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FAD5D" w14:textId="77777777" w:rsidR="00997CBE" w:rsidRDefault="005E7B61">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R1-2205314</w:t>
      </w:r>
    </w:p>
    <w:p w14:paraId="7C2A9E46" w14:textId="77777777" w:rsidR="00997CBE" w:rsidRDefault="005E7B61">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0A06ED4D" w14:textId="77777777" w:rsidR="00997CBE" w:rsidRDefault="00997CBE">
      <w:pPr>
        <w:tabs>
          <w:tab w:val="center" w:pos="4536"/>
          <w:tab w:val="right" w:pos="9072"/>
        </w:tabs>
        <w:spacing w:line="276" w:lineRule="auto"/>
        <w:rPr>
          <w:rFonts w:ascii="Arial" w:hAnsi="Arial" w:cs="Arial"/>
          <w:b/>
          <w:bCs/>
        </w:rPr>
      </w:pPr>
    </w:p>
    <w:p w14:paraId="46CA5ED7" w14:textId="77777777" w:rsidR="00997CBE" w:rsidRDefault="005E7B61" w:rsidP="00A541EA">
      <w:pPr>
        <w:tabs>
          <w:tab w:val="left" w:pos="1985"/>
        </w:tabs>
        <w:spacing w:after="120" w:line="288" w:lineRule="auto"/>
        <w:ind w:left="1871" w:hangingChars="850" w:hanging="1871"/>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5CA53CF7" w14:textId="77777777" w:rsidR="00997CBE" w:rsidRDefault="005E7B61" w:rsidP="00A541EA">
      <w:pPr>
        <w:tabs>
          <w:tab w:val="left" w:pos="1985"/>
        </w:tabs>
        <w:spacing w:after="120" w:line="288" w:lineRule="auto"/>
        <w:ind w:left="1871" w:hangingChars="850" w:hanging="1871"/>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4A20A7EC" w14:textId="77777777" w:rsidR="00997CBE" w:rsidRDefault="005E7B61" w:rsidP="00A541EA">
      <w:pPr>
        <w:tabs>
          <w:tab w:val="left" w:pos="1985"/>
        </w:tabs>
        <w:spacing w:after="120" w:line="288" w:lineRule="auto"/>
        <w:ind w:left="1871" w:hangingChars="850" w:hanging="1871"/>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for MTRP (Round 3)</w:t>
      </w:r>
    </w:p>
    <w:p w14:paraId="61D6DA8E" w14:textId="77777777" w:rsidR="00997CBE" w:rsidRDefault="005E7B61" w:rsidP="00A541EA">
      <w:pPr>
        <w:pBdr>
          <w:bottom w:val="single" w:sz="6" w:space="7" w:color="auto"/>
        </w:pBdr>
        <w:tabs>
          <w:tab w:val="left" w:pos="1985"/>
        </w:tabs>
        <w:spacing w:after="120" w:line="288" w:lineRule="auto"/>
        <w:ind w:left="1871" w:hangingChars="850" w:hanging="1871"/>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A8B60EA" w14:textId="77777777" w:rsidR="00997CBE" w:rsidRDefault="00997CBE">
      <w:pPr>
        <w:snapToGrid w:val="0"/>
        <w:rPr>
          <w:rFonts w:ascii="Times New Roman" w:hAnsi="Times New Roman" w:cs="Times New Roman"/>
          <w:b/>
          <w:sz w:val="16"/>
          <w:szCs w:val="16"/>
        </w:rPr>
      </w:pPr>
    </w:p>
    <w:p w14:paraId="2011B6FE" w14:textId="77777777" w:rsidR="00997CBE" w:rsidRDefault="005E7B61">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62A5FAC6" w14:textId="77777777" w:rsidR="00997CBE" w:rsidRDefault="005E7B61" w:rsidP="0030772B">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997CBE" w14:paraId="0FA72E1F" w14:textId="77777777">
        <w:tc>
          <w:tcPr>
            <w:tcW w:w="9926" w:type="dxa"/>
          </w:tcPr>
          <w:p w14:paraId="1492693B" w14:textId="77777777" w:rsidR="00997CBE" w:rsidRDefault="005E7B61" w:rsidP="0030772B">
            <w:pPr>
              <w:snapToGri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RAN1:</w:t>
            </w:r>
          </w:p>
          <w:p w14:paraId="4FDBB41B" w14:textId="77777777" w:rsidR="00997CBE" w:rsidRDefault="005E7B61" w:rsidP="0030772B">
            <w:pPr>
              <w:numPr>
                <w:ilvl w:val="0"/>
                <w:numId w:val="6"/>
              </w:numPr>
              <w:overflowPunct w:val="0"/>
              <w:autoSpaceDE w:val="0"/>
              <w:autoSpaceDN w:val="0"/>
              <w:adjustRightInd w:val="0"/>
              <w:snapToGrid w:val="0"/>
              <w:spacing w:after="0" w:line="240" w:lineRule="auto"/>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A994813"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256ED9B2"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8A23E82"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344C795"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0A98E79" w14:textId="77777777" w:rsidR="00997CBE" w:rsidRDefault="005E7B61" w:rsidP="0030772B">
            <w:pPr>
              <w:numPr>
                <w:ilvl w:val="0"/>
                <w:numId w:val="7"/>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73CB8ECC" w14:textId="77777777" w:rsidR="00997CBE" w:rsidRDefault="005E7B61" w:rsidP="0030772B">
            <w:pPr>
              <w:numPr>
                <w:ilvl w:val="1"/>
                <w:numId w:val="8"/>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633215F4" w14:textId="77777777" w:rsidR="00997CBE" w:rsidRDefault="005E7B61" w:rsidP="0030772B">
            <w:pPr>
              <w:numPr>
                <w:ilvl w:val="2"/>
                <w:numId w:val="9"/>
              </w:numPr>
              <w:tabs>
                <w:tab w:val="left" w:pos="1418"/>
              </w:tabs>
              <w:overflowPunct w:val="0"/>
              <w:autoSpaceDE w:val="0"/>
              <w:autoSpaceDN w:val="0"/>
              <w:adjustRightInd w:val="0"/>
              <w:snapToGrid w:val="0"/>
              <w:spacing w:after="0" w:line="240" w:lineRule="auto"/>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3811692" w14:textId="77777777" w:rsidR="00997CBE" w:rsidRDefault="005E7B61" w:rsidP="0030772B">
            <w:pPr>
              <w:numPr>
                <w:ilvl w:val="1"/>
                <w:numId w:val="10"/>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A4BAC37" w14:textId="77777777" w:rsidR="00997CBE" w:rsidRDefault="005E7B61" w:rsidP="0030772B">
            <w:pPr>
              <w:numPr>
                <w:ilvl w:val="2"/>
                <w:numId w:val="11"/>
              </w:numPr>
              <w:overflowPunct w:val="0"/>
              <w:autoSpaceDE w:val="0"/>
              <w:autoSpaceDN w:val="0"/>
              <w:adjustRightInd w:val="0"/>
              <w:snapToGrid w:val="0"/>
              <w:spacing w:after="0" w:line="240" w:lineRule="auto"/>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241A9745" w14:textId="77777777" w:rsidR="00997CBE" w:rsidRDefault="005E7B61" w:rsidP="0030772B">
            <w:pPr>
              <w:numPr>
                <w:ilvl w:val="0"/>
                <w:numId w:val="7"/>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2B29EB03" w14:textId="77777777" w:rsidR="00997CBE" w:rsidRDefault="005E7B61" w:rsidP="0030772B">
            <w:pPr>
              <w:numPr>
                <w:ilvl w:val="1"/>
                <w:numId w:val="12"/>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0229ADBB" w14:textId="77777777" w:rsidR="00997CBE" w:rsidRDefault="005E7B61" w:rsidP="0030772B">
            <w:pPr>
              <w:numPr>
                <w:ilvl w:val="1"/>
                <w:numId w:val="12"/>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13FA9808" w14:textId="77777777" w:rsidR="00997CBE" w:rsidRDefault="005E7B61" w:rsidP="0030772B">
            <w:pPr>
              <w:snapToGrid w:val="0"/>
              <w:spacing w:after="0" w:line="240" w:lineRule="auto"/>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1BA1231F" w14:textId="77777777" w:rsidR="00997CBE" w:rsidRDefault="00997CBE" w:rsidP="0030772B">
      <w:pPr>
        <w:snapToGrid w:val="0"/>
        <w:spacing w:after="0" w:line="288" w:lineRule="auto"/>
        <w:rPr>
          <w:rFonts w:ascii="Times New Roman" w:hAnsi="Times New Roman" w:cs="Times New Roman"/>
          <w:sz w:val="20"/>
          <w:szCs w:val="20"/>
        </w:rPr>
      </w:pPr>
    </w:p>
    <w:p w14:paraId="0FCD1729" w14:textId="77777777" w:rsidR="00997CBE" w:rsidRDefault="005E7B61" w:rsidP="0030772B">
      <w:p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49FE2A87" w14:textId="77777777" w:rsidR="00997CBE" w:rsidRDefault="005E7B61" w:rsidP="0030772B">
      <w:pPr>
        <w:pStyle w:val="ListParagraph"/>
        <w:numPr>
          <w:ilvl w:val="0"/>
          <w:numId w:val="13"/>
        </w:num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36B26472" w14:textId="77777777" w:rsidR="00997CBE" w:rsidRDefault="005E7B61" w:rsidP="0030772B">
      <w:pPr>
        <w:pStyle w:val="ListParagraph"/>
        <w:numPr>
          <w:ilvl w:val="0"/>
          <w:numId w:val="13"/>
        </w:num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74C4365D" w14:textId="35E4778A" w:rsidR="00997CBE" w:rsidRDefault="00997CBE" w:rsidP="0030772B">
      <w:pPr>
        <w:snapToGrid w:val="0"/>
        <w:spacing w:after="0" w:line="288" w:lineRule="auto"/>
        <w:rPr>
          <w:rFonts w:ascii="Times New Roman" w:hAnsi="Times New Roman" w:cs="Times New Roman"/>
          <w:sz w:val="20"/>
          <w:szCs w:val="20"/>
        </w:rPr>
      </w:pPr>
    </w:p>
    <w:p w14:paraId="18CAC406" w14:textId="35CEDA52" w:rsidR="0030772B" w:rsidRDefault="0030772B" w:rsidP="0030772B">
      <w:pPr>
        <w:snapToGrid w:val="0"/>
        <w:spacing w:after="0" w:line="288" w:lineRule="auto"/>
        <w:rPr>
          <w:rFonts w:ascii="Times New Roman" w:hAnsi="Times New Roman" w:cs="Times New Roman"/>
          <w:sz w:val="20"/>
          <w:szCs w:val="20"/>
        </w:rPr>
      </w:pPr>
    </w:p>
    <w:p w14:paraId="5B9A41D8" w14:textId="77777777" w:rsidR="0030772B" w:rsidRDefault="0030772B" w:rsidP="0030772B">
      <w:pPr>
        <w:snapToGrid w:val="0"/>
        <w:spacing w:after="0" w:line="288" w:lineRule="auto"/>
        <w:rPr>
          <w:rFonts w:ascii="Times New Roman" w:hAnsi="Times New Roman" w:cs="Times New Roman"/>
          <w:sz w:val="20"/>
          <w:szCs w:val="20"/>
        </w:rPr>
      </w:pPr>
    </w:p>
    <w:p w14:paraId="26667C88" w14:textId="77777777" w:rsidR="00997CBE" w:rsidRDefault="005E7B61" w:rsidP="0030772B">
      <w:pPr>
        <w:snapToGrid w:val="0"/>
        <w:spacing w:after="0" w:line="288" w:lineRule="auto"/>
        <w:jc w:val="both"/>
        <w:rPr>
          <w:rFonts w:ascii="Arial" w:hAnsi="Arial" w:cs="Arial"/>
          <w:b/>
          <w:bCs/>
          <w:color w:val="0000FF"/>
        </w:rPr>
      </w:pPr>
      <w:r>
        <w:rPr>
          <w:rFonts w:ascii="Arial" w:hAnsi="Arial" w:cs="Arial"/>
          <w:b/>
          <w:bCs/>
          <w:color w:val="0000FF"/>
        </w:rPr>
        <w:t xml:space="preserve">Round 3 is intended to prepare the group for the GTW discussion on Friday May </w:t>
      </w:r>
      <w:r>
        <w:rPr>
          <w:rFonts w:ascii="Arial" w:hAnsi="Arial" w:cs="Arial" w:hint="eastAsia"/>
          <w:b/>
          <w:bCs/>
          <w:color w:val="0000FF"/>
        </w:rPr>
        <w:t>2</w:t>
      </w:r>
      <w:r>
        <w:rPr>
          <w:rFonts w:ascii="Arial" w:hAnsi="Arial" w:cs="Arial"/>
          <w:b/>
          <w:bCs/>
          <w:color w:val="0000FF"/>
        </w:rPr>
        <w:t>0</w:t>
      </w:r>
      <w:r>
        <w:rPr>
          <w:rFonts w:ascii="Arial" w:hAnsi="Arial" w:cs="Arial"/>
          <w:b/>
          <w:bCs/>
          <w:color w:val="0000FF"/>
          <w:vertAlign w:val="superscript"/>
        </w:rPr>
        <w:t>th</w:t>
      </w:r>
      <w:r>
        <w:rPr>
          <w:rFonts w:ascii="Arial" w:hAnsi="Arial" w:cs="Arial"/>
          <w:b/>
          <w:bCs/>
          <w:color w:val="0000FF"/>
        </w:rPr>
        <w:t xml:space="preserve"> 03:00 UTC. </w:t>
      </w:r>
    </w:p>
    <w:p w14:paraId="44C432DD" w14:textId="77777777" w:rsidR="00997CBE" w:rsidRDefault="005E7B61" w:rsidP="0030772B">
      <w:pPr>
        <w:snapToGrid w:val="0"/>
        <w:spacing w:after="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Thursday May 19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35E030BC" w14:textId="77777777" w:rsidR="00997CBE" w:rsidRDefault="00997CBE" w:rsidP="0030772B">
      <w:pPr>
        <w:snapToGrid w:val="0"/>
        <w:spacing w:after="0" w:line="288" w:lineRule="auto"/>
        <w:rPr>
          <w:rFonts w:ascii="Arial" w:hAnsi="Arial" w:cs="Arial"/>
          <w:b/>
          <w:bCs/>
          <w:color w:val="0000FF"/>
        </w:rPr>
      </w:pPr>
    </w:p>
    <w:p w14:paraId="74BA7E13" w14:textId="77777777" w:rsidR="00997CBE" w:rsidRDefault="00997CBE" w:rsidP="0030772B">
      <w:pPr>
        <w:snapToGrid w:val="0"/>
        <w:spacing w:after="0" w:line="288" w:lineRule="auto"/>
        <w:rPr>
          <w:rFonts w:ascii="Arial" w:hAnsi="Arial" w:cs="Arial"/>
          <w:b/>
          <w:bCs/>
          <w:color w:val="0000FF"/>
        </w:rPr>
      </w:pPr>
    </w:p>
    <w:p w14:paraId="3183A0AE" w14:textId="77777777" w:rsidR="00997CBE" w:rsidRDefault="00997CBE" w:rsidP="0030772B">
      <w:pPr>
        <w:snapToGrid w:val="0"/>
        <w:spacing w:after="0" w:line="288" w:lineRule="auto"/>
        <w:rPr>
          <w:rFonts w:ascii="Times New Roman" w:hAnsi="Times New Roman" w:cs="Times New Roman"/>
          <w:sz w:val="20"/>
          <w:szCs w:val="20"/>
        </w:rPr>
      </w:pPr>
    </w:p>
    <w:p w14:paraId="21B7FDC4" w14:textId="77777777" w:rsidR="00997CBE" w:rsidRDefault="00997CBE" w:rsidP="0030772B">
      <w:pPr>
        <w:snapToGrid w:val="0"/>
        <w:spacing w:after="0" w:line="288" w:lineRule="auto"/>
        <w:rPr>
          <w:rFonts w:ascii="Times New Roman" w:hAnsi="Times New Roman" w:cs="Times New Roman"/>
          <w:sz w:val="20"/>
          <w:szCs w:val="20"/>
        </w:rPr>
      </w:pPr>
    </w:p>
    <w:p w14:paraId="2A8F17C7" w14:textId="77777777" w:rsidR="00997CBE" w:rsidRDefault="005E7B61" w:rsidP="0030772B">
      <w:pPr>
        <w:pStyle w:val="Heading1"/>
        <w:numPr>
          <w:ilvl w:val="0"/>
          <w:numId w:val="14"/>
        </w:numPr>
        <w:spacing w:before="0" w:after="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4E900363" w14:textId="77777777" w:rsidR="00997CBE" w:rsidRDefault="005E7B61" w:rsidP="0030772B">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05DEBB7E" w14:textId="77777777" w:rsidR="00997CBE" w:rsidRDefault="005E7B61" w:rsidP="0030772B">
      <w:pPr>
        <w:pStyle w:val="Caption"/>
        <w:spacing w:after="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997CBE" w14:paraId="204BD2D8" w14:textId="77777777">
        <w:tc>
          <w:tcPr>
            <w:tcW w:w="531" w:type="dxa"/>
            <w:shd w:val="clear" w:color="auto" w:fill="D9D9D9" w:themeFill="background1" w:themeFillShade="D9"/>
          </w:tcPr>
          <w:p w14:paraId="4CCB9209"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38AE4520"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109EBF02"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35127629"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997CBE" w14:paraId="5C912106" w14:textId="77777777">
        <w:tc>
          <w:tcPr>
            <w:tcW w:w="531" w:type="dxa"/>
          </w:tcPr>
          <w:p w14:paraId="17E47B0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33510EEB" w14:textId="77777777" w:rsidR="00997CBE" w:rsidRDefault="005E7B61" w:rsidP="0030772B">
            <w:pPr>
              <w:snapToGrid w:val="0"/>
              <w:spacing w:after="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47B61082" w14:textId="77777777" w:rsidR="00997CBE" w:rsidRDefault="00997CBE" w:rsidP="0030772B">
            <w:pPr>
              <w:snapToGrid w:val="0"/>
              <w:spacing w:after="0"/>
              <w:rPr>
                <w:rFonts w:ascii="Times New Roman" w:hAnsi="Times New Roman" w:cs="Times New Roman"/>
                <w:sz w:val="18"/>
                <w:szCs w:val="20"/>
              </w:rPr>
            </w:pPr>
          </w:p>
          <w:p w14:paraId="2EA41B7A"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68BEDF66" w14:textId="77777777" w:rsidR="00997CBE" w:rsidRDefault="00997CBE" w:rsidP="0030772B">
            <w:pPr>
              <w:snapToGrid w:val="0"/>
              <w:spacing w:after="0"/>
              <w:rPr>
                <w:rFonts w:ascii="Times New Roman" w:hAnsi="Times New Roman" w:cs="Times New Roman"/>
                <w:sz w:val="18"/>
                <w:szCs w:val="20"/>
              </w:rPr>
            </w:pPr>
          </w:p>
          <w:p w14:paraId="7D8D423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2F3222F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3174B959" w14:textId="77777777" w:rsidR="00997CBE" w:rsidRDefault="005E7B61" w:rsidP="0030772B">
            <w:pPr>
              <w:pStyle w:val="ListParagraph"/>
              <w:numPr>
                <w:ilvl w:val="0"/>
                <w:numId w:val="15"/>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 AT&amp;T</w:t>
            </w:r>
          </w:p>
          <w:p w14:paraId="65F74DB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B6D6322" w14:textId="77777777" w:rsidR="00997CBE" w:rsidRDefault="005E7B61" w:rsidP="0030772B">
            <w:pPr>
              <w:pStyle w:val="ListParagraph"/>
              <w:numPr>
                <w:ilvl w:val="0"/>
                <w:numId w:val="16"/>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0E8100A5" w14:textId="77777777" w:rsidR="00997CBE" w:rsidRDefault="005E7B61" w:rsidP="0030772B">
            <w:pPr>
              <w:snapToGrid w:val="0"/>
              <w:spacing w:after="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060285FF" w14:textId="77777777" w:rsidR="00997CBE" w:rsidRDefault="00997CBE" w:rsidP="0030772B">
            <w:pPr>
              <w:snapToGrid w:val="0"/>
              <w:spacing w:after="0"/>
              <w:rPr>
                <w:rFonts w:ascii="Times New Roman" w:hAnsi="Times New Roman" w:cs="Times New Roman"/>
                <w:color w:val="000000" w:themeColor="text1"/>
                <w:sz w:val="16"/>
                <w:szCs w:val="16"/>
              </w:rPr>
            </w:pPr>
          </w:p>
          <w:p w14:paraId="29DB4920"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997CBE" w14:paraId="2E889628" w14:textId="77777777">
        <w:tc>
          <w:tcPr>
            <w:tcW w:w="531" w:type="dxa"/>
          </w:tcPr>
          <w:p w14:paraId="46ACB93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6B49A115"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02B58E6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TransHold, Fraunhofer, Fujitsu, Nokia (s-DCI mode), FGI, AT&amp;T, Intel </w:t>
            </w:r>
          </w:p>
          <w:p w14:paraId="0A23DA83" w14:textId="77777777" w:rsidR="00997CBE" w:rsidRDefault="00997CBE" w:rsidP="0030772B">
            <w:pPr>
              <w:snapToGrid w:val="0"/>
              <w:spacing w:after="0"/>
              <w:rPr>
                <w:rFonts w:ascii="Times New Roman" w:hAnsi="Times New Roman" w:cs="Times New Roman"/>
                <w:sz w:val="18"/>
                <w:szCs w:val="20"/>
              </w:rPr>
            </w:pPr>
          </w:p>
          <w:p w14:paraId="1C827AB5" w14:textId="77777777" w:rsidR="00997CBE" w:rsidRDefault="00997CBE" w:rsidP="0030772B">
            <w:pPr>
              <w:snapToGrid w:val="0"/>
              <w:spacing w:after="0"/>
              <w:rPr>
                <w:rFonts w:ascii="Times New Roman" w:hAnsi="Times New Roman" w:cs="Times New Roman"/>
                <w:sz w:val="18"/>
                <w:szCs w:val="20"/>
              </w:rPr>
            </w:pPr>
          </w:p>
          <w:p w14:paraId="54AA352E"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0C70296" w14:textId="77777777" w:rsidR="00997CBE" w:rsidRDefault="00997CBE" w:rsidP="0030772B">
            <w:pPr>
              <w:snapToGrid w:val="0"/>
              <w:spacing w:after="0"/>
              <w:rPr>
                <w:rFonts w:ascii="Times New Roman" w:hAnsi="Times New Roman" w:cs="Times New Roman"/>
                <w:sz w:val="18"/>
                <w:szCs w:val="20"/>
              </w:rPr>
            </w:pPr>
          </w:p>
        </w:tc>
        <w:tc>
          <w:tcPr>
            <w:tcW w:w="2985" w:type="dxa"/>
          </w:tcPr>
          <w:p w14:paraId="0DBB009F"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A139C37" w14:textId="77777777" w:rsidR="00997CBE" w:rsidRDefault="00997CBE" w:rsidP="0030772B">
            <w:pPr>
              <w:snapToGrid w:val="0"/>
              <w:spacing w:after="0"/>
              <w:rPr>
                <w:rFonts w:ascii="Times New Roman" w:hAnsi="Times New Roman" w:cs="Times New Roman"/>
                <w:sz w:val="16"/>
                <w:szCs w:val="16"/>
              </w:rPr>
            </w:pPr>
          </w:p>
          <w:p w14:paraId="3D5CDC9F" w14:textId="77777777" w:rsidR="00997CBE" w:rsidRDefault="005E7B61" w:rsidP="0030772B">
            <w:pPr>
              <w:snapToGrid w:val="0"/>
              <w:spacing w:after="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997CBE" w14:paraId="27A40701" w14:textId="77777777">
        <w:trPr>
          <w:trHeight w:val="1421"/>
        </w:trPr>
        <w:tc>
          <w:tcPr>
            <w:tcW w:w="531" w:type="dxa"/>
          </w:tcPr>
          <w:p w14:paraId="48F5409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03BAD1D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31102248" w14:textId="77777777" w:rsidR="00997CBE" w:rsidRDefault="005E7B61" w:rsidP="0030772B">
            <w:pPr>
              <w:snapToGrid w:val="0"/>
              <w:spacing w:after="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lang w:val="fr-FR"/>
              </w:rPr>
              <w:t>FGI, Intel, InterDigital</w:t>
            </w:r>
          </w:p>
          <w:p w14:paraId="52FFF873" w14:textId="77777777" w:rsidR="00997CBE" w:rsidRDefault="00997CBE" w:rsidP="0030772B">
            <w:pPr>
              <w:snapToGrid w:val="0"/>
              <w:spacing w:after="0"/>
              <w:rPr>
                <w:rFonts w:ascii="Times New Roman" w:hAnsi="Times New Roman" w:cs="Times New Roman"/>
                <w:color w:val="000000" w:themeColor="text1"/>
                <w:sz w:val="18"/>
                <w:szCs w:val="20"/>
                <w:lang w:val="fr-FR"/>
              </w:rPr>
            </w:pPr>
          </w:p>
          <w:p w14:paraId="40EB3AE1" w14:textId="77777777" w:rsidR="00997CBE" w:rsidRDefault="00997CBE" w:rsidP="0030772B">
            <w:pPr>
              <w:snapToGrid w:val="0"/>
              <w:spacing w:after="0"/>
              <w:rPr>
                <w:rFonts w:ascii="Times New Roman" w:hAnsi="Times New Roman" w:cs="Times New Roman"/>
                <w:color w:val="000000" w:themeColor="text1"/>
                <w:sz w:val="18"/>
                <w:szCs w:val="20"/>
                <w:lang w:val="fr-FR"/>
              </w:rPr>
            </w:pPr>
          </w:p>
          <w:p w14:paraId="1B3EA12F"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ZTE, </w:t>
            </w:r>
            <w:r>
              <w:rPr>
                <w:rFonts w:ascii="Times New Roman" w:hAnsi="Times New Roman" w:cs="Times New Roman"/>
                <w:sz w:val="18"/>
                <w:szCs w:val="20"/>
              </w:rPr>
              <w:t>OPPO</w:t>
            </w:r>
          </w:p>
          <w:p w14:paraId="4CBA3A93" w14:textId="77777777" w:rsidR="00997CBE" w:rsidRDefault="00997CBE" w:rsidP="0030772B">
            <w:pPr>
              <w:snapToGrid w:val="0"/>
              <w:spacing w:after="0"/>
              <w:rPr>
                <w:rFonts w:ascii="Times New Roman" w:hAnsi="Times New Roman" w:cs="Times New Roman"/>
                <w:sz w:val="18"/>
                <w:szCs w:val="20"/>
              </w:rPr>
            </w:pPr>
          </w:p>
        </w:tc>
        <w:tc>
          <w:tcPr>
            <w:tcW w:w="2985" w:type="dxa"/>
          </w:tcPr>
          <w:p w14:paraId="1F660394"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tc>
      </w:tr>
      <w:tr w:rsidR="00997CBE" w14:paraId="15F2892A" w14:textId="77777777">
        <w:tc>
          <w:tcPr>
            <w:tcW w:w="531" w:type="dxa"/>
          </w:tcPr>
          <w:p w14:paraId="5AAD7AB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4C49B804"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43253CC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or subset of indicated TCI states: </w:t>
            </w:r>
          </w:p>
          <w:p w14:paraId="0698A703" w14:textId="77777777" w:rsidR="00997CBE" w:rsidRDefault="005E7B61" w:rsidP="0030772B">
            <w:pPr>
              <w:pStyle w:val="ListParagraph"/>
              <w:numPr>
                <w:ilvl w:val="0"/>
                <w:numId w:val="17"/>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 AT&amp;T</w:t>
            </w:r>
          </w:p>
          <w:p w14:paraId="294BCAF9" w14:textId="77777777" w:rsidR="00997CBE" w:rsidRDefault="005E7B61" w:rsidP="0030772B">
            <w:pPr>
              <w:pStyle w:val="ListParagraph"/>
              <w:numPr>
                <w:ilvl w:val="0"/>
                <w:numId w:val="17"/>
              </w:numPr>
              <w:snapToGrid w:val="0"/>
              <w:spacing w:after="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5BB684BA" w14:textId="77777777" w:rsidR="00997CBE" w:rsidRDefault="00997CBE" w:rsidP="0030772B">
            <w:pPr>
              <w:snapToGrid w:val="0"/>
              <w:spacing w:after="0"/>
              <w:rPr>
                <w:rFonts w:ascii="Times New Roman" w:hAnsi="Times New Roman" w:cs="Times New Roman"/>
                <w:sz w:val="18"/>
                <w:szCs w:val="20"/>
              </w:rPr>
            </w:pPr>
          </w:p>
          <w:p w14:paraId="040EBE59"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indicated TCIs respective to one of the TPRs: </w:t>
            </w:r>
          </w:p>
          <w:p w14:paraId="44A90997" w14:textId="77777777" w:rsidR="00997CBE" w:rsidRDefault="005E7B61" w:rsidP="0030772B">
            <w:pPr>
              <w:pStyle w:val="ListParagraph"/>
              <w:numPr>
                <w:ilvl w:val="0"/>
                <w:numId w:val="18"/>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23E1B49B" w14:textId="77777777" w:rsidR="00997CBE" w:rsidRDefault="005E7B61" w:rsidP="0030772B">
            <w:pPr>
              <w:pStyle w:val="ListParagraph"/>
              <w:numPr>
                <w:ilvl w:val="0"/>
                <w:numId w:val="18"/>
              </w:numPr>
              <w:snapToGrid w:val="0"/>
              <w:spacing w:after="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 Intel</w:t>
            </w:r>
          </w:p>
        </w:tc>
        <w:tc>
          <w:tcPr>
            <w:tcW w:w="2985" w:type="dxa"/>
          </w:tcPr>
          <w:p w14:paraId="24DA747A"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6BB341D0" w14:textId="77777777" w:rsidR="00997CBE" w:rsidRDefault="00997CBE" w:rsidP="0030772B">
            <w:pPr>
              <w:snapToGrid w:val="0"/>
              <w:spacing w:after="0"/>
              <w:rPr>
                <w:rFonts w:ascii="Times New Roman" w:hAnsi="Times New Roman" w:cs="Times New Roman"/>
                <w:sz w:val="16"/>
                <w:szCs w:val="16"/>
              </w:rPr>
            </w:pPr>
          </w:p>
          <w:p w14:paraId="56F0AC11"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indicated TCIs </w:t>
            </w:r>
            <w:r>
              <w:rPr>
                <w:rFonts w:ascii="Times New Roman" w:hAnsi="Times New Roman" w:cs="Times New Roman" w:hint="eastAsia"/>
                <w:sz w:val="16"/>
                <w:szCs w:val="18"/>
              </w:rPr>
              <w:t>s</w:t>
            </w:r>
            <w:r>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A05EA68" w14:textId="77777777" w:rsidR="00997CBE" w:rsidRDefault="00997CBE" w:rsidP="0030772B">
            <w:pPr>
              <w:snapToGrid w:val="0"/>
              <w:spacing w:after="0"/>
              <w:rPr>
                <w:rFonts w:ascii="Times New Roman" w:hAnsi="Times New Roman" w:cs="Times New Roman"/>
                <w:color w:val="000000" w:themeColor="text1"/>
                <w:sz w:val="16"/>
                <w:szCs w:val="16"/>
              </w:rPr>
            </w:pPr>
          </w:p>
          <w:p w14:paraId="7FFE76A3"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601A49C4" w14:textId="77777777" w:rsidR="00997CBE" w:rsidRDefault="00997CBE" w:rsidP="0030772B">
            <w:pPr>
              <w:snapToGrid w:val="0"/>
              <w:spacing w:after="0"/>
              <w:rPr>
                <w:rFonts w:ascii="Times New Roman" w:hAnsi="Times New Roman" w:cs="Times New Roman"/>
                <w:color w:val="000000" w:themeColor="text1"/>
                <w:sz w:val="16"/>
                <w:szCs w:val="16"/>
              </w:rPr>
            </w:pPr>
          </w:p>
          <w:p w14:paraId="6B8CDC76"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997CBE" w14:paraId="327F05C1" w14:textId="77777777">
        <w:tc>
          <w:tcPr>
            <w:tcW w:w="531" w:type="dxa"/>
          </w:tcPr>
          <w:p w14:paraId="1484D21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467DBC23"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60A7727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 (i.e., no cross-TRP beam indication)</w:t>
            </w:r>
          </w:p>
          <w:p w14:paraId="12E01535" w14:textId="77777777" w:rsidR="00997CBE" w:rsidRDefault="005E7B61" w:rsidP="0030772B">
            <w:pPr>
              <w:pStyle w:val="ListParagraph"/>
              <w:numPr>
                <w:ilvl w:val="0"/>
                <w:numId w:val="18"/>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399A4608" w14:textId="77777777" w:rsidR="00997CBE" w:rsidRDefault="005E7B61" w:rsidP="0030772B">
            <w:pPr>
              <w:pStyle w:val="ListParagraph"/>
              <w:numPr>
                <w:ilvl w:val="0"/>
                <w:numId w:val="18"/>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6E7D6816"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(i.e., cross-TRP beam indication can be supported)</w:t>
            </w:r>
          </w:p>
          <w:p w14:paraId="5C0F0342" w14:textId="77777777" w:rsidR="00997CBE" w:rsidRDefault="005E7B61" w:rsidP="0030772B">
            <w:pPr>
              <w:pStyle w:val="ListParagraph"/>
              <w:numPr>
                <w:ilvl w:val="0"/>
                <w:numId w:val="18"/>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46FCF123" w14:textId="77777777" w:rsidR="00997CBE" w:rsidRDefault="005E7B61" w:rsidP="0030772B">
            <w:pPr>
              <w:pStyle w:val="ListParagraph"/>
              <w:numPr>
                <w:ilvl w:val="0"/>
                <w:numId w:val="18"/>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 Intel</w:t>
            </w:r>
          </w:p>
        </w:tc>
        <w:tc>
          <w:tcPr>
            <w:tcW w:w="2985" w:type="dxa"/>
          </w:tcPr>
          <w:p w14:paraId="70BBB6B6"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hint="eastAsia"/>
                <w:color w:val="000000" w:themeColor="text1"/>
                <w:sz w:val="16"/>
                <w:szCs w:val="16"/>
                <w:highlight w:val="yellow"/>
              </w:rPr>
              <w:lastRenderedPageBreak/>
              <w:t>T</w:t>
            </w:r>
            <w:r>
              <w:rPr>
                <w:rFonts w:ascii="Times New Roman" w:hAnsi="Times New Roman" w:cs="Times New Roman"/>
                <w:color w:val="000000" w:themeColor="text1"/>
                <w:sz w:val="16"/>
                <w:szCs w:val="16"/>
                <w:highlight w:val="yellow"/>
              </w:rPr>
              <w:t xml:space="preserve">wo 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6C5D4CA4" w14:textId="77777777" w:rsidR="00997CBE" w:rsidRDefault="00997CBE" w:rsidP="0030772B">
            <w:pPr>
              <w:snapToGrid w:val="0"/>
              <w:spacing w:after="0"/>
              <w:rPr>
                <w:rFonts w:ascii="Times New Roman" w:hAnsi="Times New Roman" w:cs="Times New Roman"/>
                <w:sz w:val="16"/>
                <w:szCs w:val="18"/>
              </w:rPr>
            </w:pPr>
          </w:p>
          <w:p w14:paraId="5252186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Pr>
                <w:rFonts w:ascii="Times New Roman" w:hAnsi="Times New Roman" w:cs="Times New Roman"/>
                <w:sz w:val="16"/>
                <w:szCs w:val="16"/>
              </w:rPr>
              <w:t xml:space="preserve">indicated </w:t>
            </w:r>
            <w:r>
              <w:rPr>
                <w:rFonts w:ascii="Times New Roman" w:hAnsi="Times New Roman" w:cs="Times New Roman"/>
                <w:sz w:val="16"/>
                <w:szCs w:val="18"/>
              </w:rPr>
              <w:t>TCI</w:t>
            </w:r>
            <w:r>
              <w:rPr>
                <w:rFonts w:ascii="Times New Roman" w:hAnsi="Times New Roman" w:cs="Times New Roman" w:hint="eastAsia"/>
                <w:sz w:val="16"/>
                <w:szCs w:val="18"/>
              </w:rPr>
              <w:t xml:space="preserve"> s</w:t>
            </w:r>
            <w:r>
              <w:rPr>
                <w:rFonts w:ascii="Times New Roman" w:hAnsi="Times New Roman" w:cs="Times New Roman"/>
                <w:sz w:val="16"/>
                <w:szCs w:val="18"/>
              </w:rPr>
              <w:t>tates can be discussed after the update scheme is sufficiently mature</w:t>
            </w:r>
          </w:p>
        </w:tc>
      </w:tr>
      <w:tr w:rsidR="00997CBE" w14:paraId="1078BBD5" w14:textId="77777777">
        <w:tc>
          <w:tcPr>
            <w:tcW w:w="531" w:type="dxa"/>
          </w:tcPr>
          <w:p w14:paraId="4E0C8AE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5239152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CI format for updating the indicated TCI stares</w:t>
            </w:r>
          </w:p>
        </w:tc>
        <w:tc>
          <w:tcPr>
            <w:tcW w:w="3918" w:type="dxa"/>
          </w:tcPr>
          <w:p w14:paraId="72EC9E0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7A785DB8" w14:textId="77777777" w:rsidR="00997CBE" w:rsidRDefault="005E7B61" w:rsidP="0030772B">
            <w:pPr>
              <w:pStyle w:val="ListParagraph"/>
              <w:numPr>
                <w:ilvl w:val="0"/>
                <w:numId w:val="19"/>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76B04591" w14:textId="77777777" w:rsidR="00997CBE" w:rsidRDefault="005E7B61" w:rsidP="0030772B">
            <w:pPr>
              <w:pStyle w:val="ListParagraph"/>
              <w:numPr>
                <w:ilvl w:val="0"/>
                <w:numId w:val="19"/>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369B0E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8B4770A" w14:textId="77777777" w:rsidR="00997CBE" w:rsidRDefault="005E7B61" w:rsidP="0030772B">
            <w:pPr>
              <w:pStyle w:val="ListParagraph"/>
              <w:numPr>
                <w:ilvl w:val="0"/>
                <w:numId w:val="20"/>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6E47B4C3" w14:textId="77777777" w:rsidR="00997CBE" w:rsidRDefault="005E7B61" w:rsidP="0030772B">
            <w:pPr>
              <w:pStyle w:val="ListParagraph"/>
              <w:numPr>
                <w:ilvl w:val="0"/>
                <w:numId w:val="20"/>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4FEE9FE4" w14:textId="77777777" w:rsidR="00997CBE" w:rsidRDefault="00997CBE" w:rsidP="0030772B">
            <w:pPr>
              <w:snapToGrid w:val="0"/>
              <w:spacing w:after="0"/>
              <w:rPr>
                <w:rFonts w:ascii="Times New Roman" w:hAnsi="Times New Roman" w:cs="Times New Roman"/>
                <w:sz w:val="18"/>
                <w:szCs w:val="20"/>
              </w:rPr>
            </w:pPr>
          </w:p>
        </w:tc>
      </w:tr>
      <w:tr w:rsidR="00997CBE" w14:paraId="1D294C19" w14:textId="77777777">
        <w:tc>
          <w:tcPr>
            <w:tcW w:w="531" w:type="dxa"/>
          </w:tcPr>
          <w:p w14:paraId="02CA913B"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032366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115E39E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66E04901"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 Intel</w:t>
            </w:r>
          </w:p>
          <w:p w14:paraId="455D8F64"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3152DBFA"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52CDC7D5"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3B781131"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0838645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Increase the max number of configured joint/DL/UL TCI states for MTRP operation</w:t>
            </w:r>
          </w:p>
          <w:p w14:paraId="766E016B"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75395F54"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350B044A" w14:textId="77777777" w:rsidR="00997CBE" w:rsidRDefault="00997CBE" w:rsidP="0030772B">
            <w:pPr>
              <w:snapToGrid w:val="0"/>
              <w:spacing w:after="0"/>
              <w:rPr>
                <w:rFonts w:ascii="Times New Roman" w:hAnsi="Times New Roman" w:cs="Times New Roman"/>
                <w:color w:val="000000" w:themeColor="text1"/>
                <w:sz w:val="18"/>
                <w:szCs w:val="20"/>
              </w:rPr>
            </w:pPr>
          </w:p>
        </w:tc>
        <w:tc>
          <w:tcPr>
            <w:tcW w:w="2985" w:type="dxa"/>
          </w:tcPr>
          <w:p w14:paraId="02B05E95"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 accordingly</w:t>
            </w:r>
          </w:p>
          <w:p w14:paraId="4329297C"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tc>
      </w:tr>
      <w:tr w:rsidR="00997CBE" w14:paraId="6F6AE9F9" w14:textId="77777777">
        <w:tc>
          <w:tcPr>
            <w:tcW w:w="531" w:type="dxa"/>
          </w:tcPr>
          <w:p w14:paraId="5459219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7A6A74C5"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610E9E6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08DECFF9" w14:textId="77777777" w:rsidR="00997CBE" w:rsidRDefault="00997CBE" w:rsidP="0030772B">
            <w:pPr>
              <w:snapToGrid w:val="0"/>
              <w:spacing w:after="0"/>
              <w:rPr>
                <w:rFonts w:ascii="Times New Roman" w:hAnsi="Times New Roman" w:cs="Times New Roman"/>
                <w:sz w:val="18"/>
                <w:szCs w:val="20"/>
              </w:rPr>
            </w:pPr>
          </w:p>
          <w:p w14:paraId="66DD4A0A" w14:textId="77777777" w:rsidR="00997CBE" w:rsidRDefault="005E7B61" w:rsidP="0030772B">
            <w:pPr>
              <w:snapToGrid w:val="0"/>
              <w:spacing w:after="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 Intel</w:t>
            </w:r>
          </w:p>
          <w:p w14:paraId="526E3F84" w14:textId="77777777" w:rsidR="00997CBE" w:rsidRDefault="00997CBE" w:rsidP="0030772B">
            <w:pPr>
              <w:snapToGrid w:val="0"/>
              <w:spacing w:after="0"/>
              <w:rPr>
                <w:rFonts w:ascii="Times New Roman" w:hAnsi="Times New Roman" w:cs="Times New Roman"/>
                <w:color w:val="000000" w:themeColor="text1"/>
                <w:sz w:val="18"/>
                <w:szCs w:val="20"/>
              </w:rPr>
            </w:pPr>
          </w:p>
        </w:tc>
        <w:tc>
          <w:tcPr>
            <w:tcW w:w="2985" w:type="dxa"/>
          </w:tcPr>
          <w:p w14:paraId="6A879BA5" w14:textId="77777777" w:rsidR="00997CBE" w:rsidRDefault="00997CBE" w:rsidP="0030772B">
            <w:pPr>
              <w:snapToGrid w:val="0"/>
              <w:spacing w:after="0"/>
              <w:rPr>
                <w:rFonts w:ascii="Times New Roman" w:hAnsi="Times New Roman" w:cs="Times New Roman"/>
                <w:color w:val="FF0000"/>
                <w:sz w:val="18"/>
                <w:szCs w:val="20"/>
              </w:rPr>
            </w:pPr>
          </w:p>
        </w:tc>
      </w:tr>
      <w:tr w:rsidR="00997CBE" w14:paraId="4A940B21" w14:textId="77777777">
        <w:tc>
          <w:tcPr>
            <w:tcW w:w="531" w:type="dxa"/>
          </w:tcPr>
          <w:p w14:paraId="739ED7E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2FCDF98F"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Applying/mapping the indicated TCI states to channel/signals for S-DCI based MTRP</w:t>
            </w:r>
          </w:p>
        </w:tc>
        <w:tc>
          <w:tcPr>
            <w:tcW w:w="3918" w:type="dxa"/>
          </w:tcPr>
          <w:p w14:paraId="0BEBBCCB"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To inform to the UE at least which one or two indicated TCI states (or which one or two TRPs) is mapped to the corresponding channel(s)/signal(s), an indicator is introduced:</w:t>
            </w:r>
          </w:p>
          <w:p w14:paraId="6DB6630D" w14:textId="77777777" w:rsidR="00997CBE" w:rsidRDefault="005E7B61" w:rsidP="0030772B">
            <w:pPr>
              <w:pStyle w:val="ListParagraph"/>
              <w:numPr>
                <w:ilvl w:val="0"/>
                <w:numId w:val="22"/>
              </w:numPr>
              <w:snapToGrid w:val="0"/>
              <w:spacing w:after="0"/>
              <w:ind w:left="259" w:hanging="259"/>
              <w:rPr>
                <w:rFonts w:ascii="Times New Roman" w:eastAsia="PMingLiU" w:hAnsi="Times New Roman" w:cs="Times New Roman"/>
                <w:color w:val="000000" w:themeColor="text1"/>
                <w:sz w:val="18"/>
                <w:szCs w:val="20"/>
                <w:highlight w:val="yellow"/>
                <w:lang w:eastAsia="zh-TW"/>
              </w:rPr>
            </w:pPr>
            <w:r>
              <w:rPr>
                <w:rFonts w:ascii="Times New Roman" w:eastAsia="PMingLiU" w:hAnsi="Times New Roman" w:cs="Times New Roman" w:hint="eastAsia"/>
                <w:color w:val="000000" w:themeColor="text1"/>
                <w:sz w:val="18"/>
                <w:szCs w:val="20"/>
                <w:highlight w:val="yellow"/>
                <w:lang w:eastAsia="zh-TW"/>
              </w:rPr>
              <w:t>P</w:t>
            </w:r>
            <w:r>
              <w:rPr>
                <w:rFonts w:ascii="Times New Roman" w:eastAsia="PMingLiU" w:hAnsi="Times New Roman" w:cs="Times New Roman"/>
                <w:color w:val="000000" w:themeColor="text1"/>
                <w:sz w:val="18"/>
                <w:szCs w:val="20"/>
                <w:highlight w:val="yellow"/>
                <w:lang w:eastAsia="zh-TW"/>
              </w:rPr>
              <w:t xml:space="preserve">er CORESET or per search space set: Ericsson, Xiaomi, ZTE, vivo, CATT, Nokia, </w:t>
            </w:r>
            <w:r>
              <w:rPr>
                <w:rFonts w:ascii="Times New Roman" w:eastAsia="PMingLiU" w:hAnsi="Times New Roman" w:cs="Times New Roman"/>
                <w:color w:val="000000" w:themeColor="text1"/>
                <w:sz w:val="18"/>
                <w:szCs w:val="20"/>
                <w:highlight w:val="yellow"/>
                <w:lang w:eastAsia="zh-TW"/>
              </w:rPr>
              <w:lastRenderedPageBreak/>
              <w:t>MTK, Qualcomm, Samsung, Apple (CORESET)</w:t>
            </w:r>
            <w:r>
              <w:rPr>
                <w:rFonts w:ascii="Times New Roman" w:hAnsi="Times New Roman" w:cs="Times New Roman"/>
                <w:sz w:val="18"/>
                <w:szCs w:val="20"/>
                <w:highlight w:val="yellow"/>
              </w:rPr>
              <w:t xml:space="preserve">, Docomo, FGI, </w:t>
            </w:r>
            <w:r>
              <w:rPr>
                <w:rFonts w:ascii="Times New Roman" w:eastAsia="PMingLiU" w:hAnsi="Times New Roman" w:cs="Times New Roman"/>
                <w:color w:val="000000" w:themeColor="text1"/>
                <w:sz w:val="18"/>
                <w:szCs w:val="20"/>
                <w:highlight w:val="yellow"/>
                <w:lang w:eastAsia="zh-TW"/>
              </w:rPr>
              <w:t>OPPO (per CORESET), Fujitsu, LG, Intel (CORESET)</w:t>
            </w:r>
          </w:p>
          <w:p w14:paraId="0902E97B" w14:textId="77777777" w:rsidR="00997CBE" w:rsidRDefault="00997CBE" w:rsidP="0030772B">
            <w:pPr>
              <w:pStyle w:val="ListParagraph"/>
              <w:snapToGrid w:val="0"/>
              <w:spacing w:after="0"/>
              <w:ind w:left="259"/>
              <w:rPr>
                <w:rFonts w:ascii="Times New Roman" w:eastAsia="PMingLiU" w:hAnsi="Times New Roman" w:cs="Times New Roman"/>
                <w:color w:val="000000" w:themeColor="text1"/>
                <w:sz w:val="18"/>
                <w:szCs w:val="20"/>
                <w:lang w:eastAsia="zh-TW"/>
              </w:rPr>
            </w:pPr>
          </w:p>
          <w:p w14:paraId="4FC3BB9F"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highlight w:val="yellow"/>
              </w:rPr>
            </w:pPr>
            <w:r>
              <w:rPr>
                <w:rFonts w:ascii="Times New Roman" w:eastAsia="PMingLiU" w:hAnsi="Times New Roman" w:cs="Times New Roman" w:hint="eastAsia"/>
                <w:color w:val="000000" w:themeColor="text1"/>
                <w:sz w:val="18"/>
                <w:szCs w:val="20"/>
                <w:highlight w:val="yellow"/>
                <w:lang w:eastAsia="zh-TW"/>
              </w:rPr>
              <w:t>P</w:t>
            </w:r>
            <w:r>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2301957C" w14:textId="77777777" w:rsidR="00997CBE" w:rsidRDefault="00997CBE" w:rsidP="0030772B">
            <w:pPr>
              <w:pStyle w:val="ListParagraph"/>
              <w:spacing w:after="0"/>
              <w:rPr>
                <w:rFonts w:ascii="Times New Roman" w:hAnsi="Times New Roman" w:cs="Times New Roman"/>
                <w:color w:val="000000" w:themeColor="text1"/>
                <w:sz w:val="18"/>
                <w:szCs w:val="20"/>
                <w:highlight w:val="yellow"/>
              </w:rPr>
            </w:pPr>
          </w:p>
          <w:p w14:paraId="0ED07DE8"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highlight w:val="yellow"/>
              </w:rPr>
            </w:pPr>
            <w:r>
              <w:rPr>
                <w:rFonts w:ascii="Times New Roman" w:hAnsi="Times New Roman" w:cs="Times New Roman"/>
                <w:color w:val="000000" w:themeColor="text1"/>
                <w:sz w:val="18"/>
                <w:szCs w:val="20"/>
                <w:highlight w:val="yellow"/>
              </w:rPr>
              <w:t>Per TDRA codepoint for scheduled/activated PDSCH/PUSCH: Apple</w:t>
            </w:r>
          </w:p>
          <w:p w14:paraId="6F7AE82C"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5929D758"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 (reinterpret the SRS resource set indicator), Fujitsu, LG</w:t>
            </w:r>
          </w:p>
          <w:p w14:paraId="35373272"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21971356"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3BCD8E81"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57E0B08C"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61E1C1D9"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2CD69D9D"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40696C92"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27770365"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1BC9F1D1"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2D4E9447"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3A9B27DB"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6D54E202"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6C6F64AE"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1.E is recommended accordingly</w:t>
            </w:r>
          </w:p>
          <w:p w14:paraId="08764E17"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p w14:paraId="3D9E8AF8"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 accordingly</w:t>
            </w:r>
          </w:p>
          <w:p w14:paraId="064611EE"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p w14:paraId="492A9607" w14:textId="77777777" w:rsidR="00997CBE" w:rsidRDefault="00997CBE" w:rsidP="0030772B">
            <w:pPr>
              <w:snapToGrid w:val="0"/>
              <w:spacing w:after="0"/>
              <w:rPr>
                <w:rFonts w:ascii="Times New Roman" w:hAnsi="Times New Roman" w:cs="Times New Roman"/>
                <w:color w:val="000000" w:themeColor="text1"/>
                <w:sz w:val="16"/>
                <w:szCs w:val="18"/>
              </w:rPr>
            </w:pPr>
          </w:p>
          <w:p w14:paraId="01CA57B9" w14:textId="77777777" w:rsidR="00997CBE" w:rsidRDefault="005E7B61" w:rsidP="0030772B">
            <w:pPr>
              <w:snapToGrid w:val="0"/>
              <w:spacing w:after="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lastRenderedPageBreak/>
              <w:t>I</w:t>
            </w:r>
            <w:r>
              <w:rPr>
                <w:rFonts w:ascii="Times New Roman" w:hAnsi="Times New Roman" w:cs="Times New Roman"/>
                <w:color w:val="000000" w:themeColor="text1"/>
                <w:sz w:val="16"/>
                <w:szCs w:val="18"/>
              </w:rPr>
              <w:t>f two indicated TCI states are mapped to a channel, how to map the indicated TCI states to each of repetition occasions (or CDM groups) of the channel can be further discussed.</w:t>
            </w:r>
          </w:p>
        </w:tc>
      </w:tr>
      <w:tr w:rsidR="00997CBE" w14:paraId="538548FF" w14:textId="77777777">
        <w:tc>
          <w:tcPr>
            <w:tcW w:w="531" w:type="dxa"/>
          </w:tcPr>
          <w:p w14:paraId="2C7BD04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24F2E640"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Applying/mapping the indicated TCI states to channels/signals for M-DCI based MTRP</w:t>
            </w:r>
          </w:p>
        </w:tc>
        <w:tc>
          <w:tcPr>
            <w:tcW w:w="3918" w:type="dxa"/>
          </w:tcPr>
          <w:p w14:paraId="1577FBA5"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Unified schemes for both S-DCI and M-DCI to apply/map the indicated TCI states to channel(s)/signal(s)</w:t>
            </w:r>
          </w:p>
          <w:p w14:paraId="36FDACFA" w14:textId="77777777" w:rsidR="00997CBE" w:rsidRDefault="005E7B61" w:rsidP="0030772B">
            <w:pPr>
              <w:pStyle w:val="ListParagraph"/>
              <w:numPr>
                <w:ilvl w:val="0"/>
                <w:numId w:val="11"/>
              </w:numPr>
              <w:snapToGrid w:val="0"/>
              <w:spacing w:after="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CE1C9F6" w14:textId="77777777" w:rsidR="00997CBE" w:rsidRDefault="005E7B61" w:rsidP="0030772B">
            <w:pPr>
              <w:pStyle w:val="ListParagraph"/>
              <w:numPr>
                <w:ilvl w:val="0"/>
                <w:numId w:val="11"/>
              </w:numPr>
              <w:snapToGrid w:val="0"/>
              <w:spacing w:after="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3D0DC5B9" w14:textId="77777777" w:rsidR="00997CBE" w:rsidRDefault="00997CBE" w:rsidP="0030772B">
            <w:pPr>
              <w:snapToGrid w:val="0"/>
              <w:spacing w:after="0"/>
              <w:rPr>
                <w:rFonts w:ascii="Times New Roman" w:hAnsi="Times New Roman" w:cs="Times New Roman"/>
                <w:color w:val="000000" w:themeColor="text1"/>
                <w:sz w:val="18"/>
                <w:szCs w:val="20"/>
              </w:rPr>
            </w:pPr>
          </w:p>
          <w:p w14:paraId="54671E80"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indicated TCI state(s) 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1309FB9B"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highlight w:val="yellow"/>
              </w:rPr>
            </w:pPr>
            <w:r>
              <w:rPr>
                <w:rFonts w:ascii="Times New Roman" w:eastAsia="PMingLiU" w:hAnsi="Times New Roman" w:cs="Times New Roman"/>
                <w:color w:val="000000" w:themeColor="text1"/>
                <w:sz w:val="18"/>
                <w:szCs w:val="20"/>
                <w:highlight w:val="yellow"/>
                <w:lang w:eastAsia="zh-TW"/>
              </w:rPr>
              <w:t xml:space="preserve">PDCCH on the </w:t>
            </w:r>
            <w:r>
              <w:rPr>
                <w:rFonts w:ascii="Times New Roman" w:eastAsia="PMingLiU" w:hAnsi="Times New Roman" w:cs="Times New Roman" w:hint="eastAsia"/>
                <w:color w:val="000000" w:themeColor="text1"/>
                <w:sz w:val="18"/>
                <w:szCs w:val="20"/>
                <w:highlight w:val="yellow"/>
                <w:lang w:eastAsia="zh-TW"/>
              </w:rPr>
              <w:t>C</w:t>
            </w:r>
            <w:r>
              <w:rPr>
                <w:rFonts w:ascii="Times New Roman" w:eastAsia="PMingLiU" w:hAnsi="Times New Roman" w:cs="Times New Roman"/>
                <w:color w:val="000000" w:themeColor="text1"/>
                <w:sz w:val="18"/>
                <w:szCs w:val="20"/>
                <w:highlight w:val="yellow"/>
                <w:lang w:eastAsia="zh-TW"/>
              </w:rPr>
              <w:t xml:space="preserve">ORESET(s) configured/associated with the </w:t>
            </w:r>
            <w:r>
              <w:rPr>
                <w:rFonts w:ascii="Times New Roman" w:hAnsi="Times New Roman" w:cs="Times New Roman"/>
                <w:i/>
                <w:iCs/>
                <w:color w:val="000000" w:themeColor="text1"/>
                <w:sz w:val="18"/>
                <w:szCs w:val="20"/>
                <w:highlight w:val="yellow"/>
              </w:rPr>
              <w:t xml:space="preserve">CORESETPoolIndex </w:t>
            </w:r>
            <w:r>
              <w:rPr>
                <w:rFonts w:ascii="Times New Roman" w:hAnsi="Times New Roman" w:cs="Times New Roman"/>
                <w:color w:val="000000" w:themeColor="text1"/>
                <w:sz w:val="18"/>
                <w:szCs w:val="20"/>
                <w:highlight w:val="yellow"/>
              </w:rPr>
              <w:t xml:space="preserve">value (as in Rel-17): ZTE, </w:t>
            </w:r>
            <w:r>
              <w:rPr>
                <w:rFonts w:ascii="Times New Roman" w:eastAsia="PMingLiU" w:hAnsi="Times New Roman" w:cs="Times New Roman"/>
                <w:color w:val="000000" w:themeColor="text1"/>
                <w:sz w:val="18"/>
                <w:szCs w:val="20"/>
                <w:highlight w:val="yellow"/>
                <w:lang w:eastAsia="zh-TW"/>
              </w:rPr>
              <w:t xml:space="preserve">Qualcomm, </w:t>
            </w:r>
            <w:r>
              <w:rPr>
                <w:rFonts w:ascii="Times New Roman" w:hAnsi="Times New Roman" w:cs="Times New Roman"/>
                <w:color w:val="000000" w:themeColor="text1"/>
                <w:sz w:val="18"/>
                <w:szCs w:val="20"/>
                <w:highlight w:val="yellow"/>
              </w:rPr>
              <w:t>Nokia, vivo, Samsung, MTK, LGE</w:t>
            </w:r>
            <w:r>
              <w:rPr>
                <w:rFonts w:ascii="Times New Roman" w:eastAsia="PMingLiU" w:hAnsi="Times New Roman" w:cs="Times New Roman"/>
                <w:color w:val="000000" w:themeColor="text1"/>
                <w:sz w:val="18"/>
                <w:szCs w:val="20"/>
                <w:highlight w:val="yellow"/>
                <w:lang w:eastAsia="zh-TW"/>
              </w:rPr>
              <w:t>, Xiaomi, Apple</w:t>
            </w:r>
            <w:r>
              <w:rPr>
                <w:rFonts w:ascii="Times New Roman" w:hAnsi="Times New Roman" w:cs="Times New Roman"/>
                <w:sz w:val="18"/>
                <w:szCs w:val="20"/>
                <w:highlight w:val="yellow"/>
              </w:rPr>
              <w:t xml:space="preserve">, Docomo, Fraunhofer, </w:t>
            </w:r>
            <w:r>
              <w:rPr>
                <w:rFonts w:ascii="Times New Roman" w:eastAsia="PMingLiU" w:hAnsi="Times New Roman" w:cs="Times New Roman"/>
                <w:color w:val="000000" w:themeColor="text1"/>
                <w:sz w:val="18"/>
                <w:szCs w:val="20"/>
                <w:highlight w:val="yellow"/>
                <w:lang w:eastAsia="zh-TW"/>
              </w:rPr>
              <w:t>OPPO, Fujitsu</w:t>
            </w:r>
            <w:r>
              <w:rPr>
                <w:rFonts w:ascii="Times New Roman" w:hAnsi="Times New Roman" w:cs="Times New Roman" w:hint="eastAsia"/>
                <w:color w:val="000000" w:themeColor="text1"/>
                <w:sz w:val="18"/>
                <w:szCs w:val="20"/>
                <w:highlight w:val="yellow"/>
                <w:lang w:eastAsia="zh-CN"/>
              </w:rPr>
              <w:t xml:space="preserve">, </w:t>
            </w:r>
            <w:r>
              <w:rPr>
                <w:rFonts w:ascii="Times New Roman" w:hAnsi="Times New Roman" w:cs="Times New Roman" w:hint="eastAsia"/>
                <w:sz w:val="18"/>
                <w:szCs w:val="20"/>
                <w:highlight w:val="yellow"/>
                <w:lang w:eastAsia="zh-CN"/>
              </w:rPr>
              <w:t>TransHold</w:t>
            </w:r>
            <w:r>
              <w:rPr>
                <w:rFonts w:ascii="Times New Roman" w:hAnsi="Times New Roman" w:cs="Times New Roman"/>
                <w:sz w:val="18"/>
                <w:szCs w:val="20"/>
                <w:highlight w:val="yellow"/>
                <w:lang w:eastAsia="zh-CN"/>
              </w:rPr>
              <w:t>, Intel</w:t>
            </w:r>
          </w:p>
          <w:p w14:paraId="01061A64"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622F20D4"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Pr>
                <w:rFonts w:ascii="Times New Roman" w:hAnsi="Times New Roman" w:cs="Times New Roman"/>
                <w:sz w:val="18"/>
                <w:szCs w:val="20"/>
                <w:lang w:eastAsia="zh-CN"/>
              </w:rPr>
              <w:t>, Intel</w:t>
            </w:r>
          </w:p>
          <w:p w14:paraId="450B4F31"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5DE9D880"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lastRenderedPageBreak/>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6F238E33"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4213235A"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3401207"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7C008AAE"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3BD52408"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7AD41341" w14:textId="77777777" w:rsidR="00997CBE" w:rsidRDefault="005E7B61" w:rsidP="0030772B">
            <w:pPr>
              <w:pStyle w:val="ListParagraph"/>
              <w:numPr>
                <w:ilvl w:val="0"/>
                <w:numId w:val="24"/>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to indicate which indicated TCI state(s) (or which TRP(s))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34F3A857"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1.G is recommended accordingly</w:t>
            </w:r>
          </w:p>
          <w:p w14:paraId="028DD1AC" w14:textId="77777777" w:rsidR="00997CBE" w:rsidRDefault="00997CBE" w:rsidP="0030772B">
            <w:pPr>
              <w:snapToGrid w:val="0"/>
              <w:spacing w:after="0"/>
              <w:jc w:val="both"/>
              <w:rPr>
                <w:rFonts w:ascii="Times New Roman" w:hAnsi="Times New Roman" w:cs="Times New Roman"/>
                <w:color w:val="000000" w:themeColor="text1"/>
                <w:sz w:val="16"/>
                <w:szCs w:val="18"/>
              </w:rPr>
            </w:pPr>
          </w:p>
          <w:p w14:paraId="15B17294" w14:textId="77777777" w:rsidR="00997CBE" w:rsidRDefault="005E7B61" w:rsidP="0030772B">
            <w:pPr>
              <w:snapToGrid w:val="0"/>
              <w:spacing w:after="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indicated TCI state(s)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further studied</w:t>
            </w:r>
          </w:p>
        </w:tc>
      </w:tr>
    </w:tbl>
    <w:p w14:paraId="3B4E3614" w14:textId="77777777" w:rsidR="00997CBE" w:rsidRDefault="00997CBE" w:rsidP="0030772B">
      <w:pPr>
        <w:spacing w:after="0"/>
        <w:rPr>
          <w:rFonts w:ascii="Times New Roman" w:hAnsi="Times New Roman" w:cs="Times New Roman"/>
          <w:sz w:val="18"/>
          <w:szCs w:val="18"/>
        </w:rPr>
      </w:pPr>
      <w:bookmarkStart w:id="2" w:name="_Hlk103225378"/>
    </w:p>
    <w:p w14:paraId="427D7621" w14:textId="77777777" w:rsidR="00997CBE" w:rsidRDefault="005E7B61" w:rsidP="0030772B">
      <w:pPr>
        <w:pStyle w:val="Heading2"/>
        <w:spacing w:before="0" w:after="0"/>
        <w:ind w:left="2" w:hanging="2"/>
        <w:rPr>
          <w:rFonts w:eastAsia="PMingLiU" w:cs="Times New Roman"/>
          <w:b w:val="0"/>
          <w:bCs w:val="0"/>
          <w:sz w:val="18"/>
          <w:szCs w:val="18"/>
        </w:rPr>
      </w:pPr>
      <w:r>
        <w:rPr>
          <w:rFonts w:cs="Times New Roman"/>
          <w:sz w:val="18"/>
          <w:szCs w:val="18"/>
        </w:rPr>
        <w:t xml:space="preserve">Proposal 1.B-2: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6229BA29"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z w:val="18"/>
          <w:szCs w:val="18"/>
        </w:rPr>
        <w:t>2 indicated joint TCI states in a CC/BWP for joint DL/UL TCI update</w:t>
      </w:r>
    </w:p>
    <w:p w14:paraId="75D79F7E"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 xml:space="preserve">[at least] up to </w:t>
      </w:r>
      <w:r>
        <w:rPr>
          <w:rFonts w:ascii="Times New Roman" w:hAnsi="Times New Roman"/>
          <w:sz w:val="18"/>
          <w:szCs w:val="18"/>
        </w:rPr>
        <w:t xml:space="preserve">2 indicated DL TCI states and </w:t>
      </w:r>
      <w:r>
        <w:rPr>
          <w:rFonts w:ascii="Times New Roman" w:hAnsi="Times New Roman"/>
          <w:color w:val="FF0000"/>
          <w:sz w:val="18"/>
          <w:szCs w:val="18"/>
        </w:rPr>
        <w:t>up to</w:t>
      </w:r>
      <w:r>
        <w:rPr>
          <w:rFonts w:ascii="Times New Roman" w:hAnsi="Times New Roman"/>
          <w:sz w:val="18"/>
          <w:szCs w:val="18"/>
        </w:rPr>
        <w:t xml:space="preserve"> 2 indicated UL TCI states in a CC/BWP for separate DL/UL TCI update</w:t>
      </w:r>
    </w:p>
    <w:p w14:paraId="6C0E947D" w14:textId="77777777" w:rsidR="00997CBE" w:rsidRDefault="005E7B61" w:rsidP="0030772B">
      <w:pPr>
        <w:pStyle w:val="ListParagraph"/>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06637906"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3126872A"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2E1C21A3"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FFS: Whether </w:t>
      </w:r>
      <w:del w:id="3" w:author="Darcy Tsai" w:date="2022-05-19T18:24:00Z">
        <w:r>
          <w:rPr>
            <w:rFonts w:ascii="Times New Roman" w:hAnsi="Times New Roman"/>
            <w:color w:val="000000" w:themeColor="text1"/>
            <w:sz w:val="18"/>
            <w:szCs w:val="18"/>
          </w:rPr>
          <w:delText>1</w:delText>
        </w:r>
      </w:del>
      <w:r>
        <w:rPr>
          <w:rFonts w:ascii="Times New Roman" w:hAnsi="Times New Roman"/>
          <w:color w:val="000000" w:themeColor="text1"/>
          <w:sz w:val="18"/>
          <w:szCs w:val="18"/>
        </w:rPr>
        <w:t xml:space="preserve"> indicated joint TCI state</w:t>
      </w:r>
      <w:ins w:id="4" w:author="Darcy Tsai" w:date="2022-05-19T18:24:00Z">
        <w:r>
          <w:rPr>
            <w:rFonts w:ascii="Times New Roman" w:hAnsi="Times New Roman"/>
            <w:color w:val="000000" w:themeColor="text1"/>
            <w:sz w:val="18"/>
            <w:szCs w:val="18"/>
          </w:rPr>
          <w:t>(s)</w:t>
        </w:r>
      </w:ins>
      <w:r>
        <w:rPr>
          <w:rFonts w:ascii="Times New Roman" w:hAnsi="Times New Roman"/>
          <w:color w:val="000000" w:themeColor="text1"/>
          <w:sz w:val="18"/>
          <w:szCs w:val="18"/>
        </w:rPr>
        <w:t xml:space="preserve"> and </w:t>
      </w:r>
      <w:del w:id="5" w:author="Darcy Tsai" w:date="2022-05-19T18:24:00Z">
        <w:r>
          <w:rPr>
            <w:rFonts w:ascii="Times New Roman" w:hAnsi="Times New Roman"/>
            <w:color w:val="000000" w:themeColor="text1"/>
            <w:sz w:val="18"/>
            <w:szCs w:val="18"/>
          </w:rPr>
          <w:delText>1</w:delText>
        </w:r>
      </w:del>
      <w:r>
        <w:rPr>
          <w:rFonts w:ascii="Times New Roman" w:hAnsi="Times New Roman"/>
          <w:color w:val="000000" w:themeColor="text1"/>
          <w:sz w:val="18"/>
          <w:szCs w:val="18"/>
        </w:rPr>
        <w:t xml:space="preserve"> indicated DL and/or UL TCI state(s) can be supported in a same CC/BWP</w:t>
      </w:r>
    </w:p>
    <w:p w14:paraId="084339B8"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1609F09C"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16603CF5"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050F43E5"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35AC6735" w14:textId="77777777" w:rsidR="00997CBE" w:rsidRDefault="005E7B61" w:rsidP="0030772B">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32002CE1" w14:textId="77777777" w:rsidR="00997CBE" w:rsidRDefault="005E7B61" w:rsidP="0030772B">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color w:val="FF0000"/>
          <w:sz w:val="18"/>
          <w:szCs w:val="18"/>
        </w:rPr>
        <w:t xml:space="preserve">FFS: Extension of unified TCI framework to the case of CJT with support of more than 2 indicated joint/DL/UL TCI state(s) </w:t>
      </w:r>
    </w:p>
    <w:p w14:paraId="3AC3BFEB" w14:textId="15D44BBE" w:rsidR="00997CBE" w:rsidRDefault="00997CBE" w:rsidP="0030772B">
      <w:pPr>
        <w:spacing w:after="0"/>
        <w:rPr>
          <w:rFonts w:ascii="Times New Roman" w:hAnsi="Times New Roman" w:cs="Times New Roman"/>
          <w:sz w:val="18"/>
          <w:szCs w:val="18"/>
          <w:lang w:val="en-GB"/>
        </w:rPr>
      </w:pPr>
    </w:p>
    <w:p w14:paraId="4E001A81" w14:textId="77777777" w:rsidR="0030772B" w:rsidRPr="00322B2F" w:rsidRDefault="0030772B" w:rsidP="0030772B">
      <w:pPr>
        <w:spacing w:after="0" w:line="240" w:lineRule="auto"/>
        <w:rPr>
          <w:rFonts w:ascii="Times New Roman" w:hAnsi="Times New Roman" w:cs="Times New Roman"/>
          <w:sz w:val="18"/>
          <w:szCs w:val="18"/>
          <w:highlight w:val="cyan"/>
        </w:rPr>
      </w:pPr>
      <w:r w:rsidRPr="00322B2F">
        <w:rPr>
          <w:rFonts w:ascii="Times New Roman" w:hAnsi="Times New Roman" w:cs="Times New Roman" w:hint="eastAsia"/>
          <w:sz w:val="18"/>
          <w:szCs w:val="18"/>
          <w:highlight w:val="cyan"/>
        </w:rPr>
        <w:t>S</w:t>
      </w:r>
      <w:r w:rsidRPr="00322B2F">
        <w:rPr>
          <w:rFonts w:ascii="Times New Roman" w:hAnsi="Times New Roman" w:cs="Times New Roman"/>
          <w:sz w:val="18"/>
          <w:szCs w:val="18"/>
          <w:highlight w:val="cyan"/>
        </w:rPr>
        <w:t xml:space="preserve">upport: Futurewei, QC, NEC, Lenovo, IDG, Samsung, Docomo, Ericsson, Fraunhofer, OPPO, ZTE, </w:t>
      </w:r>
      <w:r w:rsidRPr="00322B2F">
        <w:rPr>
          <w:rFonts w:ascii="Times New Roman" w:hAnsi="Times New Roman" w:cs="Times New Roman" w:hint="eastAsia"/>
          <w:sz w:val="18"/>
          <w:szCs w:val="18"/>
          <w:highlight w:val="cyan"/>
        </w:rPr>
        <w:t>Xiaomi</w:t>
      </w:r>
      <w:r w:rsidRPr="00322B2F">
        <w:rPr>
          <w:rFonts w:ascii="Times New Roman" w:hAnsi="Times New Roman" w:cs="Times New Roman"/>
          <w:sz w:val="18"/>
          <w:szCs w:val="18"/>
          <w:highlight w:val="cyan"/>
        </w:rPr>
        <w:t xml:space="preserve">, </w:t>
      </w:r>
      <w:r w:rsidRPr="00322B2F">
        <w:rPr>
          <w:rFonts w:ascii="Times New Roman" w:hAnsi="Times New Roman" w:cs="Times New Roman" w:hint="eastAsia"/>
          <w:sz w:val="18"/>
          <w:szCs w:val="18"/>
          <w:highlight w:val="cyan"/>
        </w:rPr>
        <w:t>Transsion</w:t>
      </w:r>
      <w:r w:rsidRPr="00322B2F">
        <w:rPr>
          <w:rFonts w:ascii="Times New Roman" w:hAnsi="Times New Roman" w:cs="Times New Roman"/>
          <w:sz w:val="18"/>
          <w:szCs w:val="18"/>
          <w:highlight w:val="cyan"/>
        </w:rPr>
        <w:t xml:space="preserve">, Intel, ATT, CEWiT, </w:t>
      </w:r>
      <w:r w:rsidRPr="00322B2F">
        <w:rPr>
          <w:rFonts w:ascii="Times New Roman" w:hAnsi="Times New Roman" w:cs="Times New Roman" w:hint="eastAsia"/>
          <w:sz w:val="18"/>
          <w:szCs w:val="18"/>
          <w:highlight w:val="cyan"/>
        </w:rPr>
        <w:t>TCL</w:t>
      </w:r>
      <w:r w:rsidRPr="00322B2F">
        <w:rPr>
          <w:rFonts w:ascii="Times New Roman" w:hAnsi="Times New Roman" w:cs="Times New Roman"/>
          <w:sz w:val="18"/>
          <w:szCs w:val="18"/>
          <w:highlight w:val="cyan"/>
        </w:rPr>
        <w:t xml:space="preserve">, LG, </w:t>
      </w:r>
      <w:r w:rsidRPr="00322B2F">
        <w:rPr>
          <w:rFonts w:ascii="Times New Roman" w:hAnsi="Times New Roman" w:cs="Times New Roman" w:hint="eastAsia"/>
          <w:sz w:val="18"/>
          <w:szCs w:val="18"/>
          <w:highlight w:val="cyan"/>
        </w:rPr>
        <w:t>S</w:t>
      </w:r>
      <w:r w:rsidRPr="00322B2F">
        <w:rPr>
          <w:rFonts w:ascii="Times New Roman" w:hAnsi="Times New Roman" w:cs="Times New Roman"/>
          <w:sz w:val="18"/>
          <w:szCs w:val="18"/>
          <w:highlight w:val="cyan"/>
        </w:rPr>
        <w:t xml:space="preserve">preadtrum, vivo, MTK, </w:t>
      </w:r>
      <w:r w:rsidRPr="00322B2F">
        <w:rPr>
          <w:rFonts w:ascii="Times New Roman" w:hAnsi="Times New Roman" w:cs="Times New Roman" w:hint="eastAsia"/>
          <w:sz w:val="18"/>
          <w:szCs w:val="18"/>
          <w:highlight w:val="cyan"/>
        </w:rPr>
        <w:t>F</w:t>
      </w:r>
      <w:r w:rsidRPr="00322B2F">
        <w:rPr>
          <w:rFonts w:ascii="Times New Roman" w:hAnsi="Times New Roman" w:cs="Times New Roman"/>
          <w:sz w:val="18"/>
          <w:szCs w:val="18"/>
          <w:highlight w:val="cyan"/>
        </w:rPr>
        <w:t>ujitsu</w:t>
      </w:r>
    </w:p>
    <w:p w14:paraId="750592C3" w14:textId="77777777" w:rsidR="0030772B" w:rsidRPr="00322B2F" w:rsidRDefault="0030772B" w:rsidP="0030772B">
      <w:pPr>
        <w:spacing w:after="0" w:line="240" w:lineRule="auto"/>
        <w:rPr>
          <w:rFonts w:ascii="Times New Roman" w:hAnsi="Times New Roman" w:cs="Times New Roman"/>
          <w:sz w:val="18"/>
          <w:szCs w:val="18"/>
        </w:rPr>
      </w:pPr>
      <w:r w:rsidRPr="00322B2F">
        <w:rPr>
          <w:rFonts w:ascii="Times New Roman" w:hAnsi="Times New Roman" w:cs="Times New Roman" w:hint="eastAsia"/>
          <w:sz w:val="18"/>
          <w:szCs w:val="18"/>
          <w:highlight w:val="cyan"/>
        </w:rPr>
        <w:t>C</w:t>
      </w:r>
      <w:r w:rsidRPr="00322B2F">
        <w:rPr>
          <w:rFonts w:ascii="Times New Roman" w:hAnsi="Times New Roman" w:cs="Times New Roman"/>
          <w:sz w:val="18"/>
          <w:szCs w:val="18"/>
          <w:highlight w:val="cyan"/>
        </w:rPr>
        <w:t>oncern: Huawei, CTC</w:t>
      </w:r>
    </w:p>
    <w:p w14:paraId="7C24F16D" w14:textId="1CB32C80" w:rsidR="0030772B" w:rsidRDefault="0030772B" w:rsidP="0030772B">
      <w:pPr>
        <w:spacing w:after="0"/>
        <w:rPr>
          <w:rFonts w:ascii="Times New Roman" w:hAnsi="Times New Roman" w:cs="Times New Roman"/>
          <w:sz w:val="18"/>
          <w:szCs w:val="18"/>
          <w:lang w:val="en-GB"/>
        </w:rPr>
      </w:pPr>
    </w:p>
    <w:p w14:paraId="20BEE9F7" w14:textId="77777777" w:rsidR="0030772B" w:rsidRDefault="0030772B" w:rsidP="0030772B">
      <w:pPr>
        <w:spacing w:after="0"/>
        <w:rPr>
          <w:rFonts w:ascii="Times New Roman" w:hAnsi="Times New Roman" w:cs="Times New Roman"/>
          <w:sz w:val="18"/>
          <w:szCs w:val="18"/>
          <w:lang w:val="en-GB"/>
        </w:rPr>
      </w:pPr>
    </w:p>
    <w:p w14:paraId="2CBE98A2" w14:textId="77777777" w:rsidR="0030772B" w:rsidRDefault="0030772B" w:rsidP="0030772B">
      <w:pPr>
        <w:pStyle w:val="Heading2"/>
        <w:spacing w:before="0" w:after="0"/>
        <w:ind w:left="2" w:hanging="2"/>
        <w:rPr>
          <w:rFonts w:cs="Times New Roman"/>
          <w:b w:val="0"/>
          <w:bCs w:val="0"/>
          <w:sz w:val="18"/>
          <w:szCs w:val="18"/>
        </w:rPr>
      </w:pPr>
      <w:r w:rsidRPr="00573E0F">
        <w:rPr>
          <w:rFonts w:cs="Times New Roman"/>
          <w:sz w:val="18"/>
          <w:szCs w:val="18"/>
        </w:rPr>
        <w:t>Proposal 1.D</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-DCI based MTRP, consider the following alternatives for TCI state update</w:t>
      </w:r>
      <w:r>
        <w:rPr>
          <w:rFonts w:cs="Times New Roman"/>
          <w:b w:val="0"/>
          <w:bCs w:val="0"/>
          <w:sz w:val="18"/>
          <w:szCs w:val="18"/>
        </w:rPr>
        <w:t>:</w:t>
      </w:r>
    </w:p>
    <w:p w14:paraId="26F24C8E" w14:textId="77777777" w:rsidR="0030772B" w:rsidRDefault="0030772B" w:rsidP="0030772B">
      <w:pPr>
        <w:pStyle w:val="ListParagraph"/>
        <w:numPr>
          <w:ilvl w:val="0"/>
          <w:numId w:val="26"/>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Alt1:</w:t>
      </w:r>
      <w:r>
        <w:rPr>
          <w:rFonts w:ascii="Times New Roman" w:hAnsi="Times New Roman" w:cs="Times New Roman"/>
          <w:color w:val="000000"/>
          <w:sz w:val="18"/>
          <w:szCs w:val="18"/>
        </w:rPr>
        <w:t xml:space="preserve"> </w:t>
      </w:r>
      <w:r w:rsidRPr="00DC444C">
        <w:rPr>
          <w:rFonts w:ascii="Times New Roman" w:hAnsi="Times New Roman" w:cs="Times New Roman"/>
          <w:color w:val="000000"/>
          <w:sz w:val="18"/>
          <w:szCs w:val="18"/>
        </w:rPr>
        <w:t xml:space="preserve">Reuse the same TCI state update scheme for </w:t>
      </w:r>
      <w:r>
        <w:rPr>
          <w:rFonts w:ascii="Times New Roman" w:hAnsi="Times New Roman" w:cs="Times New Roman"/>
          <w:color w:val="000000"/>
          <w:sz w:val="18"/>
          <w:szCs w:val="18"/>
        </w:rPr>
        <w:t>S</w:t>
      </w:r>
      <w:r w:rsidRPr="00DC444C">
        <w:rPr>
          <w:rFonts w:ascii="Times New Roman" w:hAnsi="Times New Roman" w:cs="Times New Roman"/>
          <w:color w:val="000000"/>
          <w:sz w:val="18"/>
          <w:szCs w:val="18"/>
        </w:rPr>
        <w:t>-DCI based MTRP</w:t>
      </w:r>
    </w:p>
    <w:p w14:paraId="386FA4ED" w14:textId="77777777" w:rsidR="0030772B" w:rsidRPr="00573E0F" w:rsidRDefault="0030772B" w:rsidP="0030772B">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Atl2: </w:t>
      </w:r>
      <w:r w:rsidRPr="00573E0F">
        <w:rPr>
          <w:rFonts w:ascii="Times New Roman" w:hAnsi="Times New Roman" w:cs="Times New Roman"/>
          <w:color w:val="000000"/>
          <w:sz w:val="18"/>
          <w:szCs w:val="18"/>
        </w:rPr>
        <w:t xml:space="preserve">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E16DA8F" w14:textId="77777777" w:rsidR="0030772B" w:rsidRPr="00573E0F" w:rsidRDefault="0030772B" w:rsidP="0030772B">
      <w:pPr>
        <w:pStyle w:val="ListParagraph"/>
        <w:numPr>
          <w:ilvl w:val="0"/>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w:t>
      </w:r>
      <w:r>
        <w:rPr>
          <w:rFonts w:ascii="Times New Roman" w:hAnsi="Times New Roman" w:cs="Times New Roman"/>
          <w:color w:val="000000"/>
          <w:sz w:val="18"/>
          <w:szCs w:val="18"/>
        </w:rPr>
        <w:t>3</w:t>
      </w:r>
      <w:r w:rsidRPr="00573E0F">
        <w:rPr>
          <w:rFonts w:ascii="Times New Roman" w:hAnsi="Times New Roman" w:cs="Times New Roman"/>
          <w:color w:val="000000"/>
          <w:sz w:val="18"/>
          <w:szCs w:val="18"/>
        </w:rPr>
        <w:t xml:space="preserve">: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3DCB7E36" w14:textId="77777777" w:rsidR="0030772B" w:rsidRPr="00573E0F" w:rsidRDefault="0030772B" w:rsidP="0030772B">
      <w:pPr>
        <w:pStyle w:val="ListParagraph"/>
        <w:numPr>
          <w:ilvl w:val="1"/>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the association between</w:t>
      </w:r>
      <w:r>
        <w:rPr>
          <w:rFonts w:ascii="Times New Roman" w:hAnsi="Times New Roman" w:cs="Times New Roman"/>
          <w:color w:val="000000"/>
          <w:sz w:val="18"/>
          <w:szCs w:val="18"/>
        </w:rPr>
        <w:t xml:space="preserve"> the indicated</w:t>
      </w:r>
      <w:r w:rsidRPr="00573E0F">
        <w:rPr>
          <w:rFonts w:ascii="Times New Roman" w:hAnsi="Times New Roman" w:cs="Times New Roman"/>
          <w:color w:val="000000"/>
          <w:sz w:val="18"/>
          <w:szCs w:val="18"/>
        </w:rPr>
        <w:t xml:space="preserve">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2B5A46D" w14:textId="77777777" w:rsidR="0030772B" w:rsidRPr="00573E0F" w:rsidRDefault="0030772B" w:rsidP="0030772B">
      <w:pPr>
        <w:pStyle w:val="ListParagraph"/>
        <w:numPr>
          <w:ilvl w:val="0"/>
          <w:numId w:val="26"/>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w:t>
      </w:r>
      <w:r>
        <w:rPr>
          <w:rFonts w:ascii="Times New Roman" w:hAnsi="Times New Roman" w:cs="Times New Roman"/>
          <w:color w:val="000000"/>
          <w:sz w:val="18"/>
          <w:szCs w:val="18"/>
        </w:rPr>
        <w:t>4</w:t>
      </w:r>
      <w:r w:rsidRPr="00573E0F">
        <w:rPr>
          <w:rFonts w:ascii="Times New Roman" w:hAnsi="Times New Roman" w:cs="Times New Roman"/>
          <w:color w:val="000000"/>
          <w:sz w:val="18"/>
          <w:szCs w:val="18"/>
        </w:rPr>
        <w:t>: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D71B606" w14:textId="77777777" w:rsidR="0030772B" w:rsidRPr="00573E0F" w:rsidRDefault="0030772B" w:rsidP="0030772B">
      <w:pPr>
        <w:pStyle w:val="ListParagraph"/>
        <w:numPr>
          <w:ilvl w:val="1"/>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Pr>
          <w:rFonts w:ascii="Times New Roman" w:hAnsi="Times New Roman" w:cs="Times New Roman"/>
          <w:color w:val="000000"/>
          <w:sz w:val="18"/>
          <w:szCs w:val="18"/>
        </w:rPr>
        <w:t xml:space="preserve"> </w:t>
      </w:r>
      <w:r w:rsidRPr="00573E0F">
        <w:rPr>
          <w:rFonts w:ascii="Times New Roman" w:hAnsi="Times New Roman" w:cs="Times New Roman"/>
          <w:i/>
          <w:iCs/>
          <w:color w:val="000000"/>
          <w:sz w:val="18"/>
          <w:szCs w:val="18"/>
        </w:rPr>
        <w:t>CORESETPoolIndex</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value is indicated by DCI</w:t>
      </w:r>
    </w:p>
    <w:p w14:paraId="1E60E883" w14:textId="77777777" w:rsidR="0030772B" w:rsidRPr="00DC444C" w:rsidRDefault="0030772B" w:rsidP="0030772B">
      <w:pPr>
        <w:rPr>
          <w:rFonts w:ascii="Times New Roman" w:hAnsi="Times New Roman" w:cs="Times New Roman"/>
          <w:color w:val="000000"/>
          <w:sz w:val="18"/>
          <w:szCs w:val="18"/>
        </w:rPr>
      </w:pPr>
    </w:p>
    <w:p w14:paraId="06C4A563" w14:textId="77777777" w:rsidR="0030772B" w:rsidRPr="00322B2F" w:rsidRDefault="0030772B" w:rsidP="0030772B">
      <w:pPr>
        <w:spacing w:after="0"/>
        <w:rPr>
          <w:rFonts w:ascii="PMingLiU" w:hAnsi="PMingLiU" w:cs="PMingLiU"/>
          <w:highlight w:val="cyan"/>
        </w:rPr>
      </w:pPr>
      <w:bookmarkStart w:id="6" w:name="_Hlk103885774"/>
      <w:r w:rsidRPr="00322B2F">
        <w:rPr>
          <w:rFonts w:ascii="Times New Roman" w:hAnsi="Times New Roman" w:cs="Times New Roman"/>
          <w:sz w:val="18"/>
          <w:szCs w:val="18"/>
          <w:highlight w:val="cyan"/>
        </w:rPr>
        <w:t>Support: Nokia, Futurewei, QC, NEC, IDG, CATT, Samsung, Fraunhofer, OPPO, LG, ZTE, Xiaomi, Transsion, ATT, CEWiT, Fujitsu, Apple, Docomo, TCL, CMCC, vivo, Spreadtrum, Huawei</w:t>
      </w:r>
    </w:p>
    <w:p w14:paraId="4109787E" w14:textId="77777777" w:rsidR="0030772B" w:rsidRPr="00322B2F" w:rsidRDefault="0030772B" w:rsidP="0030772B">
      <w:pPr>
        <w:spacing w:after="0"/>
        <w:rPr>
          <w:rFonts w:ascii="Times New Roman" w:hAnsi="Times New Roman" w:cs="Times New Roman"/>
          <w:color w:val="000000"/>
          <w:sz w:val="16"/>
          <w:szCs w:val="16"/>
        </w:rPr>
      </w:pPr>
      <w:r w:rsidRPr="00322B2F">
        <w:rPr>
          <w:rFonts w:ascii="Times New Roman" w:hAnsi="Times New Roman" w:cs="Times New Roman"/>
          <w:sz w:val="18"/>
          <w:szCs w:val="18"/>
          <w:highlight w:val="cyan"/>
        </w:rPr>
        <w:t>Concern: Ericsson</w:t>
      </w:r>
    </w:p>
    <w:bookmarkEnd w:id="6"/>
    <w:p w14:paraId="776304DD" w14:textId="77777777" w:rsidR="0030772B" w:rsidRDefault="0030772B" w:rsidP="0030772B">
      <w:pPr>
        <w:spacing w:after="0"/>
        <w:rPr>
          <w:rFonts w:ascii="Times New Roman" w:hAnsi="Times New Roman" w:cs="Times New Roman"/>
          <w:sz w:val="18"/>
          <w:szCs w:val="18"/>
          <w:lang w:val="en-GB"/>
        </w:rPr>
      </w:pPr>
    </w:p>
    <w:p w14:paraId="02A67EEE" w14:textId="77777777" w:rsidR="00997CBE" w:rsidRDefault="005E7B61" w:rsidP="0030772B">
      <w:pPr>
        <w:pStyle w:val="Heading2"/>
        <w:spacing w:before="0" w:after="0"/>
        <w:ind w:left="2" w:hanging="2"/>
        <w:rPr>
          <w:rFonts w:cs="Times New Roman"/>
          <w:b w:val="0"/>
          <w:bCs w:val="0"/>
          <w:sz w:val="18"/>
          <w:szCs w:val="18"/>
        </w:rPr>
      </w:pPr>
      <w:r>
        <w:rPr>
          <w:rFonts w:cs="Times New Roman"/>
          <w:sz w:val="18"/>
          <w:szCs w:val="18"/>
        </w:rPr>
        <w:t>Proposal 1.E-1</w:t>
      </w:r>
      <w:r>
        <w:rPr>
          <w:rFonts w:cs="Times New Roman"/>
          <w:b w:val="0"/>
          <w:bCs w:val="0"/>
          <w:sz w:val="18"/>
          <w:szCs w:val="18"/>
        </w:rPr>
        <w:t xml:space="preserve">: </w:t>
      </w:r>
      <w:bookmarkStart w:id="7" w:name="_Hlk103789152"/>
      <w:r>
        <w:rPr>
          <w:rFonts w:cs="Times New Roman"/>
          <w:b w:val="0"/>
          <w:bCs w:val="0"/>
          <w:sz w:val="18"/>
          <w:szCs w:val="18"/>
        </w:rPr>
        <w:t xml:space="preserve">On unified TCI framework extension for singe-DCI based MTRP, consider at least the following alternatives to map/associate a joint/DL TCI state to PDCCH reception(s) </w:t>
      </w:r>
      <w:r>
        <w:rPr>
          <w:rFonts w:cs="Times New Roman"/>
          <w:b w:val="0"/>
          <w:bCs w:val="0"/>
          <w:strike/>
          <w:color w:val="FF0000"/>
          <w:sz w:val="18"/>
          <w:szCs w:val="18"/>
        </w:rPr>
        <w:t>on a CORESET that shares the indicated joint/DL TCI state(s)</w:t>
      </w:r>
      <w:bookmarkEnd w:id="7"/>
    </w:p>
    <w:p w14:paraId="48601ACC"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bookmarkStart w:id="8" w:name="_Hlk103798882"/>
      <w:r>
        <w:rPr>
          <w:rFonts w:ascii="Times New Roman" w:hAnsi="Times New Roman" w:cs="Times New Roman"/>
          <w:color w:val="000000"/>
          <w:sz w:val="18"/>
          <w:szCs w:val="18"/>
          <w:lang w:val="en-GB"/>
        </w:rPr>
        <w:t>inform the mapping/association between a configured or indicated joint/DL TCI state and a CORESET or a CORESET group</w:t>
      </w:r>
      <w:bookmarkEnd w:id="8"/>
    </w:p>
    <w:p w14:paraId="29F0CFA4"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 xml:space="preserve">inform </w:t>
      </w:r>
      <w:bookmarkStart w:id="9" w:name="_Hlk103798938"/>
      <w:r>
        <w:rPr>
          <w:rFonts w:ascii="Times New Roman" w:hAnsi="Times New Roman" w:cs="Times New Roman"/>
          <w:color w:val="000000"/>
          <w:sz w:val="18"/>
          <w:szCs w:val="18"/>
          <w:lang w:val="en-GB"/>
        </w:rPr>
        <w:t>the mapping/association between a configured or indicated joint/DL TCI state and a search space set</w:t>
      </w:r>
      <w:bookmarkEnd w:id="9"/>
    </w:p>
    <w:p w14:paraId="165A94A8"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2C05AED9"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1118F0C"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49A9C5DB" w14:textId="77777777" w:rsidR="00997CBE" w:rsidRDefault="005E7B61" w:rsidP="0030772B">
      <w:pPr>
        <w:spacing w:after="0"/>
        <w:jc w:val="both"/>
        <w:rPr>
          <w:rFonts w:ascii="PMingLiU" w:hAnsi="PMingLiU"/>
          <w:color w:val="000000"/>
          <w:sz w:val="18"/>
          <w:szCs w:val="18"/>
        </w:rPr>
      </w:pPr>
      <w:bookmarkStart w:id="10" w:name="_Hlk103789332"/>
      <w:r>
        <w:rPr>
          <w:rFonts w:ascii="Times New Roman" w:hAnsi="Times New Roman" w:cs="Times New Roman"/>
          <w:color w:val="000000"/>
          <w:sz w:val="18"/>
          <w:szCs w:val="18"/>
        </w:rPr>
        <w:t>Consider above alternatives for PDCCH repetition, PDCCH-SFN, PDCCH w/o repetition/SFN, and if support,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 xml:space="preserve">nd M-TRP PDCCH. It is not precluded to adopt one single alternative or multiple alternatives to support </w:t>
      </w:r>
      <w:bookmarkEnd w:id="10"/>
      <w:r>
        <w:rPr>
          <w:rFonts w:ascii="Times New Roman" w:hAnsi="Times New Roman" w:cs="Times New Roman"/>
          <w:color w:val="000000"/>
          <w:sz w:val="18"/>
          <w:szCs w:val="18"/>
        </w:rPr>
        <w:t>these cases.</w:t>
      </w:r>
    </w:p>
    <w:p w14:paraId="11183E33" w14:textId="77777777" w:rsidR="00997CBE" w:rsidRDefault="00997CBE" w:rsidP="0030772B">
      <w:pPr>
        <w:spacing w:after="0"/>
        <w:rPr>
          <w:rFonts w:ascii="Times New Roman" w:hAnsi="Times New Roman" w:cs="Times New Roman"/>
          <w:sz w:val="18"/>
          <w:szCs w:val="18"/>
        </w:rPr>
      </w:pPr>
    </w:p>
    <w:bookmarkEnd w:id="2"/>
    <w:p w14:paraId="6A16E39F"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On unified TCI framework extension for S-DCI based MTRP, if two joint/DL TCI states are indicated, consider at least the following alternatives to select one or two joint/DL TCI state</w:t>
      </w:r>
      <w:ins w:id="11"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s</w:t>
      </w:r>
      <w:ins w:id="12"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 xml:space="preserve"> from the two indicated joint/DL TCI states for PDSCH reception(s):</w:t>
      </w:r>
    </w:p>
    <w:p w14:paraId="0B273457"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Atl1: Introduce a field (other than the existing TCI field) in a scheduling/activation DCI to indicate the selection</w:t>
      </w:r>
    </w:p>
    <w:p w14:paraId="7A0F9E75"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scheduling/activation DCI to indicate the selection</w:t>
      </w:r>
      <w:r>
        <w:rPr>
          <w:rFonts w:ascii="Times New Roman" w:eastAsia="PMingLiU" w:hAnsi="Times New Roman" w:cs="Times New Roman" w:hint="eastAsia"/>
          <w:color w:val="000000" w:themeColor="text1"/>
          <w:sz w:val="18"/>
          <w:szCs w:val="18"/>
          <w:lang w:val="en-GB" w:eastAsia="zh-TW"/>
        </w:rPr>
        <w:t xml:space="preserve"> </w:t>
      </w:r>
    </w:p>
    <w:p w14:paraId="443ED8D4"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to indicate the selection</w:t>
      </w:r>
    </w:p>
    <w:p w14:paraId="3A110D44" w14:textId="77777777" w:rsidR="00997CBE" w:rsidRDefault="005E7B61" w:rsidP="0030772B">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r>
        <w:rPr>
          <w:rFonts w:ascii="Times New Roman" w:eastAsia="PMingLiU" w:hAnsi="Times New Roman" w:cs="Times New Roman"/>
          <w:color w:val="000000" w:themeColor="text1"/>
          <w:sz w:val="18"/>
          <w:szCs w:val="18"/>
          <w:lang w:val="en-GB" w:eastAsia="zh-TW"/>
        </w:rPr>
        <w:t>Note: Other alternatives are not precluded</w:t>
      </w:r>
    </w:p>
    <w:p w14:paraId="3B36B1C9"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when two joint/DL TCI states are selected for the corresponding PDSCH reception, the mapping between the two selected joint/DL TCI states and PDSCH Tx occasions, non-overlapping FDRAs, and CDM groups, and it is not precluded to reuse the Rel-16 mapping rule</w:t>
      </w:r>
    </w:p>
    <w:p w14:paraId="3C4F3BD2" w14:textId="77777777" w:rsidR="00997CBE" w:rsidRDefault="00997CBE" w:rsidP="0030772B">
      <w:pPr>
        <w:spacing w:after="0"/>
        <w:jc w:val="both"/>
        <w:rPr>
          <w:rFonts w:ascii="Times New Roman" w:hAnsi="Times New Roman" w:cs="Times New Roman"/>
          <w:color w:val="000000" w:themeColor="text1"/>
          <w:sz w:val="18"/>
          <w:szCs w:val="18"/>
          <w:lang w:val="en-GB"/>
        </w:rPr>
      </w:pPr>
    </w:p>
    <w:p w14:paraId="46B6ABEC"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1.G: </w:t>
      </w:r>
      <w:r>
        <w:rPr>
          <w:rFonts w:cs="Times New Roman"/>
          <w:b w:val="0"/>
          <w:bCs w:val="0"/>
          <w:color w:val="000000" w:themeColor="text1"/>
          <w:sz w:val="18"/>
          <w:szCs w:val="18"/>
        </w:rPr>
        <w:t>On unified TCI framework extension for M-DCI based MTRP, consider at least the following alternatives to map/associate a joint/DL TCI state to PDCCH reception(s) on a CORESET that shares the indicated joint/DL TCI state(s):</w:t>
      </w:r>
    </w:p>
    <w:p w14:paraId="68EE6542" w14:textId="77777777" w:rsidR="00997CBE" w:rsidRDefault="005E7B61" w:rsidP="0030772B">
      <w:pPr>
        <w:pStyle w:val="ListParagraph"/>
        <w:numPr>
          <w:ilvl w:val="0"/>
          <w:numId w:val="11"/>
        </w:numPr>
        <w:spacing w:after="0"/>
      </w:pPr>
      <w:r>
        <w:rPr>
          <w:rFonts w:ascii="Times New Roman" w:hAnsi="Times New Roman" w:cs="Times New Roman"/>
          <w:color w:val="000000" w:themeColor="text1"/>
          <w:sz w:val="18"/>
          <w:szCs w:val="18"/>
          <w:lang w:val="en-GB"/>
        </w:rPr>
        <w:t>Alt1: F</w:t>
      </w:r>
      <w:r>
        <w:rPr>
          <w:rFonts w:ascii="Times New Roman" w:hAnsi="Times New Roman" w:cs="Times New Roman"/>
          <w:color w:val="000000" w:themeColor="text1"/>
          <w:sz w:val="18"/>
          <w:szCs w:val="20"/>
        </w:rPr>
        <w:t xml:space="preserve">or a CORESET configured/associated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the UE should apply the indicated joint/DL TCI state corresponding</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PDCCH reception(s) on the CORESET</w:t>
      </w:r>
    </w:p>
    <w:p w14:paraId="1CAF7DBB"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Alt2: Use RRC configuration other than </w:t>
      </w:r>
      <w:r>
        <w:rPr>
          <w:rFonts w:ascii="Times New Roman" w:hAnsi="Times New Roman" w:cs="Times New Roman"/>
          <w:i/>
          <w:iCs/>
          <w:color w:val="000000" w:themeColor="text1"/>
          <w:sz w:val="18"/>
          <w:szCs w:val="18"/>
          <w:lang w:val="en-GB"/>
        </w:rPr>
        <w:t>CORESETPoolIndex</w:t>
      </w:r>
      <w:r>
        <w:rPr>
          <w:rFonts w:ascii="Times New Roman" w:hAnsi="Times New Roman" w:cs="Times New Roman"/>
          <w:color w:val="000000" w:themeColor="text1"/>
          <w:sz w:val="18"/>
          <w:szCs w:val="18"/>
          <w:lang w:val="en-GB"/>
        </w:rPr>
        <w:t xml:space="preserve"> to inform the mapping/association between a configured or indicated joint/DL TCI state and a CORESET or a CORESET group</w:t>
      </w:r>
    </w:p>
    <w:p w14:paraId="13771FDD"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Alt3: Use RRC configuration other than </w:t>
      </w:r>
      <w:r>
        <w:rPr>
          <w:rFonts w:ascii="Times New Roman" w:hAnsi="Times New Roman" w:cs="Times New Roman"/>
          <w:i/>
          <w:iCs/>
          <w:color w:val="000000" w:themeColor="text1"/>
          <w:sz w:val="18"/>
          <w:szCs w:val="18"/>
          <w:lang w:val="en-GB"/>
        </w:rPr>
        <w:t>CORESETPoolIndex</w:t>
      </w:r>
      <w:r>
        <w:rPr>
          <w:rFonts w:ascii="Times New Roman" w:hAnsi="Times New Roman" w:cs="Times New Roman"/>
          <w:color w:val="000000" w:themeColor="text1"/>
          <w:sz w:val="18"/>
          <w:szCs w:val="18"/>
          <w:lang w:val="en-GB"/>
        </w:rPr>
        <w:t xml:space="preserve"> to inform the mapping/association between a configured or indicated joint/DL TCI state and a search space set</w:t>
      </w:r>
    </w:p>
    <w:p w14:paraId="5C0E2C36" w14:textId="77777777" w:rsidR="00997CBE" w:rsidRDefault="00997CBE" w:rsidP="0030772B">
      <w:pPr>
        <w:spacing w:after="0"/>
        <w:rPr>
          <w:rFonts w:ascii="Times New Roman" w:hAnsi="Times New Roman" w:cs="Times New Roman"/>
          <w:color w:val="000000" w:themeColor="text1"/>
          <w:sz w:val="18"/>
          <w:szCs w:val="18"/>
          <w:lang w:val="en-GB"/>
        </w:rPr>
      </w:pPr>
    </w:p>
    <w:p w14:paraId="26C30609"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1.H: </w:t>
      </w:r>
      <w:r>
        <w:rPr>
          <w:rFonts w:cs="Times New Roman"/>
          <w:b w:val="0"/>
          <w:bCs w:val="0"/>
          <w:color w:val="000000" w:themeColor="text1"/>
          <w:sz w:val="18"/>
          <w:szCs w:val="18"/>
        </w:rPr>
        <w:t>On unified TCI framework extension, study the followings for RRC-configured TCI state list(s)</w:t>
      </w:r>
    </w:p>
    <w:p w14:paraId="22CB48C2"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Whether to introduce TCI state list(s) per each TRP</w:t>
      </w:r>
    </w:p>
    <w:p w14:paraId="6BB30ADF"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Whether to increase the max number of configured TCI states in the joint/DL TCI state list and the UL TCI state list</w:t>
      </w:r>
    </w:p>
    <w:p w14:paraId="12362F40" w14:textId="77777777" w:rsidR="00997CBE" w:rsidRDefault="00997CBE" w:rsidP="0030772B">
      <w:pPr>
        <w:spacing w:after="0"/>
      </w:pPr>
    </w:p>
    <w:p w14:paraId="43BF6FA2" w14:textId="77777777" w:rsidR="00997CBE" w:rsidRDefault="00997CBE" w:rsidP="0030772B">
      <w:pPr>
        <w:spacing w:after="0"/>
      </w:pPr>
    </w:p>
    <w:p w14:paraId="222A7B56" w14:textId="77777777" w:rsidR="00997CBE" w:rsidRDefault="005E7B61" w:rsidP="0030772B">
      <w:pPr>
        <w:pStyle w:val="Caption"/>
        <w:spacing w:after="0"/>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997CBE" w14:paraId="22AEBABE"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CA51C8"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B040B2"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5ADE3015" w14:textId="77777777">
        <w:trPr>
          <w:trHeight w:val="522"/>
        </w:trPr>
        <w:tc>
          <w:tcPr>
            <w:tcW w:w="1286" w:type="dxa"/>
            <w:tcBorders>
              <w:top w:val="single" w:sz="4" w:space="0" w:color="auto"/>
              <w:left w:val="single" w:sz="4" w:space="0" w:color="auto"/>
              <w:bottom w:val="single" w:sz="4" w:space="0" w:color="auto"/>
              <w:right w:val="single" w:sz="4" w:space="0" w:color="auto"/>
            </w:tcBorders>
          </w:tcPr>
          <w:p w14:paraId="243EC8D7"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17ABB454" w14:textId="77777777" w:rsidR="00997CBE" w:rsidRDefault="005E7B61" w:rsidP="0030772B">
            <w:pPr>
              <w:pStyle w:val="ListParagraph"/>
              <w:numPr>
                <w:ilvl w:val="0"/>
                <w:numId w:val="28"/>
              </w:numPr>
              <w:snapToGrid w:val="0"/>
              <w:spacing w:after="0"/>
              <w:rPr>
                <w:rFonts w:ascii="Times New Roman" w:eastAsia="PMingLiU" w:hAnsi="Times New Roman" w:cs="Times New Roman"/>
                <w:b/>
                <w:color w:val="3333FF"/>
                <w:sz w:val="18"/>
                <w:szCs w:val="18"/>
                <w:lang w:eastAsia="zh-TW"/>
              </w:rPr>
            </w:pPr>
            <w:r>
              <w:rPr>
                <w:rFonts w:ascii="Times New Roman" w:eastAsia="PMingLiU" w:hAnsi="Times New Roman" w:cs="Times New Roman"/>
                <w:b/>
                <w:color w:val="3333FF"/>
                <w:sz w:val="18"/>
                <w:szCs w:val="18"/>
                <w:lang w:eastAsia="zh-TW"/>
              </w:rPr>
              <w:t>Please check Proposal 1.F and 1.G</w:t>
            </w:r>
          </w:p>
          <w:p w14:paraId="3131B449" w14:textId="77777777" w:rsidR="00997CBE" w:rsidRDefault="005E7B61" w:rsidP="0030772B">
            <w:pPr>
              <w:pStyle w:val="ListParagraph"/>
              <w:numPr>
                <w:ilvl w:val="0"/>
                <w:numId w:val="28"/>
              </w:numPr>
              <w:snapToGrid w:val="0"/>
              <w:spacing w:after="0"/>
              <w:jc w:val="both"/>
              <w:rPr>
                <w:rFonts w:ascii="Times New Roman" w:eastAsia="PMingLiU" w:hAnsi="Times New Roman" w:cs="Times New Roman"/>
                <w:b/>
                <w:color w:val="3333FF"/>
                <w:sz w:val="18"/>
                <w:szCs w:val="18"/>
                <w:lang w:eastAsia="zh-TW"/>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check new Proposal 1.H</w:t>
            </w:r>
          </w:p>
        </w:tc>
      </w:tr>
      <w:tr w:rsidR="00997CBE" w14:paraId="44CD755A" w14:textId="77777777">
        <w:tc>
          <w:tcPr>
            <w:tcW w:w="1286" w:type="dxa"/>
            <w:tcBorders>
              <w:top w:val="single" w:sz="4" w:space="0" w:color="auto"/>
              <w:left w:val="single" w:sz="4" w:space="0" w:color="auto"/>
              <w:bottom w:val="single" w:sz="4" w:space="0" w:color="auto"/>
              <w:right w:val="single" w:sz="4" w:space="0" w:color="auto"/>
            </w:tcBorders>
          </w:tcPr>
          <w:p w14:paraId="18E76E1F"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01786299"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1.F, is the intention to dynamically down select one from the two indicated TCIs for a particular PDSCH, i.e. NW indicates two sticky TCIs but wants either one or both of them to be used for a particular PDSCH, e.g. the PDSCH scheduled by the same TCI updating TCI? From the summary table above, it seems the case. If so, may I suggest the following wording? This is to emphasize: </w:t>
            </w:r>
          </w:p>
          <w:p w14:paraId="026B3811" w14:textId="77777777" w:rsidR="00997CBE" w:rsidRDefault="005E7B61" w:rsidP="0030772B">
            <w:pPr>
              <w:pStyle w:val="ListParagraph"/>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Such dynamic selection is only needed when 2 sticky TCIs are indicated;</w:t>
            </w:r>
          </w:p>
          <w:p w14:paraId="6652854B" w14:textId="77777777" w:rsidR="00997CBE" w:rsidRDefault="005E7B61" w:rsidP="0030772B">
            <w:pPr>
              <w:pStyle w:val="ListParagraph"/>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selection of 1 or 2 TCIs for a particular PDSCH is from the 2 indicated sticky TCIs; </w:t>
            </w:r>
          </w:p>
          <w:p w14:paraId="06D07E87" w14:textId="77777777" w:rsidR="00997CBE" w:rsidRDefault="005E7B61" w:rsidP="0030772B">
            <w:pPr>
              <w:pStyle w:val="ListParagraph"/>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TCI down selection is signaled in the scheduling or activation DCI</w:t>
            </w:r>
          </w:p>
          <w:p w14:paraId="0792B7F8"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dynamically select</w:t>
            </w:r>
            <w:r>
              <w:rPr>
                <w:rFonts w:cs="Times New Roman"/>
                <w:b w:val="0"/>
                <w:bCs w:val="0"/>
                <w:color w:val="000000" w:themeColor="text1"/>
                <w:sz w:val="18"/>
                <w:szCs w:val="18"/>
              </w:rPr>
              <w:t xml:space="preserve"> </w:t>
            </w:r>
            <w:r>
              <w:rPr>
                <w:rFonts w:cs="Times New Roman"/>
                <w:b w:val="0"/>
                <w:bCs w:val="0"/>
                <w:strike/>
                <w:color w:val="FF0000"/>
                <w:sz w:val="18"/>
                <w:szCs w:val="18"/>
              </w:rPr>
              <w:t>indicate the</w:t>
            </w:r>
            <w:r>
              <w:rPr>
                <w:rFonts w:cs="Times New Roman"/>
                <w:b w:val="0"/>
                <w:bCs w:val="0"/>
                <w:color w:val="FF0000"/>
                <w:sz w:val="18"/>
                <w:szCs w:val="18"/>
              </w:rPr>
              <w:t xml:space="preserve"> </w:t>
            </w:r>
            <w:r>
              <w:rPr>
                <w:rFonts w:cs="Times New Roman"/>
                <w:b w:val="0"/>
                <w:bCs w:val="0"/>
                <w:strike/>
                <w:color w:val="FF0000"/>
                <w:sz w:val="18"/>
                <w:szCs w:val="18"/>
              </w:rPr>
              <w:t xml:space="preserve">mapping/association between </w:t>
            </w:r>
            <w:r>
              <w:rPr>
                <w:rFonts w:cs="Times New Roman"/>
                <w:b w:val="0"/>
                <w:bCs w:val="0"/>
                <w:color w:val="000000" w:themeColor="text1"/>
                <w:sz w:val="18"/>
                <w:szCs w:val="18"/>
              </w:rPr>
              <w:t xml:space="preserve">one or two </w:t>
            </w:r>
            <w:r>
              <w:rPr>
                <w:rFonts w:cs="Times New Roman"/>
                <w:b w:val="0"/>
                <w:bCs w:val="0"/>
                <w:color w:val="FF0000"/>
                <w:sz w:val="18"/>
                <w:szCs w:val="18"/>
              </w:rPr>
              <w:t xml:space="preserve"> TCI states </w:t>
            </w:r>
            <w:r>
              <w:rPr>
                <w:rFonts w:cs="Times New Roman"/>
                <w:b w:val="0"/>
                <w:bCs w:val="0"/>
                <w:strike/>
                <w:color w:val="FF0000"/>
                <w:sz w:val="18"/>
                <w:szCs w:val="18"/>
              </w:rPr>
              <w:t>indicated joint/DL TCI states</w:t>
            </w:r>
            <w:r>
              <w:rPr>
                <w:rFonts w:cs="Times New Roman"/>
                <w:b w:val="0"/>
                <w:bCs w:val="0"/>
                <w:color w:val="FF0000"/>
                <w:sz w:val="18"/>
                <w:szCs w:val="18"/>
              </w:rPr>
              <w:t xml:space="preserve"> </w:t>
            </w:r>
            <w:r>
              <w:rPr>
                <w:rFonts w:cs="Times New Roman"/>
                <w:b w:val="0"/>
                <w:bCs w:val="0"/>
                <w:strike/>
                <w:color w:val="FF0000"/>
                <w:sz w:val="18"/>
                <w:szCs w:val="18"/>
              </w:rPr>
              <w:t xml:space="preserve">and </w:t>
            </w:r>
            <w:r>
              <w:rPr>
                <w:rFonts w:cs="Times New Roman"/>
                <w:b w:val="0"/>
                <w:bCs w:val="0"/>
                <w:color w:val="FF0000"/>
                <w:sz w:val="18"/>
                <w:szCs w:val="18"/>
              </w:rPr>
              <w:t xml:space="preserve">for </w:t>
            </w:r>
            <w:r>
              <w:rPr>
                <w:rFonts w:cs="Times New Roman"/>
                <w:b w:val="0"/>
                <w:bCs w:val="0"/>
                <w:color w:val="000000" w:themeColor="text1"/>
                <w:sz w:val="18"/>
                <w:szCs w:val="18"/>
              </w:rPr>
              <w:t xml:space="preserve">PDSCH reception(s) </w:t>
            </w:r>
            <w:r>
              <w:rPr>
                <w:rFonts w:cs="Times New Roman"/>
                <w:b w:val="0"/>
                <w:bCs w:val="0"/>
                <w:color w:val="FF0000"/>
                <w:sz w:val="18"/>
                <w:szCs w:val="18"/>
              </w:rPr>
              <w:t>from the two indicated joint/DL TCI states</w:t>
            </w:r>
            <w:r>
              <w:rPr>
                <w:rFonts w:cs="Times New Roman"/>
                <w:b w:val="0"/>
                <w:bCs w:val="0"/>
                <w:color w:val="000000" w:themeColor="text1"/>
                <w:sz w:val="18"/>
                <w:szCs w:val="18"/>
              </w:rPr>
              <w:t>:</w:t>
            </w:r>
          </w:p>
          <w:p w14:paraId="22A85E0B"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Atl1: Introduce a field (other than the existing TCI field) in a scheduling</w:t>
            </w:r>
            <w:r>
              <w:rPr>
                <w:rFonts w:ascii="Times New Roman" w:hAnsi="Times New Roman" w:cs="Times New Roman"/>
                <w:color w:val="FF0000"/>
                <w:sz w:val="18"/>
                <w:szCs w:val="18"/>
                <w:lang w:val="en-GB"/>
              </w:rPr>
              <w:t xml:space="preserve">/activation DCI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302C8145"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w:t>
            </w:r>
            <w:r>
              <w:rPr>
                <w:rFonts w:ascii="Times New Roman" w:hAnsi="Times New Roman" w:cs="Times New Roman"/>
                <w:color w:val="FF0000"/>
                <w:sz w:val="18"/>
                <w:szCs w:val="18"/>
                <w:lang w:val="en-GB"/>
              </w:rPr>
              <w:t xml:space="preserve">/activation </w:t>
            </w:r>
            <w:r>
              <w:rPr>
                <w:rFonts w:ascii="Times New Roman" w:hAnsi="Times New Roman" w:cs="Times New Roman"/>
                <w:color w:val="000000" w:themeColor="text1"/>
                <w:sz w:val="18"/>
                <w:szCs w:val="18"/>
                <w:lang w:val="en-GB"/>
              </w:rPr>
              <w:t xml:space="preserve">DCI 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r>
              <w:rPr>
                <w:rFonts w:ascii="Times New Roman" w:eastAsia="PMingLiU" w:hAnsi="Times New Roman" w:cs="Times New Roman" w:hint="eastAsia"/>
                <w:color w:val="000000" w:themeColor="text1"/>
                <w:sz w:val="18"/>
                <w:szCs w:val="18"/>
                <w:lang w:val="en-GB" w:eastAsia="zh-TW"/>
              </w:rPr>
              <w:t xml:space="preserve"> </w:t>
            </w:r>
          </w:p>
          <w:p w14:paraId="36681387"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51C1E541" w14:textId="77777777" w:rsidR="00997CBE" w:rsidRDefault="005E7B61" w:rsidP="0030772B">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r>
              <w:rPr>
                <w:rFonts w:ascii="Times New Roman" w:eastAsia="PMingLiU" w:hAnsi="Times New Roman" w:cs="Times New Roman"/>
                <w:color w:val="000000" w:themeColor="text1"/>
                <w:sz w:val="18"/>
                <w:szCs w:val="18"/>
                <w:lang w:val="en-GB" w:eastAsia="zh-TW"/>
              </w:rPr>
              <w:t>Note: Other alternatives are not precluded</w:t>
            </w:r>
          </w:p>
          <w:p w14:paraId="1684C5D5"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lastRenderedPageBreak/>
              <w:t xml:space="preserve">Study, the mapping between the </w:t>
            </w:r>
            <w:r>
              <w:rPr>
                <w:rFonts w:ascii="Times New Roman" w:hAnsi="Times New Roman" w:cs="Times New Roman"/>
                <w:color w:val="FF0000"/>
                <w:sz w:val="18"/>
                <w:szCs w:val="18"/>
                <w:lang w:val="en-GB"/>
              </w:rPr>
              <w:t xml:space="preserve">two selected </w:t>
            </w:r>
            <w:r>
              <w:rPr>
                <w:rFonts w:ascii="Times New Roman" w:hAnsi="Times New Roman" w:cs="Times New Roman"/>
                <w:strike/>
                <w:color w:val="FF0000"/>
                <w:sz w:val="18"/>
                <w:szCs w:val="18"/>
                <w:lang w:val="en-GB"/>
              </w:rPr>
              <w:t>indicated</w:t>
            </w:r>
            <w:r>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 xml:space="preserve">joint/DL TCI states and PDSCH Tx occasions, non-overlapping FDRAs, and CDM groups when two indicated joint/DL TCI states are </w:t>
            </w:r>
            <w:r>
              <w:rPr>
                <w:rFonts w:ascii="Times New Roman" w:hAnsi="Times New Roman" w:cs="Times New Roman"/>
                <w:strike/>
                <w:color w:val="FF0000"/>
                <w:sz w:val="18"/>
                <w:szCs w:val="18"/>
                <w:lang w:val="en-GB"/>
              </w:rPr>
              <w:t>mapped/associated</w:t>
            </w:r>
            <w:r>
              <w:rPr>
                <w:rFonts w:ascii="Times New Roman" w:hAnsi="Times New Roman" w:cs="Times New Roman" w:hint="eastAsia"/>
                <w:strike/>
                <w:color w:val="FF0000"/>
                <w:sz w:val="18"/>
                <w:szCs w:val="18"/>
                <w:lang w:val="en-GB"/>
              </w:rPr>
              <w:t xml:space="preserve"> </w:t>
            </w:r>
            <w:r>
              <w:rPr>
                <w:rFonts w:ascii="Times New Roman" w:hAnsi="Times New Roman" w:cs="Times New Roman"/>
                <w:strike/>
                <w:color w:val="FF0000"/>
                <w:sz w:val="18"/>
                <w:szCs w:val="18"/>
                <w:lang w:val="en-GB"/>
              </w:rPr>
              <w:t>to</w:t>
            </w:r>
            <w:r>
              <w:rPr>
                <w:rFonts w:ascii="Times New Roman" w:hAnsi="Times New Roman" w:cs="Times New Roman"/>
                <w:color w:val="FF0000"/>
                <w:sz w:val="18"/>
                <w:szCs w:val="18"/>
                <w:lang w:val="en-GB"/>
              </w:rPr>
              <w:t xml:space="preserve"> 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7EA64056" w14:textId="77777777" w:rsidR="00997CBE" w:rsidRDefault="00997CBE" w:rsidP="0030772B">
            <w:pPr>
              <w:snapToGrid w:val="0"/>
              <w:spacing w:after="0"/>
              <w:rPr>
                <w:rFonts w:ascii="Times New Roman" w:eastAsia="DengXian" w:hAnsi="Times New Roman" w:cs="Times New Roman"/>
                <w:sz w:val="18"/>
                <w:szCs w:val="18"/>
                <w:lang w:eastAsia="zh-CN"/>
              </w:rPr>
            </w:pPr>
          </w:p>
          <w:p w14:paraId="4AFF19C7"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Adopt. However, since other alternatives, non-dynamic selection is still possible. It is better to remove “dynamic” at this stage, and it is implied by the signaling mechanism.</w:t>
            </w:r>
          </w:p>
          <w:p w14:paraId="378CCEEB" w14:textId="77777777" w:rsidR="00997CBE" w:rsidRDefault="00997CBE" w:rsidP="0030772B">
            <w:pPr>
              <w:snapToGrid w:val="0"/>
              <w:spacing w:after="0"/>
              <w:rPr>
                <w:rFonts w:ascii="Times New Roman" w:eastAsia="DengXian" w:hAnsi="Times New Roman" w:cs="Times New Roman"/>
                <w:sz w:val="18"/>
                <w:szCs w:val="18"/>
                <w:lang w:eastAsia="zh-CN"/>
              </w:rPr>
            </w:pPr>
          </w:p>
          <w:p w14:paraId="2FEAEF3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1.G, support Alt1. Seems no need to introduce new RRC if we have CORESETPoolIndex</w:t>
            </w:r>
          </w:p>
          <w:p w14:paraId="62E86673"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1.H, fine to study</w:t>
            </w:r>
          </w:p>
          <w:p w14:paraId="08AF3694" w14:textId="77777777" w:rsidR="00997CBE" w:rsidRDefault="00997CBE" w:rsidP="0030772B">
            <w:pPr>
              <w:snapToGrid w:val="0"/>
              <w:spacing w:after="0"/>
              <w:rPr>
                <w:rFonts w:ascii="Times New Roman" w:eastAsia="DengXian" w:hAnsi="Times New Roman" w:cs="Times New Roman"/>
                <w:sz w:val="18"/>
                <w:szCs w:val="18"/>
                <w:lang w:eastAsia="zh-CN"/>
              </w:rPr>
            </w:pPr>
          </w:p>
        </w:tc>
      </w:tr>
      <w:tr w:rsidR="00997CBE" w14:paraId="5E75C9C0" w14:textId="77777777">
        <w:tc>
          <w:tcPr>
            <w:tcW w:w="1286" w:type="dxa"/>
            <w:tcBorders>
              <w:top w:val="single" w:sz="4" w:space="0" w:color="auto"/>
              <w:left w:val="single" w:sz="4" w:space="0" w:color="auto"/>
              <w:bottom w:val="single" w:sz="4" w:space="0" w:color="auto"/>
              <w:right w:val="single" w:sz="4" w:space="0" w:color="auto"/>
            </w:tcBorders>
          </w:tcPr>
          <w:p w14:paraId="191BD04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B11A0FC"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1.F: Support. It is good to discuss multiple proposals at this stage.</w:t>
            </w:r>
          </w:p>
          <w:p w14:paraId="4E59CD0C"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For M-DCI based MTRP, when more than one 1 joint/DL TCI state is indicated in a DCI, will there be any CORESETPoolIndex configured for the CORESETs? This needs to be clarified for Alt 2 and 3.</w:t>
            </w:r>
          </w:p>
          <w:p w14:paraId="661C159B"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1.H: The maximal number of configured TCI states may be increased for MTRP, but how to configure the TCI state lists can be left for gNB implementation.  </w:t>
            </w:r>
          </w:p>
        </w:tc>
      </w:tr>
      <w:tr w:rsidR="00997CBE" w14:paraId="23323523" w14:textId="77777777">
        <w:tc>
          <w:tcPr>
            <w:tcW w:w="1286" w:type="dxa"/>
            <w:tcBorders>
              <w:top w:val="single" w:sz="4" w:space="0" w:color="auto"/>
              <w:left w:val="single" w:sz="4" w:space="0" w:color="auto"/>
              <w:bottom w:val="single" w:sz="4" w:space="0" w:color="auto"/>
              <w:right w:val="single" w:sz="4" w:space="0" w:color="auto"/>
            </w:tcBorders>
          </w:tcPr>
          <w:p w14:paraId="67C9C0E9"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41FA95A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1.F: Support QC’s update. But, we are not convinced why we need to study the following. Why we can not use existing rule?</w:t>
            </w:r>
          </w:p>
          <w:p w14:paraId="454B9D1A"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If no issue, reusing existing one is natural, but we can further study/check.</w:t>
            </w:r>
          </w:p>
          <w:p w14:paraId="00D6D733"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the mapping between the indicated joint/DL TCI states and PDSCH Tx occasions, non-overlapping FDRAs, and CDM groups when two indicated joint/DL TCI states 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4D0A7074" w14:textId="77777777" w:rsidR="00997CBE" w:rsidRDefault="00997CBE" w:rsidP="0030772B">
            <w:pPr>
              <w:snapToGrid w:val="0"/>
              <w:spacing w:after="0"/>
              <w:rPr>
                <w:rFonts w:ascii="Times New Roman" w:hAnsi="Times New Roman" w:cs="Times New Roman"/>
                <w:sz w:val="18"/>
                <w:szCs w:val="18"/>
                <w:lang w:val="en-GB"/>
              </w:rPr>
            </w:pPr>
          </w:p>
          <w:p w14:paraId="2489036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375590D7" w14:textId="77777777" w:rsidR="00997CBE" w:rsidRDefault="00997CBE" w:rsidP="0030772B">
            <w:pPr>
              <w:snapToGrid w:val="0"/>
              <w:spacing w:after="0"/>
              <w:rPr>
                <w:rFonts w:ascii="Times New Roman" w:hAnsi="Times New Roman" w:cs="Times New Roman"/>
                <w:sz w:val="18"/>
                <w:szCs w:val="18"/>
              </w:rPr>
            </w:pPr>
          </w:p>
          <w:p w14:paraId="68A267F0"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397A483E" w14:textId="77777777" w:rsidR="00997CBE" w:rsidRDefault="00997CBE" w:rsidP="0030772B">
            <w:pPr>
              <w:snapToGrid w:val="0"/>
              <w:spacing w:after="0"/>
              <w:rPr>
                <w:rFonts w:ascii="Times New Roman" w:hAnsi="Times New Roman" w:cs="Times New Roman"/>
                <w:b/>
                <w:color w:val="3333FF"/>
                <w:sz w:val="18"/>
                <w:szCs w:val="18"/>
              </w:rPr>
            </w:pPr>
          </w:p>
        </w:tc>
      </w:tr>
      <w:tr w:rsidR="00997CBE" w14:paraId="200F4290" w14:textId="77777777">
        <w:tc>
          <w:tcPr>
            <w:tcW w:w="1286" w:type="dxa"/>
            <w:tcBorders>
              <w:top w:val="single" w:sz="4" w:space="0" w:color="auto"/>
              <w:left w:val="single" w:sz="4" w:space="0" w:color="auto"/>
              <w:bottom w:val="single" w:sz="4" w:space="0" w:color="auto"/>
              <w:right w:val="single" w:sz="4" w:space="0" w:color="auto"/>
            </w:tcBorders>
          </w:tcPr>
          <w:p w14:paraId="582D458C"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5BD1F0C9"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roposal 1.B-2, 1.D-2, 1.D-3, 1.D-4, 1.E-2 are added back for potential GTW discussion</w:t>
            </w:r>
          </w:p>
        </w:tc>
      </w:tr>
      <w:tr w:rsidR="00997CBE" w14:paraId="6C150CC9" w14:textId="77777777">
        <w:tc>
          <w:tcPr>
            <w:tcW w:w="1286" w:type="dxa"/>
          </w:tcPr>
          <w:p w14:paraId="0479453D"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vivo</w:t>
            </w:r>
          </w:p>
        </w:tc>
        <w:tc>
          <w:tcPr>
            <w:tcW w:w="8699" w:type="dxa"/>
          </w:tcPr>
          <w:p w14:paraId="3B61EE1B" w14:textId="77777777" w:rsidR="00997CBE" w:rsidRDefault="005E7B61" w:rsidP="0030772B">
            <w:pPr>
              <w:pStyle w:val="Heading2"/>
              <w:spacing w:before="0" w:after="0"/>
              <w:ind w:left="2" w:hanging="2"/>
              <w:rPr>
                <w:rFonts w:eastAsia="DengXian" w:cs="Times New Roman"/>
                <w:b w:val="0"/>
                <w:sz w:val="18"/>
                <w:szCs w:val="18"/>
                <w:lang w:eastAsia="zh-CN"/>
              </w:rPr>
            </w:pPr>
            <w:r>
              <w:rPr>
                <w:rFonts w:eastAsia="DengXian" w:cs="Times New Roman"/>
                <w:sz w:val="18"/>
                <w:szCs w:val="18"/>
                <w:lang w:eastAsia="zh-CN"/>
              </w:rPr>
              <w:t>Proposal 1.B-2:</w:t>
            </w:r>
            <w:r>
              <w:rPr>
                <w:rFonts w:eastAsia="DengXian" w:cs="Times New Roman"/>
                <w:b w:val="0"/>
                <w:sz w:val="18"/>
                <w:szCs w:val="18"/>
                <w:lang w:eastAsia="zh-CN"/>
              </w:rPr>
              <w:t xml:space="preserve"> If “[at least] is added to the 1</w:t>
            </w:r>
            <w:r>
              <w:rPr>
                <w:rFonts w:eastAsia="DengXian" w:cs="Times New Roman"/>
                <w:b w:val="0"/>
                <w:sz w:val="18"/>
                <w:szCs w:val="18"/>
                <w:vertAlign w:val="superscript"/>
                <w:lang w:eastAsia="zh-CN"/>
              </w:rPr>
              <w:t>st</w:t>
            </w:r>
            <w:r>
              <w:rPr>
                <w:rFonts w:eastAsia="DengXian" w:cs="Times New Roman"/>
                <w:b w:val="0"/>
                <w:sz w:val="18"/>
                <w:szCs w:val="18"/>
                <w:lang w:eastAsia="zh-CN"/>
              </w:rPr>
              <w:t xml:space="preserve"> and 2</w:t>
            </w:r>
            <w:r>
              <w:rPr>
                <w:rFonts w:eastAsia="DengXian" w:cs="Times New Roman"/>
                <w:b w:val="0"/>
                <w:sz w:val="18"/>
                <w:szCs w:val="18"/>
                <w:vertAlign w:val="superscript"/>
                <w:lang w:eastAsia="zh-CN"/>
              </w:rPr>
              <w:t>nd</w:t>
            </w:r>
            <w:r>
              <w:rPr>
                <w:rFonts w:eastAsia="DengXian" w:cs="Times New Roman"/>
                <w:b w:val="0"/>
                <w:sz w:val="18"/>
                <w:szCs w:val="18"/>
                <w:lang w:eastAsia="zh-CN"/>
              </w:rPr>
              <w:t xml:space="preserve"> bullet, it should be also added to the 1</w:t>
            </w:r>
            <w:r>
              <w:rPr>
                <w:rFonts w:eastAsia="DengXian" w:cs="Times New Roman"/>
                <w:b w:val="0"/>
                <w:sz w:val="18"/>
                <w:szCs w:val="18"/>
                <w:vertAlign w:val="superscript"/>
                <w:lang w:eastAsia="zh-CN"/>
              </w:rPr>
              <w:t>st</w:t>
            </w:r>
            <w:r>
              <w:rPr>
                <w:rFonts w:eastAsia="DengXian" w:cs="Times New Roman"/>
                <w:b w:val="0"/>
                <w:sz w:val="18"/>
                <w:szCs w:val="18"/>
                <w:lang w:eastAsia="zh-CN"/>
              </w:rPr>
              <w:t xml:space="preserve"> FFS.</w:t>
            </w:r>
          </w:p>
          <w:p w14:paraId="36F85D72"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FFS: Whether </w:t>
            </w:r>
            <w:r>
              <w:rPr>
                <w:rFonts w:ascii="Times New Roman" w:hAnsi="Times New Roman"/>
                <w:color w:val="00B050"/>
                <w:sz w:val="18"/>
                <w:szCs w:val="18"/>
              </w:rPr>
              <w:t>[at least]</w:t>
            </w:r>
            <w:r>
              <w:rPr>
                <w:rFonts w:ascii="Times New Roman" w:hAnsi="Times New Roman"/>
                <w:color w:val="000000" w:themeColor="text1"/>
                <w:sz w:val="18"/>
                <w:szCs w:val="18"/>
              </w:rPr>
              <w:t xml:space="preserve"> 1 indicated joint TCI state and </w:t>
            </w:r>
            <w:r>
              <w:rPr>
                <w:rFonts w:ascii="Times New Roman" w:hAnsi="Times New Roman"/>
                <w:color w:val="00B050"/>
                <w:sz w:val="18"/>
                <w:szCs w:val="18"/>
              </w:rPr>
              <w:t xml:space="preserve">[at least] </w:t>
            </w:r>
            <w:r>
              <w:rPr>
                <w:rFonts w:ascii="Times New Roman" w:hAnsi="Times New Roman"/>
                <w:color w:val="000000" w:themeColor="text1"/>
                <w:sz w:val="18"/>
                <w:szCs w:val="18"/>
              </w:rPr>
              <w:t>1 indicated DL and/or UL TCI state(s) can be supported in a same CC/BWP</w:t>
            </w:r>
          </w:p>
          <w:p w14:paraId="7125BDDF" w14:textId="77777777" w:rsidR="00997CBE" w:rsidRDefault="00997CBE" w:rsidP="0030772B">
            <w:pPr>
              <w:pStyle w:val="Heading2"/>
              <w:spacing w:before="0" w:after="0"/>
              <w:ind w:left="2" w:hanging="2"/>
              <w:rPr>
                <w:rFonts w:eastAsia="DengXian" w:cs="Times New Roman"/>
                <w:b w:val="0"/>
                <w:sz w:val="18"/>
                <w:szCs w:val="18"/>
                <w:lang w:val="en-US" w:eastAsia="zh-CN"/>
              </w:rPr>
            </w:pPr>
          </w:p>
          <w:p w14:paraId="4FF1FD96" w14:textId="77777777" w:rsidR="00997CBE" w:rsidRDefault="005E7B61" w:rsidP="0030772B">
            <w:pPr>
              <w:pStyle w:val="Heading2"/>
              <w:spacing w:before="0" w:after="0"/>
              <w:ind w:left="2" w:hanging="2"/>
              <w:rPr>
                <w:rFonts w:eastAsia="DengXian" w:cs="Times New Roman"/>
                <w:b w:val="0"/>
                <w:sz w:val="18"/>
                <w:szCs w:val="18"/>
                <w:lang w:eastAsia="zh-CN"/>
              </w:rPr>
            </w:pPr>
            <w:r>
              <w:rPr>
                <w:rFonts w:eastAsia="DengXian" w:cs="Times New Roman"/>
                <w:b w:val="0"/>
                <w:sz w:val="18"/>
                <w:szCs w:val="18"/>
                <w:lang w:eastAsia="zh-CN"/>
              </w:rPr>
              <w:t xml:space="preserve">Besides, can we explain the meaning of [at least] in the last bullet as </w:t>
            </w:r>
          </w:p>
          <w:p w14:paraId="119A3AC9" w14:textId="77777777" w:rsidR="00997CBE" w:rsidRDefault="005E7B61" w:rsidP="0030772B">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color w:val="FF0000"/>
                <w:sz w:val="18"/>
                <w:szCs w:val="18"/>
              </w:rPr>
              <w:t xml:space="preserve">FFS: Extension of unified TCI framework to the case of CJT with support of more than 2 indicated joint/DL/UL TCI state(s) </w:t>
            </w:r>
            <w:r>
              <w:rPr>
                <w:rFonts w:ascii="Times New Roman" w:hAnsi="Times New Roman"/>
                <w:color w:val="00B050"/>
                <w:sz w:val="18"/>
                <w:szCs w:val="18"/>
              </w:rPr>
              <w:t>which is implied by [at least]</w:t>
            </w:r>
          </w:p>
          <w:p w14:paraId="64CDFBF2"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Revised</w:t>
            </w:r>
          </w:p>
          <w:p w14:paraId="4D476554" w14:textId="77777777" w:rsidR="00997CBE" w:rsidRDefault="005E7B61" w:rsidP="0030772B">
            <w:pPr>
              <w:spacing w:after="0"/>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P</w:t>
            </w:r>
            <w:r>
              <w:rPr>
                <w:rFonts w:ascii="Times New Roman" w:eastAsia="DengXian" w:hAnsi="Times New Roman" w:cs="Times New Roman"/>
                <w:b/>
                <w:sz w:val="18"/>
                <w:szCs w:val="18"/>
                <w:lang w:eastAsia="zh-CN"/>
              </w:rPr>
              <w:t>roposal 1.D series:</w:t>
            </w:r>
          </w:p>
          <w:p w14:paraId="47072F5E" w14:textId="77777777" w:rsidR="00997CBE" w:rsidRDefault="005E7B61" w:rsidP="0030772B">
            <w:pPr>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1.D-2 and Proposal 1.D-4 are both for M-DCI based MTRP, are we going to agree one of them? In our mind, as CORESETPoolIndex only configured for M-DCI based MTRP, proposal 1.D-2 or Proposal 1.D-4 cannot be applicable to S-DCI based MTRP.</w:t>
            </w:r>
          </w:p>
          <w:p w14:paraId="79B0F98B" w14:textId="77777777" w:rsidR="00997CBE" w:rsidRDefault="00997CBE" w:rsidP="0030772B">
            <w:pPr>
              <w:spacing w:after="0"/>
              <w:rPr>
                <w:rFonts w:ascii="Times New Roman" w:hAnsi="Times New Roman" w:cs="Times New Roman"/>
                <w:sz w:val="18"/>
                <w:szCs w:val="18"/>
                <w:lang w:val="en-GB"/>
              </w:rPr>
            </w:pPr>
          </w:p>
          <w:p w14:paraId="156245E1"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Both Proposal 1.D-2 and Proposal 1.D-3 have proponents. Proposal 1.D-4 is a compromise one.</w:t>
            </w:r>
          </w:p>
          <w:p w14:paraId="761F904B" w14:textId="77777777" w:rsidR="00997CBE" w:rsidRDefault="00997CBE" w:rsidP="0030772B">
            <w:pPr>
              <w:spacing w:after="0"/>
              <w:rPr>
                <w:rFonts w:ascii="Times New Roman" w:hAnsi="Times New Roman" w:cs="Times New Roman"/>
                <w:sz w:val="18"/>
                <w:szCs w:val="18"/>
                <w:lang w:val="en-GB"/>
              </w:rPr>
            </w:pPr>
          </w:p>
          <w:p w14:paraId="33EF78FE" w14:textId="77777777" w:rsidR="00997CBE" w:rsidRDefault="005E7B61" w:rsidP="0030772B">
            <w:pPr>
              <w:spacing w:after="0"/>
              <w:rPr>
                <w:rFonts w:ascii="Times New Roman" w:eastAsia="DengXian" w:hAnsi="Times New Roman" w:cs="Times New Roman"/>
                <w:sz w:val="18"/>
                <w:szCs w:val="18"/>
                <w:lang w:val="en-GB" w:eastAsia="zh-CN"/>
              </w:rPr>
            </w:pPr>
            <w:r>
              <w:rPr>
                <w:rFonts w:ascii="Times New Roman" w:eastAsia="DengXian" w:hAnsi="Times New Roman" w:cs="Times New Roman"/>
                <w:b/>
                <w:sz w:val="18"/>
                <w:szCs w:val="18"/>
                <w:lang w:val="en-GB" w:eastAsia="zh-CN"/>
              </w:rPr>
              <w:t>Proposal 1.E-2:</w:t>
            </w:r>
            <w:r>
              <w:rPr>
                <w:rFonts w:ascii="Times New Roman" w:eastAsia="DengXian" w:hAnsi="Times New Roman" w:cs="Times New Roman"/>
                <w:sz w:val="18"/>
                <w:szCs w:val="18"/>
                <w:lang w:val="en-GB" w:eastAsia="zh-CN"/>
              </w:rPr>
              <w:t xml:space="preserve"> We’d like to agree on S-DCI based MTRP.</w:t>
            </w:r>
          </w:p>
          <w:p w14:paraId="050189E9" w14:textId="77777777" w:rsidR="00997CBE" w:rsidRDefault="00997CBE" w:rsidP="0030772B">
            <w:pPr>
              <w:spacing w:after="0"/>
              <w:rPr>
                <w:rFonts w:ascii="Times New Roman" w:eastAsia="DengXian" w:hAnsi="Times New Roman" w:cs="Times New Roman"/>
                <w:sz w:val="18"/>
                <w:szCs w:val="18"/>
                <w:lang w:val="en-GB" w:eastAsia="zh-CN"/>
              </w:rPr>
            </w:pPr>
          </w:p>
          <w:p w14:paraId="271456C2" w14:textId="77777777" w:rsidR="00997CBE" w:rsidRDefault="005E7B61" w:rsidP="0030772B">
            <w:pPr>
              <w:spacing w:after="0"/>
              <w:rPr>
                <w:rFonts w:ascii="Times New Roman" w:eastAsia="DengXian" w:hAnsi="Times New Roman" w:cs="Times New Roman"/>
                <w:b/>
                <w:sz w:val="18"/>
                <w:szCs w:val="18"/>
                <w:lang w:val="en-GB" w:eastAsia="zh-CN"/>
              </w:rPr>
            </w:pPr>
            <w:r>
              <w:rPr>
                <w:rFonts w:ascii="Times New Roman" w:eastAsia="DengXian" w:hAnsi="Times New Roman" w:cs="Times New Roman"/>
                <w:b/>
                <w:sz w:val="18"/>
                <w:szCs w:val="18"/>
                <w:lang w:val="en-GB" w:eastAsia="zh-CN"/>
              </w:rPr>
              <w:t>Proposal 1.F:</w:t>
            </w:r>
            <w:r>
              <w:rPr>
                <w:rFonts w:ascii="Times New Roman" w:eastAsia="DengXian" w:hAnsi="Times New Roman" w:cs="Times New Roman"/>
                <w:sz w:val="18"/>
                <w:szCs w:val="18"/>
                <w:lang w:val="en-GB" w:eastAsia="zh-CN"/>
              </w:rPr>
              <w:t xml:space="preserve"> Support latest version.</w:t>
            </w:r>
          </w:p>
          <w:p w14:paraId="52512346" w14:textId="77777777" w:rsidR="00997CBE" w:rsidRDefault="00997CBE" w:rsidP="0030772B">
            <w:pPr>
              <w:spacing w:after="0"/>
              <w:jc w:val="both"/>
              <w:rPr>
                <w:rFonts w:ascii="Times New Roman" w:hAnsi="Times New Roman" w:cs="Times New Roman"/>
                <w:color w:val="000000" w:themeColor="text1"/>
                <w:sz w:val="18"/>
                <w:szCs w:val="18"/>
                <w:lang w:val="en-GB"/>
              </w:rPr>
            </w:pPr>
          </w:p>
          <w:p w14:paraId="0DC30342" w14:textId="77777777" w:rsidR="00997CBE" w:rsidRDefault="005E7B61" w:rsidP="0030772B">
            <w:pPr>
              <w:spacing w:after="0"/>
              <w:jc w:val="both"/>
              <w:rPr>
                <w:rFonts w:ascii="Times New Roman" w:eastAsia="DengXian" w:hAnsi="Times New Roman" w:cs="Times New Roman"/>
                <w:color w:val="000000" w:themeColor="text1"/>
                <w:sz w:val="18"/>
                <w:szCs w:val="18"/>
                <w:lang w:val="en-GB" w:eastAsia="zh-CN"/>
              </w:rPr>
            </w:pPr>
            <w:r>
              <w:rPr>
                <w:rFonts w:ascii="Times New Roman" w:eastAsia="DengXian" w:hAnsi="Times New Roman" w:cs="Times New Roman"/>
                <w:b/>
                <w:color w:val="000000" w:themeColor="text1"/>
                <w:sz w:val="18"/>
                <w:szCs w:val="18"/>
                <w:lang w:val="en-GB" w:eastAsia="zh-CN"/>
              </w:rPr>
              <w:t>Proposal 1.G:</w:t>
            </w:r>
            <w:r>
              <w:rPr>
                <w:rFonts w:ascii="Times New Roman" w:eastAsia="DengXian" w:hAnsi="Times New Roman" w:cs="Times New Roman"/>
                <w:color w:val="000000" w:themeColor="text1"/>
                <w:sz w:val="18"/>
                <w:szCs w:val="18"/>
                <w:lang w:val="en-GB" w:eastAsia="zh-CN"/>
              </w:rPr>
              <w:t xml:space="preserve"> Support.</w:t>
            </w:r>
          </w:p>
          <w:p w14:paraId="0D60B1C1" w14:textId="77777777" w:rsidR="00997CBE" w:rsidRDefault="00997CBE" w:rsidP="0030772B">
            <w:pPr>
              <w:spacing w:after="0"/>
              <w:jc w:val="both"/>
              <w:rPr>
                <w:rFonts w:ascii="Times New Roman" w:eastAsia="DengXian" w:hAnsi="Times New Roman" w:cs="Times New Roman"/>
                <w:color w:val="000000" w:themeColor="text1"/>
                <w:sz w:val="18"/>
                <w:szCs w:val="18"/>
                <w:lang w:val="en-GB" w:eastAsia="zh-CN"/>
              </w:rPr>
            </w:pPr>
          </w:p>
          <w:p w14:paraId="518FE41F" w14:textId="77777777" w:rsidR="00997CBE" w:rsidRDefault="005E7B61" w:rsidP="0030772B">
            <w:pPr>
              <w:spacing w:after="0"/>
              <w:jc w:val="both"/>
              <w:rPr>
                <w:rFonts w:ascii="Times New Roman" w:eastAsia="DengXian" w:hAnsi="Times New Roman" w:cs="Times New Roman"/>
                <w:color w:val="000000" w:themeColor="text1"/>
                <w:sz w:val="18"/>
                <w:szCs w:val="18"/>
                <w:lang w:val="en-GB" w:eastAsia="zh-CN"/>
              </w:rPr>
            </w:pPr>
            <w:r>
              <w:rPr>
                <w:rFonts w:ascii="Times New Roman" w:eastAsia="DengXian" w:hAnsi="Times New Roman" w:cs="Times New Roman" w:hint="eastAsia"/>
                <w:b/>
                <w:color w:val="000000" w:themeColor="text1"/>
                <w:sz w:val="18"/>
                <w:szCs w:val="18"/>
                <w:lang w:val="en-GB" w:eastAsia="zh-CN"/>
              </w:rPr>
              <w:t>P</w:t>
            </w:r>
            <w:r>
              <w:rPr>
                <w:rFonts w:ascii="Times New Roman" w:eastAsia="DengXian" w:hAnsi="Times New Roman" w:cs="Times New Roman"/>
                <w:b/>
                <w:color w:val="000000" w:themeColor="text1"/>
                <w:sz w:val="18"/>
                <w:szCs w:val="18"/>
                <w:lang w:val="en-GB" w:eastAsia="zh-CN"/>
              </w:rPr>
              <w:t>roposal 1.H:</w:t>
            </w:r>
            <w:r>
              <w:rPr>
                <w:rFonts w:ascii="Times New Roman" w:eastAsia="DengXian" w:hAnsi="Times New Roman" w:cs="Times New Roman"/>
                <w:color w:val="000000" w:themeColor="text1"/>
                <w:sz w:val="18"/>
                <w:szCs w:val="18"/>
                <w:lang w:val="en-GB" w:eastAsia="zh-CN"/>
              </w:rPr>
              <w:t xml:space="preserve"> Support.</w:t>
            </w:r>
          </w:p>
          <w:p w14:paraId="182F5D25" w14:textId="77777777" w:rsidR="00997CBE" w:rsidRDefault="00997CBE" w:rsidP="0030772B">
            <w:pPr>
              <w:spacing w:after="0"/>
              <w:rPr>
                <w:rFonts w:ascii="Times New Roman" w:hAnsi="Times New Roman" w:cs="Times New Roman"/>
                <w:b/>
                <w:color w:val="3333FF"/>
                <w:sz w:val="18"/>
                <w:szCs w:val="18"/>
              </w:rPr>
            </w:pPr>
          </w:p>
        </w:tc>
      </w:tr>
      <w:tr w:rsidR="00997CBE" w14:paraId="2621ED47" w14:textId="77777777">
        <w:tc>
          <w:tcPr>
            <w:tcW w:w="1286" w:type="dxa"/>
          </w:tcPr>
          <w:p w14:paraId="7E986BA2"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Huawei, HiSilicon</w:t>
            </w:r>
          </w:p>
        </w:tc>
        <w:tc>
          <w:tcPr>
            <w:tcW w:w="8699" w:type="dxa"/>
          </w:tcPr>
          <w:p w14:paraId="3866265B" w14:textId="77777777" w:rsidR="00997CBE" w:rsidRDefault="005E7B61" w:rsidP="0030772B">
            <w:pPr>
              <w:pStyle w:val="Heading2"/>
              <w:spacing w:before="0" w:after="0"/>
              <w:ind w:left="2" w:hanging="2"/>
              <w:rPr>
                <w:rFonts w:ascii="Calibri" w:eastAsia="PMingLiU" w:hAnsi="Calibri" w:cs="Times New Roman"/>
                <w:b w:val="0"/>
                <w:bCs w:val="0"/>
                <w:iCs w:val="0"/>
                <w:sz w:val="18"/>
                <w:szCs w:val="18"/>
                <w:lang w:val="en-US" w:eastAsia="zh-TW"/>
              </w:rPr>
            </w:pPr>
            <w:r>
              <w:rPr>
                <w:rFonts w:eastAsia="DengXian" w:cs="Times New Roman"/>
                <w:sz w:val="18"/>
                <w:szCs w:val="18"/>
                <w:lang w:eastAsia="zh-CN"/>
              </w:rPr>
              <w:t xml:space="preserve">Proposal 1.B-2: </w:t>
            </w:r>
            <w:r>
              <w:rPr>
                <w:rFonts w:ascii="Calibri" w:eastAsia="PMingLiU" w:hAnsi="Calibri" w:cs="Times New Roman"/>
                <w:b w:val="0"/>
                <w:bCs w:val="0"/>
                <w:iCs w:val="0"/>
                <w:sz w:val="18"/>
                <w:szCs w:val="18"/>
                <w:lang w:val="en-US" w:eastAsia="zh-TW"/>
              </w:rPr>
              <w:t>We do have a strong concern on the limitation of number of TCI states even with “at least up to 2”. In the inter-site CJT deployment, each TRP/cell has its own TRS and TCI state, so 4 TCI states are required. If only 1 or 2 TCI states indication is supported, we are not sure how inter-site CJT can work. So, we still have to insist that the number of indicated TCI states should be up to 4. Also, we don’t think extension of unified TCI framework to the case of CJT should be only an FFS.</w:t>
            </w:r>
          </w:p>
          <w:p w14:paraId="41DA3851" w14:textId="77777777" w:rsidR="00997CBE" w:rsidRDefault="00997CBE" w:rsidP="0030772B">
            <w:pPr>
              <w:spacing w:after="0"/>
              <w:rPr>
                <w:rFonts w:cs="Times New Roman"/>
                <w:sz w:val="18"/>
                <w:szCs w:val="18"/>
              </w:rPr>
            </w:pPr>
          </w:p>
          <w:p w14:paraId="6BAF4B4C" w14:textId="77777777" w:rsidR="00997CBE" w:rsidRDefault="005E7B61" w:rsidP="0030772B">
            <w:pPr>
              <w:spacing w:after="0"/>
              <w:rPr>
                <w:rFonts w:cs="Times New Roman"/>
                <w:sz w:val="18"/>
                <w:szCs w:val="18"/>
              </w:rPr>
            </w:pPr>
            <w:r>
              <w:rPr>
                <w:rFonts w:cs="Times New Roman"/>
                <w:sz w:val="18"/>
                <w:szCs w:val="18"/>
              </w:rPr>
              <w:lastRenderedPageBreak/>
              <w:t>We propose the following modification to the latest version of Proposal 1.B-2:</w:t>
            </w:r>
          </w:p>
          <w:p w14:paraId="3EE89493" w14:textId="77777777" w:rsidR="00997CBE" w:rsidRDefault="00997CBE" w:rsidP="0030772B">
            <w:pPr>
              <w:spacing w:after="0"/>
              <w:rPr>
                <w:rFonts w:cs="Times New Roman"/>
                <w:sz w:val="18"/>
                <w:szCs w:val="18"/>
              </w:rPr>
            </w:pPr>
          </w:p>
          <w:p w14:paraId="7B98AFE1" w14:textId="77777777" w:rsidR="00997CBE" w:rsidRDefault="005E7B61" w:rsidP="0030772B">
            <w:pPr>
              <w:pStyle w:val="Heading2"/>
              <w:spacing w:before="0" w:after="0"/>
              <w:ind w:left="2" w:hanging="2"/>
              <w:rPr>
                <w:rFonts w:eastAsia="PMingLiU" w:cs="Times New Roman"/>
                <w:b w:val="0"/>
                <w:bCs w:val="0"/>
                <w:sz w:val="18"/>
                <w:szCs w:val="18"/>
              </w:rPr>
            </w:pPr>
            <w:r>
              <w:rPr>
                <w:rFonts w:cs="Times New Roman"/>
                <w:sz w:val="18"/>
                <w:szCs w:val="18"/>
              </w:rPr>
              <w:t xml:space="preserve">Proposal 1.B-2 </w:t>
            </w:r>
            <w:r>
              <w:rPr>
                <w:rFonts w:cs="Times New Roman"/>
                <w:color w:val="00B0F0"/>
                <w:sz w:val="18"/>
                <w:szCs w:val="18"/>
              </w:rPr>
              <w:t>(modified):</w:t>
            </w:r>
            <w:r>
              <w:rPr>
                <w:rFonts w:cs="Times New Roman"/>
                <w:sz w:val="18"/>
                <w:szCs w:val="18"/>
              </w:rPr>
              <w:t xml:space="preserve">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2BA03AD5"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joint TCI states in a CC/BWP for joint DL/UL TCI update</w:t>
            </w:r>
          </w:p>
          <w:p w14:paraId="3CFDCD07"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color w:val="FF0000"/>
                <w:sz w:val="18"/>
                <w:szCs w:val="18"/>
              </w:rPr>
              <w:t xml:space="preserve"> 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DL TCI states and </w:t>
            </w:r>
            <w:r>
              <w:rPr>
                <w:rFonts w:ascii="Times New Roman" w:hAnsi="Times New Roman"/>
                <w:color w:val="FF0000"/>
                <w:sz w:val="18"/>
                <w:szCs w:val="18"/>
              </w:rPr>
              <w:t>up to</w:t>
            </w:r>
            <w:r>
              <w:rPr>
                <w:rFonts w:ascii="Times New Roman" w:hAnsi="Times New Roman"/>
                <w:sz w:val="18"/>
                <w:szCs w:val="18"/>
              </w:rPr>
              <w:t xml:space="preserve">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UL TCI states in a CC/BWP for separate DL/UL TCI update</w:t>
            </w:r>
          </w:p>
          <w:p w14:paraId="6FAF629A" w14:textId="77777777" w:rsidR="00997CBE" w:rsidRDefault="005E7B61" w:rsidP="0030772B">
            <w:pPr>
              <w:pStyle w:val="ListParagraph"/>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36669EB7"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19E39432"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4AB9011A"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FFS: Whether 1 indicated joint TCI state and 1 indicated DL and/or UL TCI state(s) can be supported in a same CC/BWP</w:t>
            </w:r>
          </w:p>
          <w:p w14:paraId="366C3277"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FD8C7E9"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6A7A16D3"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68CA8D1E"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3D94AA64" w14:textId="77777777" w:rsidR="00997CBE" w:rsidRDefault="005E7B61" w:rsidP="0030772B">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0B5986CA" w14:textId="77777777" w:rsidR="00997CBE" w:rsidRDefault="005E7B61" w:rsidP="0030772B">
            <w:pPr>
              <w:pStyle w:val="ListParagraph"/>
              <w:numPr>
                <w:ilvl w:val="1"/>
                <w:numId w:val="25"/>
              </w:numPr>
              <w:spacing w:after="0" w:line="252" w:lineRule="auto"/>
              <w:ind w:left="851" w:hanging="425"/>
              <w:rPr>
                <w:rFonts w:ascii="Times New Roman" w:hAnsi="Times New Roman"/>
                <w:strike/>
                <w:color w:val="FF0000"/>
                <w:sz w:val="18"/>
                <w:szCs w:val="18"/>
              </w:rPr>
            </w:pPr>
            <w:r>
              <w:rPr>
                <w:rFonts w:ascii="Times New Roman" w:hAnsi="Times New Roman"/>
                <w:strike/>
                <w:color w:val="FF0000"/>
                <w:sz w:val="18"/>
                <w:szCs w:val="18"/>
              </w:rPr>
              <w:t xml:space="preserve">FFS: Extension of unified TCI framework to the case of CJT with support of more than 2 indicated joint/DL/UL TCI state(s) </w:t>
            </w:r>
          </w:p>
          <w:p w14:paraId="0494994D" w14:textId="77777777" w:rsidR="00997CBE" w:rsidRDefault="00997CBE" w:rsidP="0030772B">
            <w:pPr>
              <w:spacing w:after="0"/>
            </w:pPr>
          </w:p>
          <w:p w14:paraId="53C9CF00" w14:textId="77777777" w:rsidR="00997CBE" w:rsidRDefault="00997CBE" w:rsidP="0030772B">
            <w:pPr>
              <w:pStyle w:val="Heading2"/>
              <w:spacing w:before="0" w:after="0"/>
              <w:ind w:left="2" w:hanging="2"/>
              <w:rPr>
                <w:rFonts w:eastAsia="DengXian" w:cs="Times New Roman"/>
                <w:sz w:val="18"/>
                <w:szCs w:val="18"/>
                <w:lang w:eastAsia="zh-CN"/>
              </w:rPr>
            </w:pPr>
          </w:p>
          <w:p w14:paraId="00171D67" w14:textId="77777777" w:rsidR="00997CBE" w:rsidRDefault="00997CBE" w:rsidP="0030772B">
            <w:pPr>
              <w:pStyle w:val="Heading2"/>
              <w:spacing w:before="0" w:after="0"/>
              <w:ind w:left="2" w:hanging="2"/>
              <w:rPr>
                <w:rFonts w:eastAsia="DengXian" w:cs="Times New Roman"/>
                <w:sz w:val="18"/>
                <w:szCs w:val="18"/>
                <w:lang w:eastAsia="zh-CN"/>
              </w:rPr>
            </w:pPr>
          </w:p>
          <w:p w14:paraId="11CFA933" w14:textId="77777777" w:rsidR="00997CBE" w:rsidRDefault="005E7B61" w:rsidP="0030772B">
            <w:pPr>
              <w:pStyle w:val="Heading2"/>
              <w:spacing w:before="0" w:after="0"/>
              <w:ind w:left="2" w:hanging="2"/>
              <w:rPr>
                <w:rFonts w:eastAsia="DengXian" w:cs="Times New Roman"/>
                <w:sz w:val="18"/>
                <w:szCs w:val="18"/>
                <w:lang w:eastAsia="zh-CN"/>
              </w:rPr>
            </w:pPr>
            <w:r>
              <w:rPr>
                <w:rFonts w:eastAsia="DengXian" w:cs="Times New Roman"/>
                <w:sz w:val="18"/>
                <w:szCs w:val="18"/>
                <w:lang w:eastAsia="zh-CN"/>
              </w:rPr>
              <w:t xml:space="preserve">Proposal 1.D-2: </w:t>
            </w:r>
            <w:r>
              <w:rPr>
                <w:rFonts w:eastAsia="DengXian" w:cs="Times New Roman"/>
                <w:b w:val="0"/>
                <w:sz w:val="18"/>
                <w:szCs w:val="18"/>
                <w:lang w:eastAsia="zh-CN"/>
              </w:rPr>
              <w:t>Support</w:t>
            </w:r>
          </w:p>
          <w:p w14:paraId="669AC685" w14:textId="77777777" w:rsidR="00997CBE" w:rsidRDefault="00997CBE" w:rsidP="0030772B">
            <w:pPr>
              <w:spacing w:after="0"/>
              <w:rPr>
                <w:rFonts w:ascii="Times New Roman" w:hAnsi="Times New Roman" w:cs="Times New Roman"/>
                <w:lang w:val="en-GB" w:eastAsia="zh-CN"/>
              </w:rPr>
            </w:pPr>
          </w:p>
          <w:p w14:paraId="5ABEBE44"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b/>
                <w:sz w:val="18"/>
                <w:szCs w:val="18"/>
              </w:rPr>
              <w:t>Proposal 1.D-3:</w:t>
            </w:r>
            <w:r>
              <w:rPr>
                <w:rFonts w:ascii="Times New Roman" w:hAnsi="Times New Roman" w:cs="Times New Roman"/>
                <w:sz w:val="18"/>
                <w:szCs w:val="18"/>
              </w:rPr>
              <w:t xml:space="preserve"> We are not ready to support this proposal and prefer 1.D-2 that considers the same logic as in legacy releases. We think that Proposal 1.D-3 entails a lot of specification work since is not aligned with Rel-16, Rel-17 supported mechanism.</w:t>
            </w:r>
          </w:p>
          <w:p w14:paraId="6296182F" w14:textId="77777777" w:rsidR="00997CBE" w:rsidRDefault="00997CBE" w:rsidP="0030772B">
            <w:pPr>
              <w:spacing w:after="0"/>
              <w:rPr>
                <w:rFonts w:ascii="Times New Roman" w:hAnsi="Times New Roman" w:cs="Times New Roman"/>
                <w:sz w:val="18"/>
                <w:szCs w:val="18"/>
              </w:rPr>
            </w:pPr>
          </w:p>
          <w:p w14:paraId="332AA8FA"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b/>
                <w:sz w:val="18"/>
                <w:szCs w:val="18"/>
              </w:rPr>
              <w:t xml:space="preserve">Proposal 1.D-4: </w:t>
            </w:r>
            <w:r>
              <w:rPr>
                <w:rFonts w:ascii="Times New Roman" w:hAnsi="Times New Roman" w:cs="Times New Roman"/>
                <w:sz w:val="18"/>
                <w:szCs w:val="18"/>
              </w:rPr>
              <w:t xml:space="preserve">We think 1.D-2 is the better and more straightforward option. </w:t>
            </w:r>
          </w:p>
          <w:p w14:paraId="06A159DD" w14:textId="77777777" w:rsidR="00997CBE" w:rsidRDefault="00997CBE" w:rsidP="0030772B">
            <w:pPr>
              <w:spacing w:after="0"/>
              <w:rPr>
                <w:rFonts w:ascii="Times New Roman" w:hAnsi="Times New Roman" w:cs="Times New Roman"/>
                <w:sz w:val="18"/>
                <w:szCs w:val="18"/>
              </w:rPr>
            </w:pPr>
          </w:p>
          <w:p w14:paraId="77011AFE" w14:textId="77777777" w:rsidR="00997CBE" w:rsidRDefault="005E7B61" w:rsidP="0030772B">
            <w:pPr>
              <w:spacing w:after="0"/>
              <w:rPr>
                <w:rFonts w:ascii="Times New Roman" w:hAnsi="Times New Roman" w:cs="Times New Roman"/>
                <w:b/>
                <w:sz w:val="18"/>
                <w:szCs w:val="18"/>
              </w:rPr>
            </w:pPr>
            <w:r>
              <w:rPr>
                <w:rFonts w:ascii="Times New Roman" w:hAnsi="Times New Roman" w:cs="Times New Roman"/>
                <w:b/>
                <w:sz w:val="18"/>
                <w:szCs w:val="18"/>
              </w:rPr>
              <w:t>Proposal 1.E-2:</w:t>
            </w:r>
          </w:p>
          <w:p w14:paraId="00758CD2" w14:textId="77777777" w:rsidR="00997CBE" w:rsidRDefault="00997CBE" w:rsidP="0030772B">
            <w:pPr>
              <w:spacing w:after="0"/>
              <w:rPr>
                <w:rFonts w:ascii="Times New Roman" w:hAnsi="Times New Roman" w:cs="Times New Roman"/>
                <w:b/>
                <w:sz w:val="18"/>
                <w:szCs w:val="18"/>
              </w:rPr>
            </w:pPr>
          </w:p>
          <w:p w14:paraId="38A80239"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sz w:val="18"/>
                <w:szCs w:val="18"/>
              </w:rPr>
              <w:t xml:space="preserve">We have two comments: </w:t>
            </w:r>
          </w:p>
          <w:p w14:paraId="206A0573" w14:textId="77777777" w:rsidR="00997CBE" w:rsidRDefault="005E7B61" w:rsidP="0030772B">
            <w:pPr>
              <w:pStyle w:val="ListParagraph"/>
              <w:numPr>
                <w:ilvl w:val="0"/>
                <w:numId w:val="30"/>
              </w:numPr>
              <w:spacing w:after="0"/>
              <w:rPr>
                <w:rFonts w:ascii="Times New Roman" w:hAnsi="Times New Roman" w:cs="Times New Roman"/>
                <w:color w:val="000000" w:themeColor="text1"/>
                <w:sz w:val="18"/>
                <w:szCs w:val="18"/>
              </w:rPr>
            </w:pPr>
            <w:r>
              <w:rPr>
                <w:rFonts w:ascii="Times New Roman" w:hAnsi="Times New Roman" w:cs="Times New Roman"/>
                <w:sz w:val="18"/>
                <w:szCs w:val="18"/>
              </w:rPr>
              <w:t xml:space="preserve">We don’t think </w:t>
            </w:r>
            <w:r>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Pr>
                <w:rFonts w:ascii="Times New Roman" w:hAnsi="Times New Roman" w:cs="Times New Roman"/>
                <w:sz w:val="18"/>
                <w:szCs w:val="18"/>
              </w:rPr>
              <w:t>entails a lot of specification work since is not aligned with Rel-16, Rel-17 supported mechanism</w:t>
            </w:r>
            <w:r>
              <w:rPr>
                <w:rFonts w:ascii="Times New Roman" w:hAnsi="Times New Roman" w:cs="Times New Roman"/>
                <w:color w:val="000000" w:themeColor="text1"/>
                <w:sz w:val="18"/>
                <w:szCs w:val="18"/>
              </w:rPr>
              <w:t>. However, if adding this text has a strong support, we would be willing to accept it;</w:t>
            </w:r>
          </w:p>
          <w:p w14:paraId="1E5FC952" w14:textId="77777777" w:rsidR="00997CBE" w:rsidRDefault="005E7B61" w:rsidP="0030772B">
            <w:pPr>
              <w:pStyle w:val="ListParagraph"/>
              <w:numPr>
                <w:ilvl w:val="0"/>
                <w:numId w:val="30"/>
              </w:num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We think that “dynamic switching between S-TRP and M-TRP PDCCH” is an important issue that needs to be considered. We don’t need to put “if supported” behind it. As an example, consider the case of dynamic switching between m-TRP SFN PDCCH and s-TRP PDCCH: If UE is in m-TRP regime with two TCI states, and the regime changes to s-TRP, there may be an ambiguity if gNB sends a new DCI with single indicated TCI state as UE may misinterpret it as updating only one of the two indicated TCI states (and not changing the regime from m-TRP to s-TRP).</w:t>
            </w:r>
          </w:p>
          <w:p w14:paraId="5BBB1FA3"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Is dynamic switching between S-TRP and M-TRP PDCCH supported for all legacy MTRP schemes?</w:t>
            </w:r>
          </w:p>
          <w:p w14:paraId="34B989AE"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If not, are you going to introduce new MTRP scheme(s)? </w:t>
            </w:r>
          </w:p>
          <w:p w14:paraId="4CE3AD67" w14:textId="77777777" w:rsidR="00997CBE" w:rsidRDefault="00997CBE" w:rsidP="0030772B">
            <w:pPr>
              <w:spacing w:after="0"/>
              <w:rPr>
                <w:rFonts w:ascii="Times New Roman" w:hAnsi="Times New Roman" w:cs="Times New Roman"/>
                <w:color w:val="000000" w:themeColor="text1"/>
                <w:sz w:val="18"/>
                <w:szCs w:val="18"/>
              </w:rPr>
            </w:pPr>
          </w:p>
          <w:p w14:paraId="55803669" w14:textId="77777777" w:rsidR="00997CBE" w:rsidRDefault="005E7B61" w:rsidP="0030772B">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Given above two comments, we suggest the following changes:</w:t>
            </w:r>
          </w:p>
          <w:p w14:paraId="32B44CDC" w14:textId="77777777" w:rsidR="00997CBE" w:rsidRDefault="00997CBE" w:rsidP="0030772B">
            <w:pPr>
              <w:spacing w:after="0"/>
              <w:rPr>
                <w:rFonts w:cs="Times New Roman"/>
                <w:color w:val="000000" w:themeColor="text1"/>
                <w:sz w:val="18"/>
                <w:szCs w:val="18"/>
              </w:rPr>
            </w:pPr>
          </w:p>
          <w:p w14:paraId="49F57148" w14:textId="77777777" w:rsidR="00997CBE" w:rsidRDefault="005E7B61" w:rsidP="0030772B">
            <w:pPr>
              <w:pStyle w:val="Heading2"/>
              <w:spacing w:before="0" w:after="0"/>
              <w:ind w:left="2" w:hanging="2"/>
              <w:rPr>
                <w:rFonts w:cs="Times New Roman"/>
                <w:b w:val="0"/>
                <w:bCs w:val="0"/>
                <w:sz w:val="18"/>
                <w:szCs w:val="18"/>
              </w:rPr>
            </w:pPr>
            <w:r>
              <w:rPr>
                <w:rFonts w:cs="Times New Roman"/>
                <w:sz w:val="18"/>
                <w:szCs w:val="18"/>
              </w:rPr>
              <w:t xml:space="preserve">Proposal 1.E-2 </w:t>
            </w:r>
            <w:r>
              <w:rPr>
                <w:rFonts w:cs="Times New Roman"/>
                <w:color w:val="00B0F0"/>
                <w:sz w:val="18"/>
                <w:szCs w:val="18"/>
              </w:rPr>
              <w:t>(modified)</w:t>
            </w:r>
            <w:r>
              <w:rPr>
                <w:rFonts w:cs="Times New Roman"/>
                <w:b w:val="0"/>
                <w:bCs w:val="0"/>
                <w:sz w:val="18"/>
                <w:szCs w:val="18"/>
              </w:rPr>
              <w:t xml:space="preserve">: On unified TCI framework extension for singe-DCI based MTRP, consider at least the following alternatives to map/associate a joint/DL TCI state to PDCCH reception(s) </w:t>
            </w:r>
            <w:r>
              <w:rPr>
                <w:rFonts w:cs="Times New Roman"/>
                <w:b w:val="0"/>
                <w:bCs w:val="0"/>
                <w:strike/>
                <w:color w:val="FF0000"/>
                <w:sz w:val="18"/>
                <w:szCs w:val="18"/>
              </w:rPr>
              <w:t xml:space="preserve">on a CORESET that shares the indicated joint/DL TCI state(s) </w:t>
            </w:r>
            <w:r>
              <w:rPr>
                <w:rFonts w:cs="Times New Roman"/>
                <w:b w:val="0"/>
                <w:bCs w:val="0"/>
                <w:strike/>
                <w:sz w:val="18"/>
                <w:szCs w:val="18"/>
              </w:rPr>
              <w:t xml:space="preserve">and </w:t>
            </w:r>
            <w:r>
              <w:rPr>
                <w:rFonts w:cs="Times New Roman"/>
                <w:b w:val="0"/>
                <w:bCs w:val="0"/>
                <w:strike/>
                <w:color w:val="FF0000"/>
                <w:sz w:val="18"/>
                <w:szCs w:val="18"/>
              </w:rPr>
              <w:t>investigate the possibility to have one solution for S-DCI and M-DCI based M-</w:t>
            </w:r>
            <w:r>
              <w:rPr>
                <w:rFonts w:cs="Times New Roman"/>
                <w:b w:val="0"/>
                <w:bCs w:val="0"/>
                <w:color w:val="FF0000"/>
                <w:sz w:val="18"/>
                <w:szCs w:val="18"/>
              </w:rPr>
              <w:t>TRP</w:t>
            </w:r>
          </w:p>
          <w:p w14:paraId="6807BD6E"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CORESET or a CORESET group</w:t>
            </w:r>
          </w:p>
          <w:p w14:paraId="0BFB22D8"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lastRenderedPageBreak/>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search space set</w:t>
            </w:r>
          </w:p>
          <w:p w14:paraId="3C7471F0"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5A43EA3D"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A7E0F22"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5117778C" w14:textId="77777777" w:rsidR="00997CBE" w:rsidRDefault="005E7B61" w:rsidP="0030772B">
            <w:pPr>
              <w:spacing w:after="0"/>
              <w:jc w:val="both"/>
              <w:rPr>
                <w:rFonts w:ascii="PMingLiU" w:hAnsi="PMingLiU"/>
                <w:color w:val="000000"/>
                <w:sz w:val="18"/>
                <w:szCs w:val="18"/>
              </w:rPr>
            </w:pPr>
            <w:r>
              <w:rPr>
                <w:rFonts w:ascii="Times New Roman" w:hAnsi="Times New Roman" w:cs="Times New Roman"/>
                <w:color w:val="000000"/>
                <w:sz w:val="18"/>
                <w:szCs w:val="18"/>
              </w:rPr>
              <w:t xml:space="preserve">Consider above alternatives for PDCCH repetition, PDCCH-SFN, PDCCH w/o repetition/SFN, and </w:t>
            </w:r>
            <w:r>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It is not precluded to adopt one single alternative or multiple alternatives to support these cases.</w:t>
            </w:r>
          </w:p>
          <w:p w14:paraId="0C521ACB" w14:textId="77777777" w:rsidR="00997CBE" w:rsidRDefault="00997CBE" w:rsidP="0030772B">
            <w:pPr>
              <w:spacing w:after="0"/>
              <w:rPr>
                <w:rFonts w:cs="Times New Roman"/>
                <w:color w:val="000000" w:themeColor="text1"/>
                <w:sz w:val="18"/>
                <w:szCs w:val="18"/>
              </w:rPr>
            </w:pPr>
          </w:p>
          <w:p w14:paraId="44DA848F" w14:textId="77777777" w:rsidR="00997CBE" w:rsidRDefault="005E7B61" w:rsidP="0030772B">
            <w:pPr>
              <w:spacing w:after="0"/>
              <w:rPr>
                <w:rFonts w:cs="Times New Roman"/>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1.F: </w:t>
            </w:r>
            <w:r>
              <w:rPr>
                <w:rFonts w:cs="Times New Roman"/>
                <w:color w:val="000000" w:themeColor="text1"/>
                <w:sz w:val="18"/>
                <w:szCs w:val="18"/>
              </w:rPr>
              <w:t>We are not sure how Alt.2 can work. Can proponents please explain?</w:t>
            </w:r>
          </w:p>
          <w:p w14:paraId="0E1C3F3D"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6CB2C01A" w14:textId="77777777" w:rsidR="00997CBE" w:rsidRDefault="00997CBE" w:rsidP="0030772B">
            <w:pPr>
              <w:spacing w:after="0"/>
              <w:rPr>
                <w:rFonts w:cs="Times New Roman"/>
                <w:color w:val="000000" w:themeColor="text1"/>
                <w:sz w:val="18"/>
                <w:szCs w:val="18"/>
              </w:rPr>
            </w:pPr>
          </w:p>
          <w:p w14:paraId="2080A773" w14:textId="77777777" w:rsidR="00997CBE" w:rsidRDefault="005E7B61" w:rsidP="0030772B">
            <w:pPr>
              <w:spacing w:after="0"/>
              <w:rPr>
                <w:rFonts w:cs="Times New Roman"/>
                <w:color w:val="000000" w:themeColor="text1"/>
                <w:sz w:val="18"/>
                <w:szCs w:val="18"/>
              </w:rPr>
            </w:pPr>
            <w:r>
              <w:rPr>
                <w:rFonts w:cs="Times New Roman"/>
                <w:b/>
                <w:color w:val="000000" w:themeColor="text1"/>
                <w:sz w:val="18"/>
                <w:szCs w:val="18"/>
              </w:rPr>
              <w:t xml:space="preserve">Proposal 1.G: </w:t>
            </w:r>
            <w:r>
              <w:rPr>
                <w:rFonts w:cs="Times New Roman"/>
                <w:color w:val="000000" w:themeColor="text1"/>
                <w:sz w:val="18"/>
                <w:szCs w:val="18"/>
              </w:rPr>
              <w:t>We are not sure about the motivation of Alt2 or Alt3. Why they may work better than Alt1 which is the legacy mechanism? Can proponents please explain?</w:t>
            </w:r>
          </w:p>
          <w:p w14:paraId="02A49FF4"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0098F776" w14:textId="77777777" w:rsidR="00997CBE" w:rsidRDefault="00997CBE" w:rsidP="0030772B">
            <w:pPr>
              <w:spacing w:after="0"/>
              <w:rPr>
                <w:rFonts w:cs="Times New Roman"/>
                <w:color w:val="000000" w:themeColor="text1"/>
                <w:sz w:val="18"/>
                <w:szCs w:val="18"/>
              </w:rPr>
            </w:pPr>
          </w:p>
          <w:p w14:paraId="075A169B" w14:textId="77777777" w:rsidR="00997CBE" w:rsidRDefault="005E7B61" w:rsidP="0030772B">
            <w:pPr>
              <w:spacing w:after="0"/>
              <w:rPr>
                <w:rFonts w:cs="Times New Roman"/>
                <w:color w:val="000000" w:themeColor="text1"/>
                <w:sz w:val="18"/>
                <w:szCs w:val="18"/>
              </w:rPr>
            </w:pPr>
            <w:r>
              <w:rPr>
                <w:rFonts w:cs="Times New Roman"/>
                <w:b/>
                <w:color w:val="000000" w:themeColor="text1"/>
                <w:sz w:val="18"/>
                <w:szCs w:val="18"/>
              </w:rPr>
              <w:t>Proposal 1.H:</w:t>
            </w:r>
            <w:r>
              <w:rPr>
                <w:rFonts w:cs="Times New Roman"/>
                <w:color w:val="000000" w:themeColor="text1"/>
                <w:sz w:val="18"/>
                <w:szCs w:val="18"/>
              </w:rPr>
              <w:t xml:space="preserve"> Support</w:t>
            </w:r>
          </w:p>
        </w:tc>
      </w:tr>
      <w:tr w:rsidR="00997CBE" w14:paraId="4FE5097C" w14:textId="77777777">
        <w:tc>
          <w:tcPr>
            <w:tcW w:w="1286" w:type="dxa"/>
          </w:tcPr>
          <w:p w14:paraId="7E98939D"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Pr>
          <w:p w14:paraId="3E63E3B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roposal 1.B-2: Support.</w:t>
            </w:r>
          </w:p>
          <w:p w14:paraId="1924FE0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 xml:space="preserve">roposal 1.D: We are fine with either </w:t>
            </w:r>
            <w:r>
              <w:rPr>
                <w:rFonts w:ascii="Times New Roman" w:hAnsi="Times New Roman" w:cs="Times New Roman" w:hint="eastAsia"/>
                <w:sz w:val="18"/>
                <w:szCs w:val="18"/>
              </w:rPr>
              <w:t>P</w:t>
            </w:r>
            <w:r>
              <w:rPr>
                <w:rFonts w:ascii="Times New Roman" w:hAnsi="Times New Roman" w:cs="Times New Roman"/>
                <w:sz w:val="18"/>
                <w:szCs w:val="18"/>
              </w:rPr>
              <w:t>roposal 1.D-2, 1.D-3 or Proposal 1.D-4.</w:t>
            </w:r>
          </w:p>
          <w:p w14:paraId="3B319AF2"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1.E-2: Support.</w:t>
            </w:r>
          </w:p>
          <w:p w14:paraId="7912184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1.F: We are fine with this proposal which seems to be general enough. In our understanding, the intention seems to discuss whether to support indicating one of the two TCI states during the application time of these two TCI states. The answers and solutions can be covered by the three alternatives. </w:t>
            </w:r>
          </w:p>
          <w:p w14:paraId="463AE20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Support. It can be seen as a further detail of previous Proposal 1.D.</w:t>
            </w:r>
          </w:p>
          <w:p w14:paraId="5BFE8FF1" w14:textId="77777777" w:rsidR="00997CBE" w:rsidRDefault="005E7B61" w:rsidP="0030772B">
            <w:pPr>
              <w:pStyle w:val="Heading2"/>
              <w:spacing w:before="0" w:after="0"/>
              <w:ind w:left="2" w:hanging="2"/>
              <w:rPr>
                <w:rFonts w:eastAsia="DengXian" w:cs="Times New Roman"/>
                <w:sz w:val="18"/>
                <w:szCs w:val="18"/>
                <w:lang w:eastAsia="zh-CN"/>
              </w:rPr>
            </w:pPr>
            <w:r>
              <w:rPr>
                <w:rFonts w:eastAsia="DengXian" w:cs="Times New Roman"/>
                <w:b w:val="0"/>
                <w:bCs w:val="0"/>
                <w:sz w:val="18"/>
                <w:szCs w:val="18"/>
                <w:lang w:eastAsia="zh-CN"/>
              </w:rPr>
              <w:t>Proposal 1.H: We are fine with the proposal.</w:t>
            </w:r>
          </w:p>
        </w:tc>
      </w:tr>
      <w:tr w:rsidR="00997CBE" w14:paraId="75E5F3B3" w14:textId="77777777">
        <w:tc>
          <w:tcPr>
            <w:tcW w:w="1286" w:type="dxa"/>
          </w:tcPr>
          <w:p w14:paraId="20A9BA5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699" w:type="dxa"/>
          </w:tcPr>
          <w:p w14:paraId="2A5E1204" w14:textId="77777777" w:rsidR="00997CBE" w:rsidRDefault="005E7B61" w:rsidP="0030772B">
            <w:pPr>
              <w:snapToGrid w:val="0"/>
              <w:spacing w:after="0"/>
              <w:rPr>
                <w:rFonts w:eastAsia="DengXian" w:cs="Times New Roman"/>
                <w:sz w:val="18"/>
                <w:szCs w:val="18"/>
                <w:lang w:eastAsia="zh-CN"/>
              </w:rPr>
            </w:pPr>
            <w:r>
              <w:rPr>
                <w:rFonts w:ascii="Times New Roman" w:hAnsi="Times New Roman" w:cs="Times New Roman"/>
                <w:b/>
                <w:color w:val="3333FF"/>
                <w:sz w:val="18"/>
                <w:szCs w:val="18"/>
              </w:rPr>
              <w:t>Remove 1.D-2 and 1.D-3. Let’s check whether 1.D-4 is acceptable by the group</w:t>
            </w:r>
          </w:p>
        </w:tc>
      </w:tr>
      <w:tr w:rsidR="00997CBE" w14:paraId="05DF852B" w14:textId="77777777">
        <w:tc>
          <w:tcPr>
            <w:tcW w:w="1286" w:type="dxa"/>
          </w:tcPr>
          <w:p w14:paraId="11C3087A"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Xiaomi</w:t>
            </w:r>
          </w:p>
        </w:tc>
        <w:tc>
          <w:tcPr>
            <w:tcW w:w="8699" w:type="dxa"/>
          </w:tcPr>
          <w:p w14:paraId="0228D9E9"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1.B-2,</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We prefer to consider non-CJT first.</w:t>
            </w:r>
          </w:p>
          <w:p w14:paraId="743C6BD9" w14:textId="77777777" w:rsidR="00997CBE" w:rsidRDefault="00997CBE" w:rsidP="0030772B">
            <w:pPr>
              <w:snapToGrid w:val="0"/>
              <w:spacing w:after="0"/>
              <w:rPr>
                <w:rFonts w:ascii="Times New Roman" w:hAnsi="Times New Roman" w:cs="Times New Roman"/>
                <w:sz w:val="18"/>
                <w:szCs w:val="18"/>
                <w:lang w:eastAsia="zh-CN"/>
              </w:rPr>
            </w:pPr>
          </w:p>
          <w:p w14:paraId="4D026A7B"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For Proposal 1.D-2, 1.D-3 and 1.D-4, we are fine with either 1.D-2 or 1.D-4.</w:t>
            </w:r>
          </w:p>
          <w:p w14:paraId="70BBCAD2" w14:textId="77777777" w:rsidR="00997CBE" w:rsidRDefault="00997CBE" w:rsidP="0030772B">
            <w:pPr>
              <w:snapToGrid w:val="0"/>
              <w:spacing w:after="0"/>
              <w:rPr>
                <w:rFonts w:ascii="Times New Roman" w:hAnsi="Times New Roman" w:cs="Times New Roman"/>
                <w:sz w:val="18"/>
                <w:szCs w:val="18"/>
                <w:lang w:eastAsia="zh-CN"/>
              </w:rPr>
            </w:pPr>
          </w:p>
          <w:p w14:paraId="6F60C7D5"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we prefer to keep ‘on a CORESET……’ since it is the target use case.</w:t>
            </w:r>
          </w:p>
          <w:p w14:paraId="6EDF25CB" w14:textId="77777777" w:rsidR="00997CBE" w:rsidRDefault="00997CBE" w:rsidP="0030772B">
            <w:pPr>
              <w:snapToGrid w:val="0"/>
              <w:spacing w:after="0"/>
              <w:rPr>
                <w:rFonts w:ascii="Times New Roman" w:hAnsi="Times New Roman" w:cs="Times New Roman"/>
                <w:sz w:val="18"/>
                <w:szCs w:val="18"/>
                <w:lang w:eastAsia="zh-CN"/>
              </w:rPr>
            </w:pPr>
          </w:p>
          <w:p w14:paraId="01B9E0D9"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52F3A14C" w14:textId="77777777" w:rsidR="00997CBE" w:rsidRDefault="00997CBE" w:rsidP="0030772B">
            <w:pPr>
              <w:snapToGrid w:val="0"/>
              <w:spacing w:after="0"/>
              <w:rPr>
                <w:rFonts w:ascii="Times New Roman" w:hAnsi="Times New Roman" w:cs="Times New Roman"/>
                <w:sz w:val="18"/>
                <w:szCs w:val="18"/>
                <w:lang w:eastAsia="zh-CN"/>
              </w:rPr>
            </w:pPr>
          </w:p>
          <w:p w14:paraId="677FD0DA"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1.G: support </w:t>
            </w:r>
          </w:p>
          <w:p w14:paraId="2D7C2FC9" w14:textId="77777777" w:rsidR="00997CBE" w:rsidRDefault="00997CBE" w:rsidP="0030772B">
            <w:pPr>
              <w:snapToGrid w:val="0"/>
              <w:spacing w:after="0"/>
              <w:rPr>
                <w:rFonts w:ascii="Times New Roman" w:hAnsi="Times New Roman" w:cs="Times New Roman"/>
                <w:sz w:val="18"/>
                <w:szCs w:val="18"/>
                <w:lang w:eastAsia="zh-CN"/>
              </w:rPr>
            </w:pPr>
          </w:p>
          <w:p w14:paraId="1041FDC6"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1.H: for the two sub-bullet, we think at most one of them will be supported if necessary.</w:t>
            </w:r>
          </w:p>
          <w:p w14:paraId="4EB160E8" w14:textId="77777777" w:rsidR="00997CBE" w:rsidRDefault="00997CBE" w:rsidP="0030772B">
            <w:pPr>
              <w:snapToGrid w:val="0"/>
              <w:spacing w:after="0"/>
              <w:rPr>
                <w:rFonts w:ascii="Times New Roman" w:hAnsi="Times New Roman" w:cs="Times New Roman"/>
                <w:color w:val="3333FF"/>
                <w:sz w:val="18"/>
                <w:szCs w:val="18"/>
                <w:lang w:eastAsia="zh-CN"/>
              </w:rPr>
            </w:pPr>
          </w:p>
        </w:tc>
      </w:tr>
      <w:tr w:rsidR="00997CBE" w14:paraId="09C776CE" w14:textId="77777777">
        <w:tc>
          <w:tcPr>
            <w:tcW w:w="1286" w:type="dxa"/>
          </w:tcPr>
          <w:p w14:paraId="6B0470C6"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Pr>
          <w:p w14:paraId="246757F0" w14:textId="77777777" w:rsidR="00997CBE" w:rsidRDefault="005E7B61" w:rsidP="0030772B">
            <w:pPr>
              <w:pStyle w:val="Heading2"/>
              <w:spacing w:before="0" w:after="0"/>
              <w:ind w:left="2" w:hanging="2"/>
              <w:rPr>
                <w:rFonts w:eastAsiaTheme="minorEastAsia" w:cs="Times New Roman"/>
                <w:b w:val="0"/>
                <w:sz w:val="18"/>
                <w:szCs w:val="18"/>
                <w:lang w:eastAsia="ko-KR"/>
              </w:rPr>
            </w:pPr>
            <w:r>
              <w:rPr>
                <w:rFonts w:eastAsiaTheme="minorEastAsia" w:cs="Times New Roman" w:hint="eastAsia"/>
                <w:b w:val="0"/>
                <w:sz w:val="18"/>
                <w:szCs w:val="18"/>
                <w:lang w:eastAsia="ko-KR"/>
              </w:rPr>
              <w:t xml:space="preserve">Fine with the </w:t>
            </w:r>
            <w:r>
              <w:rPr>
                <w:rFonts w:eastAsiaTheme="minorEastAsia" w:cs="Times New Roman"/>
                <w:b w:val="0"/>
                <w:sz w:val="18"/>
                <w:szCs w:val="18"/>
                <w:lang w:eastAsia="ko-KR"/>
              </w:rPr>
              <w:t xml:space="preserve">updated </w:t>
            </w:r>
            <w:r>
              <w:rPr>
                <w:rFonts w:eastAsiaTheme="minorEastAsia" w:cs="Times New Roman" w:hint="eastAsia"/>
                <w:b w:val="0"/>
                <w:sz w:val="18"/>
                <w:szCs w:val="18"/>
                <w:lang w:eastAsia="ko-KR"/>
              </w:rPr>
              <w:t xml:space="preserve">proposals </w:t>
            </w:r>
            <w:r>
              <w:rPr>
                <w:rFonts w:eastAsiaTheme="minorEastAsia" w:cs="Times New Roman"/>
                <w:b w:val="0"/>
                <w:sz w:val="18"/>
                <w:szCs w:val="18"/>
                <w:lang w:eastAsia="ko-KR"/>
              </w:rPr>
              <w:t>above and one editorial comment on proposal 1.F (</w:t>
            </w:r>
            <w:r>
              <w:rPr>
                <w:rFonts w:eastAsiaTheme="minorEastAsia" w:cs="Times New Roman"/>
                <w:b w:val="0"/>
                <w:color w:val="0070C0"/>
                <w:sz w:val="18"/>
                <w:szCs w:val="18"/>
                <w:lang w:eastAsia="ko-KR"/>
              </w:rPr>
              <w:t>blue text</w:t>
            </w:r>
            <w:r>
              <w:rPr>
                <w:rFonts w:eastAsiaTheme="minorEastAsia" w:cs="Times New Roman"/>
                <w:b w:val="0"/>
                <w:sz w:val="18"/>
                <w:szCs w:val="18"/>
                <w:lang w:eastAsia="ko-KR"/>
              </w:rPr>
              <w:t>) as:</w:t>
            </w:r>
          </w:p>
          <w:p w14:paraId="2BA55D58"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select</w:t>
            </w:r>
            <w:r>
              <w:rPr>
                <w:rFonts w:cs="Times New Roman"/>
                <w:b w:val="0"/>
                <w:bCs w:val="0"/>
                <w:color w:val="000000" w:themeColor="text1"/>
                <w:sz w:val="18"/>
                <w:szCs w:val="18"/>
              </w:rPr>
              <w:t xml:space="preserve"> one or two </w:t>
            </w:r>
            <w:r>
              <w:rPr>
                <w:rFonts w:cs="Times New Roman"/>
                <w:b w:val="0"/>
                <w:bCs w:val="0"/>
                <w:color w:val="FF0000"/>
                <w:sz w:val="18"/>
                <w:szCs w:val="18"/>
              </w:rPr>
              <w:t>joint/DL TCI state</w:t>
            </w:r>
            <w:r>
              <w:rPr>
                <w:rFonts w:cs="Times New Roman"/>
                <w:b w:val="0"/>
                <w:bCs w:val="0"/>
                <w:color w:val="0070C0"/>
                <w:sz w:val="18"/>
                <w:szCs w:val="18"/>
              </w:rPr>
              <w:t>(</w:t>
            </w:r>
            <w:r>
              <w:rPr>
                <w:rFonts w:cs="Times New Roman"/>
                <w:b w:val="0"/>
                <w:bCs w:val="0"/>
                <w:color w:val="FF0000"/>
                <w:sz w:val="18"/>
                <w:szCs w:val="18"/>
              </w:rPr>
              <w:t>s</w:t>
            </w:r>
            <w:r>
              <w:rPr>
                <w:rFonts w:cs="Times New Roman"/>
                <w:b w:val="0"/>
                <w:bCs w:val="0"/>
                <w:color w:val="0070C0"/>
                <w:sz w:val="18"/>
                <w:szCs w:val="18"/>
              </w:rPr>
              <w:t>)</w:t>
            </w:r>
            <w:r>
              <w:rPr>
                <w:rFonts w:cs="Times New Roman"/>
                <w:b w:val="0"/>
                <w:bCs w:val="0"/>
                <w:color w:val="FF0000"/>
                <w:sz w:val="18"/>
                <w:szCs w:val="18"/>
              </w:rPr>
              <w:t xml:space="preserve"> from the two indicated joint/DL TCI states for </w:t>
            </w:r>
            <w:r>
              <w:rPr>
                <w:rFonts w:cs="Times New Roman"/>
                <w:b w:val="0"/>
                <w:bCs w:val="0"/>
                <w:color w:val="000000" w:themeColor="text1"/>
                <w:sz w:val="18"/>
                <w:szCs w:val="18"/>
              </w:rPr>
              <w:t>PDSCH reception(s):</w:t>
            </w:r>
          </w:p>
          <w:p w14:paraId="01FAB391" w14:textId="77777777" w:rsidR="00997CBE" w:rsidRDefault="005E7B61" w:rsidP="0030772B">
            <w:pPr>
              <w:snapToGrid w:val="0"/>
              <w:spacing w:after="0"/>
              <w:rPr>
                <w:rFonts w:ascii="Times New Roman" w:hAnsi="Times New Roman" w:cs="Times New Roman"/>
                <w:sz w:val="18"/>
                <w:szCs w:val="18"/>
                <w:lang w:val="en-GB" w:eastAsia="zh-CN"/>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Thanks</w:t>
            </w:r>
          </w:p>
        </w:tc>
      </w:tr>
      <w:tr w:rsidR="00997CBE" w14:paraId="022644AE" w14:textId="77777777">
        <w:tc>
          <w:tcPr>
            <w:tcW w:w="1286" w:type="dxa"/>
          </w:tcPr>
          <w:p w14:paraId="442567FF"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hAnsi="Times New Roman" w:cs="Times New Roman"/>
                <w:sz w:val="18"/>
                <w:szCs w:val="18"/>
              </w:rPr>
              <w:t>OPPO</w:t>
            </w:r>
          </w:p>
        </w:tc>
        <w:tc>
          <w:tcPr>
            <w:tcW w:w="8699" w:type="dxa"/>
          </w:tcPr>
          <w:p w14:paraId="6A138415"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 xml:space="preserve">We are fine to add [at least] up to 2 indicated joint/DL/UL TCI states. </w:t>
            </w:r>
          </w:p>
          <w:p w14:paraId="09BEFE1D"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 xml:space="preserve">If the wording “up to 2” sounds restrictive, i.e. putting a cap on the maximum number, perhaps we may just say “Support 1 or 2 indicated Joint/DL/UL TCI state(s)”. </w:t>
            </w:r>
          </w:p>
          <w:p w14:paraId="7F2741E6"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given current discussion on CJT operation @FR1, we don’t think it’s mature enough to support up to 4 indicated Joint/DL/UL TCI states, thus should be an FFS. </w:t>
            </w:r>
          </w:p>
          <w:p w14:paraId="20180A92" w14:textId="77777777" w:rsidR="00997CBE" w:rsidRDefault="00997CBE" w:rsidP="0030772B">
            <w:pPr>
              <w:snapToGrid w:val="0"/>
              <w:spacing w:after="0"/>
              <w:rPr>
                <w:rFonts w:ascii="Times New Roman" w:hAnsi="Times New Roman" w:cs="Times New Roman"/>
                <w:b/>
                <w:color w:val="000000" w:themeColor="text1"/>
                <w:sz w:val="18"/>
                <w:szCs w:val="18"/>
              </w:rPr>
            </w:pPr>
          </w:p>
          <w:p w14:paraId="555A39D0"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Proposal 1.D-4: </w:t>
            </w:r>
            <w:r>
              <w:rPr>
                <w:rFonts w:ascii="Times New Roman" w:hAnsi="Times New Roman" w:cs="Times New Roman"/>
                <w:color w:val="000000" w:themeColor="text1"/>
                <w:sz w:val="18"/>
                <w:szCs w:val="18"/>
              </w:rPr>
              <w:t xml:space="preserve">We support to consider M-DCI based MTRP for unified TCI state extension. </w:t>
            </w:r>
          </w:p>
          <w:p w14:paraId="0168B1F0"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following crossed red text implies to reuse the solution of S-DCI (not determined yet) for M-DCI, and functional-wise it should be listed as another alternative along with the other three alternatives to address the same issue as in previous version provided by FL. Or this general principle of striving for the same solution for both M-DCI and S-DCI can be another independent proposal. Moreover, if we put such “investigation” only for M-DCI </w:t>
            </w:r>
            <w:r>
              <w:rPr>
                <w:rFonts w:ascii="Times New Roman" w:hAnsi="Times New Roman" w:cs="Times New Roman"/>
                <w:color w:val="000000" w:themeColor="text1"/>
                <w:sz w:val="18"/>
                <w:szCs w:val="18"/>
              </w:rPr>
              <w:lastRenderedPageBreak/>
              <w:t xml:space="preserve">MTRP here and leave it blank for e.g. Proposal 1.E-1, it seems against the spirit in the note down below to have no prioritization for S-DCI or M-DCI. </w:t>
            </w:r>
          </w:p>
          <w:p w14:paraId="287F01B5" w14:textId="77777777" w:rsidR="00997CBE" w:rsidRDefault="00997CBE" w:rsidP="0030772B">
            <w:pPr>
              <w:snapToGrid w:val="0"/>
              <w:spacing w:after="0"/>
              <w:rPr>
                <w:rFonts w:ascii="Times New Roman" w:hAnsi="Times New Roman" w:cs="Times New Roman"/>
                <w:b/>
                <w:color w:val="000000" w:themeColor="text1"/>
                <w:sz w:val="18"/>
                <w:szCs w:val="18"/>
              </w:rPr>
            </w:pPr>
          </w:p>
          <w:p w14:paraId="2B71351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One particular question for Alt1. Is it necessary to “study the association between joint/DL/UL TCI state(s) and the CORESETPoolIndex value”? Otherwise, it seems not clear to us on how to associate an indicated TCI state to the CORESETPoolIndex. Thank you.</w:t>
            </w:r>
          </w:p>
          <w:p w14:paraId="310EFC34" w14:textId="77777777" w:rsidR="00997CBE" w:rsidRDefault="00997CBE" w:rsidP="0030772B">
            <w:pPr>
              <w:snapToGrid w:val="0"/>
              <w:spacing w:after="0"/>
              <w:rPr>
                <w:rFonts w:ascii="Times New Roman" w:hAnsi="Times New Roman" w:cs="Times New Roman"/>
                <w:color w:val="000000" w:themeColor="text1"/>
                <w:sz w:val="18"/>
                <w:szCs w:val="18"/>
              </w:rPr>
            </w:pPr>
          </w:p>
          <w:p w14:paraId="26EE193E" w14:textId="77777777" w:rsidR="00997CBE" w:rsidRDefault="005E7B61" w:rsidP="0030772B">
            <w:pPr>
              <w:pStyle w:val="Heading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w:t>
            </w:r>
            <w:r>
              <w:rPr>
                <w:rFonts w:cs="Times New Roman"/>
                <w:b w:val="0"/>
                <w:bCs w:val="0"/>
                <w:strike/>
                <w:color w:val="FF0000"/>
                <w:sz w:val="18"/>
                <w:szCs w:val="18"/>
              </w:rPr>
              <w:t>and investigate the possibility to have one solution for S-DCI and M-DCI based M-TRP</w:t>
            </w:r>
          </w:p>
          <w:p w14:paraId="174B2027" w14:textId="77777777" w:rsidR="00997CBE" w:rsidRDefault="005E7B61" w:rsidP="0030772B">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381D31FA"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FF0000"/>
                <w:sz w:val="18"/>
                <w:szCs w:val="18"/>
              </w:rPr>
            </w:pPr>
            <w:r>
              <w:rPr>
                <w:rFonts w:ascii="Times New Roman" w:hAnsi="Times New Roman" w:cs="Times New Roman"/>
                <w:color w:val="FF0000"/>
                <w:sz w:val="18"/>
                <w:szCs w:val="18"/>
              </w:rPr>
              <w:t>Study the association between joint/DL/UL TCI state(s) and the CORESETPoolIndex value</w:t>
            </w:r>
          </w:p>
          <w:p w14:paraId="53130FAF"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1D4D963A"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4488E6E4"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30E9F08"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 xml:space="preserve">CORESETPoolInde </w:t>
            </w:r>
            <w:r>
              <w:rPr>
                <w:rFonts w:ascii="Times New Roman" w:hAnsi="Times New Roman" w:cs="Times New Roman"/>
                <w:color w:val="000000"/>
                <w:sz w:val="18"/>
                <w:szCs w:val="18"/>
              </w:rPr>
              <w:t>value is indicated by DCI</w:t>
            </w:r>
          </w:p>
          <w:p w14:paraId="72F7C674" w14:textId="77777777" w:rsidR="00997CBE" w:rsidRDefault="005E7B61" w:rsidP="0030772B">
            <w:pPr>
              <w:snapToGrid w:val="0"/>
              <w:spacing w:after="0"/>
              <w:rPr>
                <w:rFonts w:ascii="Times New Roman" w:hAnsi="Times New Roman" w:cs="Times New Roman"/>
                <w:color w:val="000000"/>
                <w:sz w:val="18"/>
                <w:szCs w:val="18"/>
              </w:rPr>
            </w:pPr>
            <w:r>
              <w:rPr>
                <w:rFonts w:ascii="Times New Roman" w:hAnsi="Times New Roman" w:cs="Times New Roman"/>
                <w:color w:val="000000"/>
                <w:sz w:val="18"/>
                <w:szCs w:val="18"/>
              </w:rPr>
              <w:t xml:space="preserve">Note: This doesn't imply any prioritization for S-DCI or M-DCI, and both S-DCI </w:t>
            </w:r>
            <w:r>
              <w:rPr>
                <w:rFonts w:ascii="Times New Roman" w:hAnsi="Times New Roman" w:cs="Times New Roman"/>
                <w:strike/>
                <w:color w:val="FF0000"/>
                <w:sz w:val="18"/>
                <w:szCs w:val="18"/>
              </w:rPr>
              <w:t>or</w:t>
            </w:r>
            <w:r>
              <w:rPr>
                <w:rFonts w:ascii="Times New Roman" w:hAnsi="Times New Roman" w:cs="Times New Roman"/>
                <w:color w:val="FF0000"/>
                <w:sz w:val="18"/>
                <w:szCs w:val="18"/>
              </w:rPr>
              <w:t xml:space="preserve"> and </w:t>
            </w:r>
            <w:r>
              <w:rPr>
                <w:rFonts w:ascii="Times New Roman" w:hAnsi="Times New Roman" w:cs="Times New Roman"/>
                <w:color w:val="000000"/>
                <w:sz w:val="18"/>
                <w:szCs w:val="18"/>
              </w:rPr>
              <w:t>M-DCI should be treated equally when study/discuss</w:t>
            </w:r>
          </w:p>
          <w:p w14:paraId="26853419" w14:textId="77777777" w:rsidR="00997CBE" w:rsidRDefault="00997CBE" w:rsidP="0030772B">
            <w:pPr>
              <w:snapToGrid w:val="0"/>
              <w:spacing w:after="0"/>
              <w:rPr>
                <w:rFonts w:ascii="Times New Roman" w:hAnsi="Times New Roman" w:cs="Times New Roman"/>
                <w:color w:val="000000" w:themeColor="text1"/>
                <w:sz w:val="18"/>
                <w:szCs w:val="18"/>
              </w:rPr>
            </w:pPr>
          </w:p>
          <w:p w14:paraId="5F2C628B"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 xml:space="preserve">Proposal 1.E-1: </w:t>
            </w:r>
            <w:r>
              <w:rPr>
                <w:rFonts w:ascii="Times New Roman" w:hAnsi="Times New Roman" w:cs="Times New Roman"/>
                <w:sz w:val="18"/>
                <w:szCs w:val="18"/>
              </w:rPr>
              <w:t>support.</w:t>
            </w:r>
            <w:r>
              <w:rPr>
                <w:rFonts w:ascii="Times New Roman" w:hAnsi="Times New Roman" w:cs="Times New Roman"/>
                <w:b/>
                <w:sz w:val="18"/>
                <w:szCs w:val="18"/>
              </w:rPr>
              <w:t xml:space="preserve"> </w:t>
            </w:r>
          </w:p>
          <w:p w14:paraId="44CD68EE" w14:textId="77777777" w:rsidR="00997CBE" w:rsidRDefault="00997CBE" w:rsidP="0030772B">
            <w:pPr>
              <w:snapToGrid w:val="0"/>
              <w:spacing w:after="0"/>
              <w:rPr>
                <w:rFonts w:ascii="Times New Roman" w:hAnsi="Times New Roman" w:cs="Times New Roman"/>
                <w:b/>
                <w:color w:val="000000" w:themeColor="text1"/>
                <w:sz w:val="18"/>
                <w:szCs w:val="18"/>
              </w:rPr>
            </w:pPr>
          </w:p>
          <w:p w14:paraId="173F44A9"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1.F: </w:t>
            </w:r>
            <w:r>
              <w:rPr>
                <w:rFonts w:ascii="Times New Roman" w:hAnsi="Times New Roman" w:cs="Times New Roman"/>
                <w:color w:val="000000" w:themeColor="text1"/>
                <w:sz w:val="18"/>
                <w:szCs w:val="18"/>
              </w:rPr>
              <w:t>we are in general fine.</w:t>
            </w:r>
          </w:p>
          <w:p w14:paraId="7139C4D5"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format of alternatives could be re-considered, for instance reusing Rel.16 TCI state(s) to PDSCH mapping rule can be listed as an alternative. If not, it appears that the newly listed schemes, from Alt1 to Alt3 have been prioritized over other approaches. </w:t>
            </w:r>
          </w:p>
          <w:p w14:paraId="50411D7C" w14:textId="77777777" w:rsidR="00997CBE" w:rsidRDefault="00997CBE" w:rsidP="0030772B">
            <w:pPr>
              <w:snapToGrid w:val="0"/>
              <w:spacing w:after="0"/>
              <w:rPr>
                <w:rFonts w:ascii="Times New Roman" w:hAnsi="Times New Roman" w:cs="Times New Roman"/>
                <w:color w:val="000000" w:themeColor="text1"/>
                <w:sz w:val="18"/>
                <w:szCs w:val="18"/>
              </w:rPr>
            </w:pPr>
          </w:p>
          <w:p w14:paraId="6D14EC7F"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1.G: </w:t>
            </w:r>
            <w:r>
              <w:rPr>
                <w:rFonts w:ascii="Times New Roman" w:hAnsi="Times New Roman" w:cs="Times New Roman"/>
                <w:color w:val="000000" w:themeColor="text1"/>
                <w:sz w:val="18"/>
                <w:szCs w:val="18"/>
              </w:rPr>
              <w:t xml:space="preserve">it seems a variant of Proposal 1.D-4 and we tend to think it can be discussed later than Proposal 1.D-4. </w:t>
            </w:r>
          </w:p>
          <w:p w14:paraId="56C1A4CB" w14:textId="77777777" w:rsidR="00997CBE" w:rsidRDefault="00997CBE" w:rsidP="0030772B">
            <w:pPr>
              <w:snapToGrid w:val="0"/>
              <w:spacing w:after="0"/>
              <w:rPr>
                <w:rFonts w:ascii="Times New Roman" w:hAnsi="Times New Roman" w:cs="Times New Roman"/>
                <w:b/>
                <w:color w:val="000000" w:themeColor="text1"/>
                <w:sz w:val="18"/>
                <w:szCs w:val="18"/>
              </w:rPr>
            </w:pPr>
          </w:p>
          <w:p w14:paraId="5DDBE5DF"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1.H: </w:t>
            </w:r>
            <w:r>
              <w:rPr>
                <w:rFonts w:ascii="Times New Roman" w:hAnsi="Times New Roman" w:cs="Times New Roman"/>
                <w:color w:val="000000" w:themeColor="text1"/>
                <w:sz w:val="18"/>
                <w:szCs w:val="18"/>
              </w:rPr>
              <w:t>not support.</w:t>
            </w:r>
          </w:p>
          <w:p w14:paraId="580E8BF4"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First, we don’t think it is necessary to configure TCI state pool on a per TRP basis, when concrete benefits are not unveiled yet. That’s against legacy RRC signaling design in which one common TCI state pool per BWP can be shared by two TRPs. </w:t>
            </w:r>
          </w:p>
          <w:p w14:paraId="411BF7B7"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Secondly, it seems too early to discuss the maximum number of Joint/DL TCI states and UL TCI states. By default, it may inherit the maximum number of Rel.17 unified TCI states. </w:t>
            </w:r>
          </w:p>
          <w:p w14:paraId="68FB0CC8" w14:textId="77777777" w:rsidR="00997CBE" w:rsidRDefault="00997CBE" w:rsidP="0030772B">
            <w:pPr>
              <w:pStyle w:val="Heading2"/>
              <w:spacing w:before="0" w:after="0"/>
              <w:ind w:left="2" w:hanging="2"/>
              <w:rPr>
                <w:rFonts w:eastAsiaTheme="minorEastAsia" w:cs="Times New Roman"/>
                <w:b w:val="0"/>
                <w:sz w:val="18"/>
                <w:szCs w:val="18"/>
                <w:lang w:eastAsia="ko-KR"/>
              </w:rPr>
            </w:pPr>
          </w:p>
        </w:tc>
      </w:tr>
      <w:tr w:rsidR="00997CBE" w14:paraId="4718D716" w14:textId="77777777">
        <w:tc>
          <w:tcPr>
            <w:tcW w:w="1286" w:type="dxa"/>
          </w:tcPr>
          <w:p w14:paraId="11256988"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Spreadtrum</w:t>
            </w:r>
          </w:p>
        </w:tc>
        <w:tc>
          <w:tcPr>
            <w:tcW w:w="8699" w:type="dxa"/>
          </w:tcPr>
          <w:p w14:paraId="634E413A"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 xml:space="preserve">B-2: </w:t>
            </w:r>
            <w:r>
              <w:rPr>
                <w:rFonts w:ascii="Times New Roman" w:eastAsia="DengXian" w:hAnsi="Times New Roman" w:cs="Times New Roman" w:hint="eastAsia"/>
                <w:sz w:val="18"/>
                <w:szCs w:val="18"/>
                <w:lang w:eastAsia="zh-CN"/>
              </w:rPr>
              <w:t>support</w:t>
            </w:r>
          </w:p>
          <w:p w14:paraId="4C292F1A" w14:textId="77777777" w:rsidR="00997CBE" w:rsidRDefault="00997CBE" w:rsidP="0030772B">
            <w:pPr>
              <w:snapToGrid w:val="0"/>
              <w:spacing w:after="0"/>
              <w:rPr>
                <w:rFonts w:ascii="Times New Roman" w:eastAsia="DengXian" w:hAnsi="Times New Roman" w:cs="Times New Roman"/>
                <w:sz w:val="18"/>
                <w:szCs w:val="18"/>
                <w:lang w:eastAsia="zh-CN"/>
              </w:rPr>
            </w:pPr>
          </w:p>
          <w:p w14:paraId="6300DAE6"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We prefer to discuss m-DCI based m-TRP scheme in Proposal 1.D-4, the investigation of the solution applied to both S-DCI and m-DCI</w:t>
            </w:r>
            <w:r>
              <w:rPr>
                <w:rFonts w:ascii="Times New Roman" w:hAnsi="Times New Roman" w:cs="Times New Roman"/>
                <w:color w:val="000000" w:themeColor="text1"/>
                <w:sz w:val="18"/>
                <w:szCs w:val="18"/>
              </w:rPr>
              <w:t xml:space="preserve"> can be proposed as an independent proposal.</w:t>
            </w:r>
          </w:p>
          <w:p w14:paraId="32DA9D52"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07D21E9F"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22ED6659" w14:textId="77777777" w:rsidR="00997CBE" w:rsidRDefault="00997CBE" w:rsidP="0030772B">
            <w:pPr>
              <w:snapToGrid w:val="0"/>
              <w:spacing w:after="0"/>
              <w:rPr>
                <w:rFonts w:ascii="Times New Roman" w:hAnsi="Times New Roman" w:cs="Times New Roman"/>
                <w:sz w:val="18"/>
                <w:szCs w:val="18"/>
                <w:lang w:eastAsia="zh-CN"/>
              </w:rPr>
            </w:pPr>
          </w:p>
          <w:p w14:paraId="087C1ABC"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1C1A4CD4" w14:textId="77777777" w:rsidR="00997CBE" w:rsidRDefault="00997CBE" w:rsidP="0030772B">
            <w:pPr>
              <w:snapToGrid w:val="0"/>
              <w:spacing w:after="0"/>
              <w:rPr>
                <w:rFonts w:ascii="Times New Roman" w:hAnsi="Times New Roman" w:cs="Times New Roman"/>
                <w:sz w:val="18"/>
                <w:szCs w:val="18"/>
                <w:lang w:eastAsia="zh-CN"/>
              </w:rPr>
            </w:pPr>
          </w:p>
          <w:p w14:paraId="38023323"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1.H: support</w:t>
            </w:r>
          </w:p>
          <w:p w14:paraId="4770A28D" w14:textId="77777777" w:rsidR="00997CBE" w:rsidRDefault="00997CBE" w:rsidP="0030772B">
            <w:pPr>
              <w:snapToGrid w:val="0"/>
              <w:spacing w:after="0"/>
              <w:rPr>
                <w:rFonts w:ascii="Times New Roman" w:hAnsi="Times New Roman" w:cs="Times New Roman"/>
                <w:b/>
                <w:color w:val="000000" w:themeColor="text1"/>
                <w:sz w:val="18"/>
                <w:szCs w:val="18"/>
              </w:rPr>
            </w:pPr>
          </w:p>
        </w:tc>
      </w:tr>
      <w:tr w:rsidR="00997CBE" w14:paraId="2BFB4191" w14:textId="77777777">
        <w:tc>
          <w:tcPr>
            <w:tcW w:w="1286" w:type="dxa"/>
          </w:tcPr>
          <w:p w14:paraId="1F0034F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Fraunhofer IIS/HHI</w:t>
            </w:r>
          </w:p>
        </w:tc>
        <w:tc>
          <w:tcPr>
            <w:tcW w:w="8699" w:type="dxa"/>
          </w:tcPr>
          <w:p w14:paraId="65FDD17B"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Agree in principle. Our support is primarily for S-DCI and M-DCI based MTRP operation with up to 2 indicated TCI-states. We are OK to study the CJT use-case further (as included in the FFS). However, in our opinion, the proposal could be framed better to capture this. The proposal can state ‘Support up to X indicated xxx TCI-states’ followed by ‘At least X = 2 is supported. Further study X&gt;2 for CJT use-case.’</w:t>
            </w:r>
          </w:p>
          <w:p w14:paraId="555A5A63" w14:textId="77777777" w:rsidR="00997CBE" w:rsidRDefault="00997CBE" w:rsidP="0030772B">
            <w:pPr>
              <w:snapToGrid w:val="0"/>
              <w:spacing w:after="0"/>
              <w:rPr>
                <w:rFonts w:ascii="Times New Roman" w:hAnsi="Times New Roman" w:cs="Times New Roman"/>
                <w:color w:val="000000" w:themeColor="text1"/>
                <w:sz w:val="18"/>
                <w:szCs w:val="18"/>
              </w:rPr>
            </w:pPr>
          </w:p>
          <w:p w14:paraId="064A67B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1.D-4:</w:t>
            </w:r>
            <w:r>
              <w:rPr>
                <w:rFonts w:ascii="Times New Roman" w:hAnsi="Times New Roman" w:cs="Times New Roman"/>
                <w:color w:val="000000" w:themeColor="text1"/>
                <w:sz w:val="18"/>
                <w:szCs w:val="18"/>
              </w:rPr>
              <w:t xml:space="preserve"> Ok in general. The sub-bullet in Alt-2 seems to call for association for any TCI-state with a CORESET pool index value. In our opinion, restricting to just the indicated TCI-states is enough.</w:t>
            </w:r>
          </w:p>
          <w:p w14:paraId="6F7A034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 xml:space="preserve"> </w:t>
            </w:r>
          </w:p>
          <w:p w14:paraId="36DD1AFB"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w:t>
            </w:r>
            <w:r>
              <w:rPr>
                <w:rFonts w:ascii="Times New Roman" w:hAnsi="Times New Roman" w:cs="Times New Roman"/>
                <w:color w:val="FF0000"/>
                <w:sz w:val="18"/>
                <w:szCs w:val="18"/>
              </w:rPr>
              <w:t>the indicated</w:t>
            </w:r>
            <w:r>
              <w:rPr>
                <w:rFonts w:ascii="Times New Roman" w:hAnsi="Times New Roman" w:cs="Times New Roman"/>
                <w:color w:val="000000"/>
                <w:sz w:val="18"/>
                <w:szCs w:val="18"/>
              </w:rPr>
              <w:t xml:space="preserve"> joint/DL/UL TCI state</w:t>
            </w:r>
            <w:r>
              <w:rPr>
                <w:rFonts w:ascii="Times New Roman" w:hAnsi="Times New Roman" w:cs="Times New Roman"/>
                <w:sz w:val="18"/>
                <w:szCs w:val="18"/>
              </w:rPr>
              <w:t>(s)</w:t>
            </w:r>
            <w:r>
              <w:rPr>
                <w:rFonts w:ascii="Times New Roman" w:hAnsi="Times New Roman" w:cs="Times New Roman"/>
                <w:color w:val="000000"/>
                <w:sz w:val="18"/>
                <w:szCs w:val="18"/>
              </w:rPr>
              <w:t xml:space="preserve">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B60D4A4"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[Mod] Adopted</w:t>
            </w:r>
          </w:p>
          <w:p w14:paraId="2CCA8008"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1.E-1, 1.F, 1.G:</w:t>
            </w:r>
            <w:r>
              <w:rPr>
                <w:rFonts w:ascii="Times New Roman" w:hAnsi="Times New Roman" w:cs="Times New Roman"/>
                <w:color w:val="000000" w:themeColor="text1"/>
                <w:sz w:val="18"/>
                <w:szCs w:val="18"/>
              </w:rPr>
              <w:t xml:space="preserve"> Support</w:t>
            </w:r>
          </w:p>
          <w:p w14:paraId="6F9E6E52"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1.H:</w:t>
            </w:r>
            <w:r>
              <w:rPr>
                <w:rFonts w:ascii="Times New Roman" w:hAnsi="Times New Roman" w:cs="Times New Roman"/>
                <w:color w:val="000000" w:themeColor="text1"/>
                <w:sz w:val="18"/>
                <w:szCs w:val="18"/>
              </w:rPr>
              <w:t xml:space="preserve"> Not clear about the advantages of different TCI pools for different TRPs, but OK to leave it for study since it’s just the first meeting.</w:t>
            </w:r>
          </w:p>
        </w:tc>
      </w:tr>
      <w:tr w:rsidR="00997CBE" w14:paraId="04FC3831" w14:textId="77777777">
        <w:tc>
          <w:tcPr>
            <w:tcW w:w="1286" w:type="dxa"/>
          </w:tcPr>
          <w:p w14:paraId="610F223A"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C</w:t>
            </w:r>
            <w:r>
              <w:rPr>
                <w:rFonts w:ascii="Times New Roman" w:eastAsia="DengXian" w:hAnsi="Times New Roman" w:cs="Times New Roman"/>
                <w:sz w:val="18"/>
                <w:szCs w:val="18"/>
                <w:lang w:eastAsia="zh-CN"/>
              </w:rPr>
              <w:t>MCC</w:t>
            </w:r>
          </w:p>
        </w:tc>
        <w:tc>
          <w:tcPr>
            <w:tcW w:w="8699" w:type="dxa"/>
          </w:tcPr>
          <w:p w14:paraId="1CA10103"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1.B-2/1.D-4/1.E-1/1.F/1.G: Support. </w:t>
            </w:r>
          </w:p>
          <w:p w14:paraId="67B07FD1" w14:textId="77777777" w:rsidR="00997CBE" w:rsidRDefault="00997CBE" w:rsidP="0030772B">
            <w:pPr>
              <w:snapToGrid w:val="0"/>
              <w:spacing w:after="0"/>
              <w:rPr>
                <w:rFonts w:ascii="Times New Roman" w:eastAsia="DengXian" w:hAnsi="Times New Roman" w:cs="Times New Roman"/>
                <w:sz w:val="18"/>
                <w:szCs w:val="18"/>
                <w:lang w:eastAsia="zh-CN"/>
              </w:rPr>
            </w:pPr>
          </w:p>
          <w:p w14:paraId="792469D0"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1.H: We think there is no need to introduce TCI state list(s) per each TRP, as only one TCI state pool is used in R16 M-TRP.</w:t>
            </w:r>
          </w:p>
        </w:tc>
      </w:tr>
      <w:tr w:rsidR="00997CBE" w14:paraId="590C2EED" w14:textId="77777777">
        <w:tc>
          <w:tcPr>
            <w:tcW w:w="1286" w:type="dxa"/>
          </w:tcPr>
          <w:p w14:paraId="5B046B5E"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CEWiT</w:t>
            </w:r>
          </w:p>
        </w:tc>
        <w:tc>
          <w:tcPr>
            <w:tcW w:w="8699" w:type="dxa"/>
          </w:tcPr>
          <w:p w14:paraId="5397DE7F" w14:textId="77777777" w:rsidR="00997CBE" w:rsidRDefault="005E7B61" w:rsidP="0030772B">
            <w:pPr>
              <w:snapToGrid w:val="0"/>
              <w:spacing w:after="0"/>
              <w:rPr>
                <w:rFonts w:cs="Times New Roman"/>
                <w:sz w:val="18"/>
                <w:szCs w:val="18"/>
              </w:rPr>
            </w:pPr>
            <w:r>
              <w:rPr>
                <w:rFonts w:cs="Times New Roman"/>
                <w:sz w:val="18"/>
                <w:szCs w:val="18"/>
              </w:rPr>
              <w:t>Proposal 1.B-2: Support</w:t>
            </w:r>
          </w:p>
          <w:p w14:paraId="043F96D1" w14:textId="77777777" w:rsidR="00997CBE" w:rsidRDefault="005E7B61" w:rsidP="0030772B">
            <w:pPr>
              <w:snapToGrid w:val="0"/>
              <w:spacing w:after="0"/>
              <w:rPr>
                <w:rFonts w:cs="Times New Roman"/>
                <w:sz w:val="18"/>
                <w:szCs w:val="18"/>
              </w:rPr>
            </w:pPr>
            <w:r>
              <w:rPr>
                <w:rFonts w:cs="Times New Roman"/>
                <w:sz w:val="18"/>
                <w:szCs w:val="18"/>
              </w:rPr>
              <w:t>Proposal 1.D-4: Support</w:t>
            </w:r>
          </w:p>
          <w:p w14:paraId="168979E3" w14:textId="77777777" w:rsidR="00997CBE" w:rsidRDefault="005E7B61" w:rsidP="0030772B">
            <w:pPr>
              <w:snapToGrid w:val="0"/>
              <w:spacing w:after="0"/>
              <w:rPr>
                <w:rFonts w:cs="Times New Roman"/>
                <w:sz w:val="18"/>
                <w:szCs w:val="18"/>
              </w:rPr>
            </w:pPr>
            <w:r>
              <w:rPr>
                <w:rFonts w:cs="Times New Roman"/>
                <w:sz w:val="18"/>
                <w:szCs w:val="18"/>
              </w:rPr>
              <w:t>Proposal 1.E-1: Support</w:t>
            </w:r>
          </w:p>
          <w:p w14:paraId="3315C884" w14:textId="77777777" w:rsidR="00997CBE" w:rsidRDefault="005E7B61" w:rsidP="0030772B">
            <w:pPr>
              <w:snapToGrid w:val="0"/>
              <w:spacing w:after="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1.F: Support</w:t>
            </w:r>
          </w:p>
          <w:p w14:paraId="65BA3BA1" w14:textId="77777777" w:rsidR="00997CBE" w:rsidRDefault="005E7B61" w:rsidP="0030772B">
            <w:pPr>
              <w:snapToGrid w:val="0"/>
              <w:spacing w:after="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1.G: Support</w:t>
            </w:r>
          </w:p>
          <w:p w14:paraId="348E7ADD" w14:textId="77777777" w:rsidR="00997CBE" w:rsidRDefault="005E7B61" w:rsidP="0030772B">
            <w:pPr>
              <w:snapToGrid w:val="0"/>
              <w:spacing w:after="0"/>
              <w:rPr>
                <w:rFonts w:ascii="Times New Roman" w:eastAsia="DengXian" w:hAnsi="Times New Roman" w:cs="Times New Roman"/>
                <w:sz w:val="18"/>
                <w:szCs w:val="18"/>
                <w:lang w:eastAsia="zh-CN"/>
              </w:rPr>
            </w:pPr>
            <w:r>
              <w:rPr>
                <w:rFonts w:cs="Times New Roman" w:hint="eastAsia"/>
                <w:color w:val="000000" w:themeColor="text1"/>
                <w:sz w:val="18"/>
                <w:szCs w:val="18"/>
              </w:rPr>
              <w:t>P</w:t>
            </w:r>
            <w:r>
              <w:rPr>
                <w:rFonts w:cs="Times New Roman"/>
                <w:color w:val="000000" w:themeColor="text1"/>
                <w:sz w:val="18"/>
                <w:szCs w:val="18"/>
              </w:rPr>
              <w:t>roposal 1.H: F</w:t>
            </w:r>
            <w:r>
              <w:rPr>
                <w:rFonts w:ascii="Times New Roman" w:eastAsia="DengXian" w:hAnsi="Times New Roman" w:cs="Times New Roman"/>
                <w:sz w:val="18"/>
                <w:szCs w:val="18"/>
                <w:lang w:eastAsia="zh-CN"/>
              </w:rPr>
              <w:t>ine to study</w:t>
            </w:r>
          </w:p>
        </w:tc>
      </w:tr>
      <w:tr w:rsidR="00997CBE" w14:paraId="03D695BB" w14:textId="77777777">
        <w:tc>
          <w:tcPr>
            <w:tcW w:w="1286" w:type="dxa"/>
          </w:tcPr>
          <w:p w14:paraId="43710E3E"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699" w:type="dxa"/>
          </w:tcPr>
          <w:p w14:paraId="633C39B0" w14:textId="77777777" w:rsidR="00997CBE" w:rsidRDefault="005E7B61" w:rsidP="0030772B">
            <w:pPr>
              <w:snapToGrid w:val="0"/>
              <w:spacing w:after="0"/>
              <w:rPr>
                <w:rFonts w:ascii="Times New Roman" w:eastAsia="SimSun" w:hAnsi="Times New Roman" w:cs="Times New Roman"/>
                <w:sz w:val="18"/>
                <w:szCs w:val="18"/>
                <w:lang w:eastAsia="zh-CN"/>
              </w:rPr>
            </w:pPr>
            <w:r>
              <w:rPr>
                <w:rFonts w:ascii="Times New Roman" w:hAnsi="Times New Roman" w:cs="Times New Roman"/>
                <w:sz w:val="18"/>
                <w:szCs w:val="18"/>
              </w:rPr>
              <w:t>Proposal 1.B-2: Support</w:t>
            </w:r>
            <w:r>
              <w:rPr>
                <w:rFonts w:ascii="Times New Roman" w:eastAsia="SimSun" w:hAnsi="Times New Roman" w:cs="Times New Roman"/>
                <w:sz w:val="18"/>
                <w:szCs w:val="18"/>
                <w:lang w:eastAsia="zh-CN"/>
              </w:rPr>
              <w:t>. For the second sub-bullet, we are fine to study all the valid combinations(e.g. DL+UL TCI state).</w:t>
            </w:r>
          </w:p>
          <w:p w14:paraId="187DF4A0" w14:textId="77777777" w:rsidR="00997CBE" w:rsidRDefault="005E7B61" w:rsidP="0030772B">
            <w:pPr>
              <w:snapToGrid w:val="0"/>
              <w:spacing w:after="0"/>
              <w:rPr>
                <w:rFonts w:ascii="Times New Roman" w:eastAsia="SimSun" w:hAnsi="Times New Roman" w:cs="Times New Roman"/>
                <w:sz w:val="18"/>
                <w:szCs w:val="18"/>
                <w:lang w:eastAsia="zh-CN"/>
              </w:rPr>
            </w:pPr>
            <w:r>
              <w:rPr>
                <w:rFonts w:ascii="Times New Roman" w:hAnsi="Times New Roman" w:cs="Times New Roman"/>
                <w:sz w:val="18"/>
                <w:szCs w:val="18"/>
              </w:rPr>
              <w:t>Proposal 1.D-4: Support</w:t>
            </w:r>
            <w:r>
              <w:rPr>
                <w:rFonts w:ascii="Times New Roman" w:eastAsia="SimSun" w:hAnsi="Times New Roman" w:cs="Times New Roman"/>
                <w:sz w:val="18"/>
                <w:szCs w:val="18"/>
                <w:lang w:eastAsia="zh-CN"/>
              </w:rPr>
              <w:t>.</w:t>
            </w:r>
          </w:p>
          <w:p w14:paraId="331E4FE1"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1.E-1: Support</w:t>
            </w:r>
          </w:p>
          <w:p w14:paraId="2CEB3598"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Proposal 1.F: </w:t>
            </w:r>
            <w:r>
              <w:rPr>
                <w:rFonts w:ascii="Times New Roman" w:eastAsia="SimSun" w:hAnsi="Times New Roman" w:cs="Times New Roman"/>
                <w:bCs/>
                <w:color w:val="000000" w:themeColor="text1"/>
                <w:sz w:val="18"/>
                <w:szCs w:val="18"/>
                <w:lang w:eastAsia="zh-CN"/>
              </w:rPr>
              <w:t xml:space="preserve">Support </w:t>
            </w:r>
            <w:r>
              <w:rPr>
                <w:rFonts w:ascii="Times New Roman" w:hAnsi="Times New Roman" w:cs="Times New Roman"/>
                <w:color w:val="000000" w:themeColor="text1"/>
                <w:sz w:val="18"/>
                <w:szCs w:val="18"/>
              </w:rPr>
              <w:t>in general.</w:t>
            </w:r>
          </w:p>
          <w:p w14:paraId="5673CD4D"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lang w:eastAsia="zh-CN"/>
              </w:rPr>
              <w:t>Share the same view as OPPO that reusing Rel.16 TCI state(s) to PDSCH mapping rule  can be listed as an alternative.</w:t>
            </w:r>
          </w:p>
          <w:p w14:paraId="3397EEF2" w14:textId="77777777" w:rsidR="00997CBE" w:rsidRDefault="005E7B61" w:rsidP="0030772B">
            <w:pPr>
              <w:snapToGrid w:val="0"/>
              <w:spacing w:after="0"/>
              <w:rPr>
                <w:rFonts w:ascii="Times New Roman" w:eastAsia="SimSun" w:hAnsi="Times New Roman" w:cs="Times New Roman"/>
                <w:color w:val="000000" w:themeColor="text1"/>
                <w:sz w:val="18"/>
                <w:szCs w:val="18"/>
                <w:lang w:eastAsia="zh-CN"/>
              </w:rPr>
            </w:pPr>
            <w:r>
              <w:rPr>
                <w:rFonts w:ascii="Times New Roman" w:hAnsi="Times New Roman" w:cs="Times New Roman"/>
                <w:color w:val="000000" w:themeColor="text1"/>
                <w:sz w:val="18"/>
                <w:szCs w:val="18"/>
              </w:rPr>
              <w:t>Proposal 1.G: Support</w:t>
            </w:r>
            <w:r>
              <w:rPr>
                <w:rFonts w:ascii="Times New Roman" w:eastAsia="SimSun" w:hAnsi="Times New Roman" w:cs="Times New Roman"/>
                <w:color w:val="000000" w:themeColor="text1"/>
                <w:sz w:val="18"/>
                <w:szCs w:val="18"/>
                <w:lang w:eastAsia="zh-CN"/>
              </w:rPr>
              <w:t xml:space="preserve">  Alt1. Using the existing RRC parameter (e.g. CORESETPoolIndex) may has less spec impact.</w:t>
            </w:r>
          </w:p>
          <w:p w14:paraId="66B689EF" w14:textId="77777777" w:rsidR="00997CBE" w:rsidRDefault="005E7B61" w:rsidP="0030772B">
            <w:pPr>
              <w:snapToGrid w:val="0"/>
              <w:spacing w:after="0"/>
              <w:rPr>
                <w:rFonts w:cs="Times New Roman"/>
                <w:color w:val="000000" w:themeColor="text1"/>
                <w:sz w:val="18"/>
                <w:szCs w:val="18"/>
              </w:rPr>
            </w:pPr>
            <w:r>
              <w:rPr>
                <w:rFonts w:ascii="Times New Roman" w:hAnsi="Times New Roman" w:cs="Times New Roman"/>
                <w:color w:val="000000" w:themeColor="text1"/>
                <w:sz w:val="18"/>
                <w:szCs w:val="18"/>
              </w:rPr>
              <w:t>Proposal 1.H: F</w:t>
            </w:r>
            <w:r>
              <w:rPr>
                <w:rFonts w:ascii="Times New Roman" w:eastAsia="DengXian" w:hAnsi="Times New Roman" w:cs="Times New Roman"/>
                <w:sz w:val="18"/>
                <w:szCs w:val="18"/>
                <w:lang w:eastAsia="zh-CN"/>
              </w:rPr>
              <w:t>ine to study the second sub-bullet.</w:t>
            </w:r>
          </w:p>
        </w:tc>
      </w:tr>
      <w:tr w:rsidR="005E7B61" w14:paraId="2503EF31" w14:textId="77777777">
        <w:tc>
          <w:tcPr>
            <w:tcW w:w="1286" w:type="dxa"/>
          </w:tcPr>
          <w:p w14:paraId="26FB46F4" w14:textId="09E96399"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Pr>
          <w:p w14:paraId="40ADD592" w14:textId="77777777" w:rsidR="005E7B61" w:rsidRDefault="005E7B61" w:rsidP="0030772B">
            <w:pPr>
              <w:snapToGrid w:val="0"/>
              <w:spacing w:after="0"/>
              <w:rPr>
                <w:rFonts w:cs="Times New Roman"/>
                <w:sz w:val="18"/>
                <w:szCs w:val="18"/>
              </w:rPr>
            </w:pPr>
            <w:r>
              <w:rPr>
                <w:rFonts w:cs="Times New Roman"/>
                <w:sz w:val="18"/>
                <w:szCs w:val="18"/>
              </w:rPr>
              <w:t>Proposal 1.B-2: Support</w:t>
            </w:r>
          </w:p>
          <w:p w14:paraId="67E72AB6" w14:textId="57227CCD" w:rsidR="005E7B61" w:rsidRDefault="005E7B61" w:rsidP="0030772B">
            <w:pPr>
              <w:snapToGrid w:val="0"/>
              <w:spacing w:after="0"/>
              <w:rPr>
                <w:rFonts w:cs="Times New Roman"/>
                <w:sz w:val="18"/>
                <w:szCs w:val="18"/>
              </w:rPr>
            </w:pPr>
            <w:r>
              <w:rPr>
                <w:rFonts w:cs="Times New Roman"/>
                <w:sz w:val="18"/>
                <w:szCs w:val="18"/>
              </w:rPr>
              <w:t xml:space="preserve">Proposal 1.D-4: Don’t support. We would be OK if the alternatives are removed. With the alternatives, this proposal steers towards a separate solution for mDCI, and we think we should not invest time in options that exclude a unified solution. </w:t>
            </w:r>
          </w:p>
          <w:p w14:paraId="611A96AB" w14:textId="3C87FE37" w:rsidR="0030772B" w:rsidRPr="0030772B" w:rsidRDefault="0030772B"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[Mod] Okay, then I need to return back to the original version, at least there is only one company has concern on it compared to this version.</w:t>
            </w:r>
          </w:p>
          <w:p w14:paraId="2A5E7ECE" w14:textId="77777777" w:rsidR="005E7B61" w:rsidRDefault="005E7B61" w:rsidP="0030772B">
            <w:pPr>
              <w:snapToGrid w:val="0"/>
              <w:spacing w:after="0"/>
              <w:rPr>
                <w:rFonts w:cs="Times New Roman"/>
                <w:sz w:val="18"/>
                <w:szCs w:val="18"/>
              </w:rPr>
            </w:pPr>
            <w:r>
              <w:rPr>
                <w:rFonts w:cs="Times New Roman"/>
                <w:sz w:val="18"/>
                <w:szCs w:val="18"/>
              </w:rPr>
              <w:t>Proposal 1.E-1: Similar to Proposal 1.D-4, we think the alternatives could be removed.</w:t>
            </w:r>
          </w:p>
          <w:p w14:paraId="063373E4" w14:textId="77777777" w:rsidR="005E7B61" w:rsidRDefault="005E7B61" w:rsidP="0030772B">
            <w:pPr>
              <w:snapToGrid w:val="0"/>
              <w:spacing w:after="0"/>
              <w:rPr>
                <w:rFonts w:cs="Times New Roman"/>
                <w:sz w:val="18"/>
                <w:szCs w:val="18"/>
              </w:rPr>
            </w:pPr>
            <w:r>
              <w:rPr>
                <w:rFonts w:cs="Times New Roman"/>
                <w:sz w:val="18"/>
                <w:szCs w:val="18"/>
              </w:rPr>
              <w:t xml:space="preserve">Proposal 1.F: Don’t support. When we designed the R15 TCI/spatial framework, we considered the channels independently. This led to fundamentally different solutions for the different channels: PDSCH, PDCCH, PUSCH, PUCCH, CSI-RS, SRS. In Rel-17, we managed to unify all these channels. The methodology was to start from the assumption that all channels used the same TCI state – this was in the very first agreement. If we in R18 now start to discuss each channel independently in parallel, we will most likely end up in the R15 situation again, with different solutions for different channels. We think we need to discuss more than one channel at a time and agree on a solution with common characteristics. Or alternatively, we could make a working assumption for one channel, and adopt that solution for other channels. I realize that this is not easy. </w:t>
            </w:r>
          </w:p>
          <w:p w14:paraId="7EF19724" w14:textId="77777777" w:rsidR="005E7B61" w:rsidRDefault="005E7B61" w:rsidP="0030772B">
            <w:pPr>
              <w:snapToGrid w:val="0"/>
              <w:spacing w:after="0"/>
              <w:rPr>
                <w:rFonts w:cs="Times New Roman"/>
                <w:sz w:val="18"/>
                <w:szCs w:val="18"/>
              </w:rPr>
            </w:pPr>
            <w:r>
              <w:rPr>
                <w:rFonts w:cs="Times New Roman"/>
                <w:sz w:val="18"/>
                <w:szCs w:val="18"/>
              </w:rPr>
              <w:t>Proposal 1.G: Don’t support as is. OK if alternatives are removed and changed to “study”. We would also like to see “</w:t>
            </w:r>
            <w:r w:rsidRPr="00487F15">
              <w:rPr>
                <w:rFonts w:cs="Times New Roman"/>
                <w:sz w:val="18"/>
                <w:szCs w:val="18"/>
              </w:rPr>
              <w:t>investigate the possibility to have one solution for S-DCI and M-DCI based M-TRP</w:t>
            </w:r>
            <w:r>
              <w:rPr>
                <w:rFonts w:cs="Times New Roman"/>
                <w:sz w:val="18"/>
                <w:szCs w:val="18"/>
              </w:rPr>
              <w:t>” also for this proposal.</w:t>
            </w:r>
          </w:p>
          <w:p w14:paraId="10DDB8B7" w14:textId="15402B74" w:rsidR="005E7B61" w:rsidRDefault="005E7B61" w:rsidP="0030772B">
            <w:pPr>
              <w:snapToGrid w:val="0"/>
              <w:spacing w:after="0"/>
              <w:rPr>
                <w:rFonts w:ascii="Times New Roman" w:hAnsi="Times New Roman" w:cs="Times New Roman"/>
                <w:sz w:val="18"/>
                <w:szCs w:val="18"/>
              </w:rPr>
            </w:pPr>
            <w:r>
              <w:rPr>
                <w:rFonts w:cs="Times New Roman"/>
                <w:sz w:val="18"/>
                <w:szCs w:val="18"/>
              </w:rPr>
              <w:t>Proposal 1.H: Support.</w:t>
            </w:r>
          </w:p>
        </w:tc>
      </w:tr>
      <w:tr w:rsidR="007C326B" w14:paraId="6733C3F7" w14:textId="77777777">
        <w:tc>
          <w:tcPr>
            <w:tcW w:w="1286" w:type="dxa"/>
          </w:tcPr>
          <w:p w14:paraId="0B1F39D5" w14:textId="7F0CC9E4"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699" w:type="dxa"/>
          </w:tcPr>
          <w:p w14:paraId="28AA37AD" w14:textId="77777777"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B-2: S</w:t>
            </w:r>
            <w:r>
              <w:rPr>
                <w:rFonts w:ascii="Times New Roman" w:eastAsia="DengXian" w:hAnsi="Times New Roman" w:cs="Times New Roman" w:hint="eastAsia"/>
                <w:sz w:val="18"/>
                <w:szCs w:val="18"/>
                <w:lang w:eastAsia="zh-CN"/>
              </w:rPr>
              <w:t>upport</w:t>
            </w:r>
          </w:p>
          <w:p w14:paraId="2526A777" w14:textId="77777777" w:rsidR="007C326B" w:rsidRDefault="007C326B" w:rsidP="0030772B">
            <w:pPr>
              <w:snapToGrid w:val="0"/>
              <w:spacing w:after="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Support. We prefer to keep “</w:t>
            </w:r>
            <w:r w:rsidRPr="00D03BAD">
              <w:rPr>
                <w:rFonts w:ascii="Times New Roman" w:eastAsia="DengXian" w:hAnsi="Times New Roman" w:cs="Times New Roman"/>
                <w:color w:val="FF0000"/>
                <w:sz w:val="18"/>
                <w:szCs w:val="18"/>
                <w:lang w:eastAsia="zh-CN"/>
              </w:rPr>
              <w:t>investigate the possibility to have one solution for S-DCI and M-DCI based M-TRP</w:t>
            </w:r>
            <w:r>
              <w:rPr>
                <w:rFonts w:ascii="Times New Roman" w:eastAsia="DengXian" w:hAnsi="Times New Roman" w:cs="Times New Roman"/>
                <w:sz w:val="18"/>
                <w:szCs w:val="18"/>
                <w:lang w:eastAsia="zh-CN"/>
              </w:rPr>
              <w:t>” for study.</w:t>
            </w:r>
          </w:p>
          <w:p w14:paraId="56F33BDF"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4C4CCA54"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w:t>
            </w:r>
            <w:r>
              <w:rPr>
                <w:rFonts w:ascii="Times New Roman" w:hAnsi="Times New Roman" w:cs="Times New Roman"/>
                <w:sz w:val="18"/>
                <w:szCs w:val="18"/>
                <w:lang w:eastAsia="zh-CN"/>
              </w:rPr>
              <w:t>Fine to study. But, this kind of “two-step” dynamic selection is not beneficial as eventually the final selector consumes DCI overhead. It is simpler and better to select one or two TCI states directly from a codepoint of the TCI field, similar to what we have for existing S-DCI for MTRP.  We can consider to increase bitwidth of the field (e.g., extension to 4-bit TCI field), which eventually achieves the same thing.</w:t>
            </w:r>
          </w:p>
          <w:p w14:paraId="38FADD12"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w:t>
            </w:r>
            <w:r>
              <w:rPr>
                <w:rFonts w:ascii="Times New Roman" w:hAnsi="Times New Roman" w:cs="Times New Roman"/>
                <w:sz w:val="18"/>
                <w:szCs w:val="18"/>
                <w:lang w:eastAsia="zh-CN"/>
              </w:rPr>
              <w:t>G</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Fine to study. </w:t>
            </w:r>
          </w:p>
          <w:p w14:paraId="47FA44F2" w14:textId="0AFFCC3E" w:rsidR="007C326B" w:rsidRDefault="007C326B" w:rsidP="0030772B">
            <w:pPr>
              <w:snapToGrid w:val="0"/>
              <w:spacing w:after="0"/>
              <w:rPr>
                <w:rFonts w:cs="Times New Roman"/>
                <w:sz w:val="18"/>
                <w:szCs w:val="18"/>
              </w:rPr>
            </w:pPr>
            <w:r>
              <w:rPr>
                <w:rFonts w:ascii="Times New Roman" w:hAnsi="Times New Roman" w:cs="Times New Roman"/>
                <w:sz w:val="18"/>
                <w:szCs w:val="18"/>
                <w:lang w:eastAsia="zh-CN"/>
              </w:rPr>
              <w:t>Proposal 1.H: Similar view as CMCC. But, fine to study the second sub-bullet.</w:t>
            </w:r>
          </w:p>
        </w:tc>
      </w:tr>
      <w:tr w:rsidR="00055277" w14:paraId="69A85D72" w14:textId="77777777">
        <w:tc>
          <w:tcPr>
            <w:tcW w:w="1286" w:type="dxa"/>
          </w:tcPr>
          <w:p w14:paraId="4DFDD665" w14:textId="31469D3B" w:rsidR="00055277" w:rsidRPr="00055277" w:rsidRDefault="00055277"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699" w:type="dxa"/>
          </w:tcPr>
          <w:p w14:paraId="14E946EC" w14:textId="77777777" w:rsidR="00055277" w:rsidRPr="00055277" w:rsidRDefault="00055277" w:rsidP="00055277">
            <w:pPr>
              <w:pStyle w:val="ListParagraph"/>
              <w:numPr>
                <w:ilvl w:val="0"/>
                <w:numId w:val="34"/>
              </w:numPr>
              <w:snapToGrid w:val="0"/>
              <w:spacing w:after="0"/>
              <w:rPr>
                <w:rFonts w:ascii="Times New Roman" w:hAnsi="Times New Roman" w:cs="Times New Roman"/>
                <w:b/>
                <w:color w:val="3333FF"/>
                <w:sz w:val="18"/>
                <w:szCs w:val="18"/>
              </w:rPr>
            </w:pPr>
            <w:r w:rsidRPr="00055277">
              <w:rPr>
                <w:rFonts w:ascii="Times New Roman" w:hAnsi="Times New Roman" w:cs="Times New Roman"/>
                <w:b/>
                <w:color w:val="3333FF"/>
                <w:sz w:val="18"/>
                <w:szCs w:val="18"/>
              </w:rPr>
              <w:t>Return back to Proposal 1.D since the update proposal still cannot be accepted by concerned company</w:t>
            </w:r>
          </w:p>
          <w:p w14:paraId="1E16BEF4" w14:textId="5E8EE5AD" w:rsidR="00055277" w:rsidRPr="00055277" w:rsidRDefault="00055277" w:rsidP="00055277">
            <w:pPr>
              <w:pStyle w:val="ListParagraph"/>
              <w:numPr>
                <w:ilvl w:val="0"/>
                <w:numId w:val="34"/>
              </w:numPr>
              <w:snapToGrid w:val="0"/>
              <w:spacing w:after="0"/>
              <w:rPr>
                <w:rFonts w:ascii="Times New Roman" w:eastAsia="PMingLiU" w:hAnsi="Times New Roman" w:cs="Times New Roman"/>
                <w:sz w:val="18"/>
                <w:szCs w:val="18"/>
                <w:lang w:eastAsia="zh-TW"/>
              </w:rPr>
            </w:pPr>
            <w:r w:rsidRPr="00055277">
              <w:rPr>
                <w:rFonts w:ascii="Times New Roman" w:hAnsi="Times New Roman" w:cs="Times New Roman" w:hint="eastAsia"/>
                <w:b/>
                <w:color w:val="3333FF"/>
                <w:sz w:val="18"/>
                <w:szCs w:val="18"/>
              </w:rPr>
              <w:t>N</w:t>
            </w:r>
            <w:r w:rsidRPr="00055277">
              <w:rPr>
                <w:rFonts w:ascii="Times New Roman" w:hAnsi="Times New Roman" w:cs="Times New Roman"/>
                <w:b/>
                <w:color w:val="3333FF"/>
                <w:sz w:val="18"/>
                <w:szCs w:val="18"/>
              </w:rPr>
              <w:t>o change to other proposal</w:t>
            </w:r>
          </w:p>
        </w:tc>
      </w:tr>
      <w:tr w:rsidR="00A541EA" w14:paraId="7CF2AE21" w14:textId="77777777" w:rsidTr="0021796C">
        <w:tc>
          <w:tcPr>
            <w:tcW w:w="1286" w:type="dxa"/>
          </w:tcPr>
          <w:p w14:paraId="531D682A" w14:textId="77777777" w:rsidR="00A541EA" w:rsidRPr="00D84B3C" w:rsidRDefault="00A541EA" w:rsidP="002179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699" w:type="dxa"/>
          </w:tcPr>
          <w:p w14:paraId="2A31E5E8" w14:textId="77777777" w:rsidR="00A541EA" w:rsidRPr="00B74FB2" w:rsidRDefault="00A541EA" w:rsidP="0021796C">
            <w:pPr>
              <w:snapToGrid w:val="0"/>
              <w:rPr>
                <w:rFonts w:ascii="Times New Roman" w:eastAsia="DengXian" w:hAnsi="Times New Roman" w:cs="Times New Roman"/>
                <w:sz w:val="18"/>
                <w:szCs w:val="18"/>
                <w:lang w:eastAsia="zh-CN"/>
              </w:rPr>
            </w:pPr>
            <w:r w:rsidRPr="0031537B">
              <w:rPr>
                <w:rFonts w:ascii="Times New Roman" w:hAnsi="Times New Roman" w:cs="Times New Roman" w:hint="eastAsia"/>
                <w:sz w:val="18"/>
                <w:szCs w:val="18"/>
              </w:rPr>
              <w:t>P</w:t>
            </w:r>
            <w:r>
              <w:rPr>
                <w:rFonts w:ascii="Times New Roman" w:hAnsi="Times New Roman" w:cs="Times New Roman"/>
                <w:sz w:val="18"/>
                <w:szCs w:val="18"/>
              </w:rPr>
              <w:t xml:space="preserve">roposal 1.B-2: </w:t>
            </w:r>
            <w:r>
              <w:rPr>
                <w:rFonts w:ascii="Times New Roman" w:eastAsia="DengXian" w:hAnsi="Times New Roman" w:cs="Times New Roman" w:hint="eastAsia"/>
                <w:sz w:val="18"/>
                <w:szCs w:val="18"/>
                <w:lang w:eastAsia="zh-CN"/>
              </w:rPr>
              <w:t xml:space="preserve">Per our understanding, </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up to</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implies that even if only one joint TCI state is indicated, it is also a kind of mTRP operation? </w:t>
            </w:r>
          </w:p>
          <w:p w14:paraId="574DB62B" w14:textId="77777777" w:rsidR="00A541EA" w:rsidRDefault="00A541EA" w:rsidP="0021796C">
            <w:pPr>
              <w:snapToGrid w:val="0"/>
              <w:rPr>
                <w:rFonts w:ascii="Times New Roman" w:eastAsia="DengXian" w:hAnsi="Times New Roman" w:cs="Times New Roman"/>
                <w:sz w:val="18"/>
                <w:szCs w:val="18"/>
                <w:lang w:eastAsia="zh-CN"/>
              </w:rPr>
            </w:pPr>
            <w:r w:rsidRPr="0031537B">
              <w:rPr>
                <w:rFonts w:ascii="Times New Roman" w:hAnsi="Times New Roman" w:cs="Times New Roman" w:hint="eastAsia"/>
                <w:sz w:val="18"/>
                <w:szCs w:val="18"/>
              </w:rPr>
              <w:lastRenderedPageBreak/>
              <w:t>P</w:t>
            </w:r>
            <w:r w:rsidRPr="0031537B">
              <w:rPr>
                <w:rFonts w:ascii="Times New Roman" w:hAnsi="Times New Roman" w:cs="Times New Roman"/>
                <w:sz w:val="18"/>
                <w:szCs w:val="18"/>
              </w:rPr>
              <w:t>roposal 1.D</w:t>
            </w:r>
            <w:r>
              <w:rPr>
                <w:rFonts w:ascii="Times New Roman" w:eastAsia="DengXian" w:hAnsi="Times New Roman" w:cs="Times New Roman" w:hint="eastAsia"/>
                <w:sz w:val="18"/>
                <w:szCs w:val="18"/>
                <w:lang w:eastAsia="zh-CN"/>
              </w:rPr>
              <w:t>-4</w:t>
            </w:r>
            <w:r w:rsidRPr="0031537B">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CORESETPoolIndex is not applicable for S-DCI based mTRP. We </w:t>
            </w:r>
            <w:r>
              <w:rPr>
                <w:rFonts w:ascii="Times New Roman" w:eastAsia="DengXian" w:hAnsi="Times New Roman" w:cs="Times New Roman"/>
                <w:sz w:val="18"/>
                <w:szCs w:val="18"/>
                <w:lang w:eastAsia="zh-CN"/>
              </w:rPr>
              <w:t>prefer</w:t>
            </w:r>
            <w:r>
              <w:rPr>
                <w:rFonts w:ascii="Times New Roman" w:eastAsia="DengXian" w:hAnsi="Times New Roman" w:cs="Times New Roman" w:hint="eastAsia"/>
                <w:sz w:val="18"/>
                <w:szCs w:val="18"/>
                <w:lang w:eastAsia="zh-CN"/>
              </w:rPr>
              <w:t xml:space="preserve"> to delete the </w:t>
            </w:r>
            <w:r>
              <w:rPr>
                <w:rFonts w:ascii="Times New Roman" w:eastAsia="DengXian" w:hAnsi="Times New Roman" w:cs="Times New Roman"/>
                <w:sz w:val="18"/>
                <w:szCs w:val="18"/>
                <w:lang w:eastAsia="zh-CN"/>
              </w:rPr>
              <w:t>following</w:t>
            </w:r>
            <w:r>
              <w:rPr>
                <w:rFonts w:ascii="Times New Roman" w:eastAsia="DengXian" w:hAnsi="Times New Roman" w:cs="Times New Roman" w:hint="eastAsia"/>
                <w:sz w:val="18"/>
                <w:szCs w:val="18"/>
                <w:lang w:eastAsia="zh-CN"/>
              </w:rPr>
              <w:t xml:space="preserve"> part in the main bullet:</w:t>
            </w:r>
          </w:p>
          <w:p w14:paraId="055F51A0" w14:textId="77777777" w:rsidR="00A541EA" w:rsidRPr="00A37122" w:rsidRDefault="00A541EA" w:rsidP="0021796C">
            <w:pPr>
              <w:snapToGrid w:val="0"/>
              <w:rPr>
                <w:rFonts w:eastAsia="DengXian" w:cs="Times New Roman"/>
                <w:b/>
                <w:bCs/>
                <w:strike/>
                <w:color w:val="FF0000"/>
                <w:sz w:val="18"/>
                <w:szCs w:val="18"/>
                <w:lang w:eastAsia="zh-CN"/>
              </w:rPr>
            </w:pPr>
            <w:r w:rsidRPr="00A37122">
              <w:rPr>
                <w:rFonts w:cs="Times New Roman"/>
                <w:b/>
                <w:bCs/>
                <w:strike/>
                <w:color w:val="FF0000"/>
                <w:sz w:val="18"/>
                <w:szCs w:val="18"/>
              </w:rPr>
              <w:t>investigate the possibility to have one solution for S-DCI and M-DCI based M-TRP</w:t>
            </w:r>
          </w:p>
          <w:p w14:paraId="7157BA21" w14:textId="77777777" w:rsidR="00A541EA" w:rsidRDefault="00A541EA" w:rsidP="0021796C">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w:t>
            </w:r>
            <w:r>
              <w:rPr>
                <w:rFonts w:ascii="Times New Roman" w:eastAsia="DengXian" w:hAnsi="Times New Roman" w:cs="Times New Roman" w:hint="eastAsia"/>
                <w:sz w:val="18"/>
                <w:szCs w:val="18"/>
                <w:lang w:eastAsia="zh-CN"/>
              </w:rPr>
              <w:t>1</w:t>
            </w:r>
            <w:r w:rsidRPr="0031537B">
              <w:rPr>
                <w:rFonts w:ascii="Times New Roman" w:eastAsia="DengXian" w:hAnsi="Times New Roman" w:cs="Times New Roman"/>
                <w:sz w:val="18"/>
                <w:szCs w:val="18"/>
                <w:lang w:eastAsia="zh-CN"/>
              </w:rPr>
              <w:t>: Support.</w:t>
            </w:r>
          </w:p>
          <w:p w14:paraId="4D8C70DC" w14:textId="77777777" w:rsidR="00A541EA" w:rsidRPr="00B74FB2" w:rsidRDefault="00A541EA" w:rsidP="002179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1.F: We think these proposals also apply to the cases if one joint/DL TCI state is indicated. Otherwise, for Alt-1, the DCI field may be </w:t>
            </w:r>
            <w:r>
              <w:rPr>
                <w:rFonts w:ascii="Times New Roman" w:eastAsia="DengXian" w:hAnsi="Times New Roman" w:cs="Times New Roman"/>
                <w:sz w:val="18"/>
                <w:szCs w:val="18"/>
                <w:lang w:eastAsia="zh-CN"/>
              </w:rPr>
              <w:t>different</w:t>
            </w:r>
            <w:r>
              <w:rPr>
                <w:rFonts w:ascii="Times New Roman" w:eastAsia="DengXian" w:hAnsi="Times New Roman" w:cs="Times New Roman" w:hint="eastAsia"/>
                <w:sz w:val="18"/>
                <w:szCs w:val="18"/>
                <w:lang w:eastAsia="zh-CN"/>
              </w:rPr>
              <w:t xml:space="preserve"> for one TCI state and two TCI states. We prefer to add back </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one joint/DL TCI state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in the main bullet.</w:t>
            </w:r>
          </w:p>
          <w:p w14:paraId="1FD27EEA" w14:textId="77777777" w:rsidR="00A541EA" w:rsidRDefault="00A541EA" w:rsidP="002179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1.G: Support. Not sure if Alt2 and Alt3 aim to have a common solution for S-DCI and M-DCI based mTRP.</w:t>
            </w:r>
          </w:p>
          <w:p w14:paraId="695BAC6D" w14:textId="77777777" w:rsidR="00A541EA" w:rsidRPr="006044DD" w:rsidRDefault="00A541EA" w:rsidP="002179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1.H: Support</w:t>
            </w:r>
          </w:p>
        </w:tc>
      </w:tr>
      <w:tr w:rsidR="00055277" w14:paraId="01BB9296" w14:textId="77777777">
        <w:tc>
          <w:tcPr>
            <w:tcW w:w="1286" w:type="dxa"/>
          </w:tcPr>
          <w:p w14:paraId="589CC0CD" w14:textId="0D3855BC" w:rsidR="00055277" w:rsidRDefault="004003A8" w:rsidP="0030772B">
            <w:pPr>
              <w:snapToGrid w:val="0"/>
              <w:spacing w:after="0"/>
              <w:rPr>
                <w:rFonts w:ascii="Times New Roman" w:hAnsi="Times New Roman" w:cs="Times New Roman"/>
                <w:sz w:val="18"/>
                <w:szCs w:val="18"/>
              </w:rPr>
            </w:pPr>
            <w:r>
              <w:rPr>
                <w:rFonts w:ascii="Times New Roman" w:hAnsi="Times New Roman" w:cs="Times New Roman"/>
                <w:sz w:val="18"/>
                <w:szCs w:val="18"/>
              </w:rPr>
              <w:lastRenderedPageBreak/>
              <w:t xml:space="preserve">Lenovo </w:t>
            </w:r>
          </w:p>
        </w:tc>
        <w:tc>
          <w:tcPr>
            <w:tcW w:w="8699" w:type="dxa"/>
          </w:tcPr>
          <w:p w14:paraId="345FD7E7" w14:textId="54E838D1" w:rsidR="00235D7E" w:rsidRDefault="00235D7E" w:rsidP="0030772B">
            <w:pPr>
              <w:snapToGrid w:val="0"/>
              <w:spacing w:after="0"/>
              <w:rPr>
                <w:rFonts w:ascii="Times New Roman" w:hAnsi="Times New Roman" w:cs="Times New Roman"/>
                <w:bCs/>
                <w:sz w:val="18"/>
                <w:szCs w:val="18"/>
              </w:rPr>
            </w:pPr>
            <w:r>
              <w:rPr>
                <w:rFonts w:ascii="Times New Roman" w:hAnsi="Times New Roman" w:cs="Times New Roman"/>
                <w:bCs/>
                <w:sz w:val="18"/>
                <w:szCs w:val="18"/>
              </w:rPr>
              <w:t>Proposal 1.B-2: Support</w:t>
            </w:r>
          </w:p>
          <w:p w14:paraId="6BD89692" w14:textId="77777777" w:rsidR="00235D7E" w:rsidRDefault="00235D7E" w:rsidP="0030772B">
            <w:pPr>
              <w:snapToGrid w:val="0"/>
              <w:spacing w:after="0"/>
              <w:rPr>
                <w:rFonts w:ascii="Times New Roman" w:hAnsi="Times New Roman" w:cs="Times New Roman"/>
                <w:bCs/>
                <w:sz w:val="18"/>
                <w:szCs w:val="18"/>
              </w:rPr>
            </w:pPr>
          </w:p>
          <w:p w14:paraId="572ACF40" w14:textId="77777777" w:rsidR="00235D7E" w:rsidRDefault="00235D7E" w:rsidP="0030772B">
            <w:pPr>
              <w:snapToGrid w:val="0"/>
              <w:spacing w:after="0"/>
              <w:rPr>
                <w:rFonts w:ascii="Times New Roman" w:hAnsi="Times New Roman" w:cs="Times New Roman"/>
                <w:bCs/>
                <w:sz w:val="18"/>
                <w:szCs w:val="18"/>
              </w:rPr>
            </w:pPr>
            <w:r>
              <w:rPr>
                <w:rFonts w:ascii="Times New Roman" w:hAnsi="Times New Roman" w:cs="Times New Roman"/>
                <w:bCs/>
                <w:sz w:val="18"/>
                <w:szCs w:val="18"/>
              </w:rPr>
              <w:t xml:space="preserve">Proposal 1.D: the wording of Alt 3 “using the existing TCI field in </w:t>
            </w:r>
            <w:r w:rsidRPr="00235D7E">
              <w:rPr>
                <w:rFonts w:ascii="Times New Roman" w:hAnsi="Times New Roman" w:cs="Times New Roman"/>
                <w:bCs/>
                <w:color w:val="FF0000"/>
                <w:sz w:val="18"/>
                <w:szCs w:val="18"/>
              </w:rPr>
              <w:t xml:space="preserve">any </w:t>
            </w:r>
            <w:r>
              <w:rPr>
                <w:rFonts w:ascii="Times New Roman" w:hAnsi="Times New Roman" w:cs="Times New Roman"/>
                <w:bCs/>
                <w:sz w:val="18"/>
                <w:szCs w:val="18"/>
              </w:rPr>
              <w:t>DCI format 1_1/1_2…” is different than Alt 2 or 4. We do not understand what the word “any” means here. Please either explain or remove the word “any”.</w:t>
            </w:r>
          </w:p>
          <w:p w14:paraId="45893FB7" w14:textId="77777777" w:rsidR="00235D7E" w:rsidRDefault="00235D7E" w:rsidP="0030772B">
            <w:pPr>
              <w:snapToGrid w:val="0"/>
              <w:spacing w:after="0"/>
              <w:rPr>
                <w:rFonts w:ascii="Times New Roman" w:hAnsi="Times New Roman" w:cs="Times New Roman"/>
                <w:bCs/>
                <w:sz w:val="18"/>
                <w:szCs w:val="18"/>
              </w:rPr>
            </w:pPr>
          </w:p>
          <w:p w14:paraId="109D686B" w14:textId="6F154769" w:rsidR="00235D7E" w:rsidRPr="00235D7E" w:rsidRDefault="00235D7E" w:rsidP="00235D7E">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w:t>
            </w:r>
            <w:r>
              <w:rPr>
                <w:rFonts w:ascii="Times New Roman" w:eastAsia="DengXian" w:hAnsi="Times New Roman" w:cs="Times New Roman" w:hint="eastAsia"/>
                <w:sz w:val="18"/>
                <w:szCs w:val="18"/>
                <w:lang w:eastAsia="zh-CN"/>
              </w:rPr>
              <w:t>1</w:t>
            </w:r>
            <w:r w:rsidRPr="0031537B">
              <w:rPr>
                <w:rFonts w:ascii="Times New Roman" w:eastAsia="DengXian" w:hAnsi="Times New Roman" w:cs="Times New Roman"/>
                <w:sz w:val="18"/>
                <w:szCs w:val="18"/>
                <w:lang w:eastAsia="zh-CN"/>
              </w:rPr>
              <w:t>: Support.</w:t>
            </w:r>
          </w:p>
        </w:tc>
      </w:tr>
      <w:tr w:rsidR="004C3F24" w14:paraId="34FE5BEE" w14:textId="77777777">
        <w:tc>
          <w:tcPr>
            <w:tcW w:w="1286" w:type="dxa"/>
          </w:tcPr>
          <w:p w14:paraId="123AF6DF" w14:textId="0974FBF7" w:rsidR="004C3F24" w:rsidRDefault="004C3F24" w:rsidP="004C3F24">
            <w:pPr>
              <w:snapToGrid w:val="0"/>
              <w:spacing w:after="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699" w:type="dxa"/>
          </w:tcPr>
          <w:p w14:paraId="67F2ED2C"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1.B-2: Support.</w:t>
            </w:r>
            <w:r>
              <w:rPr>
                <w:rFonts w:ascii="Times New Roman" w:hAnsi="Times New Roman" w:cs="Times New Roman"/>
                <w:bCs/>
                <w:sz w:val="18"/>
                <w:szCs w:val="18"/>
              </w:rPr>
              <w:t xml:space="preserve"> </w:t>
            </w:r>
            <w:r w:rsidRPr="002109E2">
              <w:rPr>
                <w:rFonts w:ascii="Times New Roman" w:hAnsi="Times New Roman" w:cs="Times New Roman"/>
                <w:bCs/>
                <w:sz w:val="18"/>
                <w:szCs w:val="18"/>
              </w:rPr>
              <w:t xml:space="preserve">In AI 9.1.2, even though up to 4 TRPs (CMR from 4 TRPs) may be configured in a CSI reporting configuration, it does mean UE has to report CJT CSI assuming 4-TRP CJT. In future discussion, companies may add restriction that only 2-TRP CJT CSI is selected and reported by UE. </w:t>
            </w:r>
            <w:r>
              <w:rPr>
                <w:rFonts w:ascii="Times New Roman" w:hAnsi="Times New Roman" w:cs="Times New Roman"/>
                <w:bCs/>
                <w:sz w:val="18"/>
                <w:szCs w:val="18"/>
              </w:rPr>
              <w:t>Hence, we should wait the outcome of AI9.1.2, how many number of TCI states are actually required.</w:t>
            </w:r>
          </w:p>
          <w:p w14:paraId="6D81A4E5" w14:textId="77777777" w:rsidR="004C3F24" w:rsidRPr="002109E2" w:rsidRDefault="004C3F24" w:rsidP="004C3F24">
            <w:pPr>
              <w:snapToGrid w:val="0"/>
              <w:spacing w:after="0"/>
              <w:rPr>
                <w:rFonts w:ascii="Times New Roman" w:hAnsi="Times New Roman" w:cs="Times New Roman"/>
                <w:bCs/>
                <w:sz w:val="18"/>
                <w:szCs w:val="18"/>
              </w:rPr>
            </w:pPr>
          </w:p>
          <w:p w14:paraId="219FE552"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1.D: Support. Support Alt.2.</w:t>
            </w:r>
          </w:p>
          <w:p w14:paraId="0E2D45A5"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 xml:space="preserve"> </w:t>
            </w:r>
          </w:p>
          <w:p w14:paraId="79D59006"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1.E-1: Support. Support Alt.1. We think Alt.5 is too restrictive. In S-DCI M-TRP operation, different CORESET can be transmitted from different TRP.</w:t>
            </w:r>
          </w:p>
          <w:p w14:paraId="11032228" w14:textId="77777777" w:rsidR="004C3F24" w:rsidRPr="002109E2" w:rsidRDefault="004C3F24" w:rsidP="004C3F24">
            <w:pPr>
              <w:snapToGrid w:val="0"/>
              <w:spacing w:after="0"/>
              <w:rPr>
                <w:rFonts w:ascii="Times New Roman" w:hAnsi="Times New Roman" w:cs="Times New Roman"/>
                <w:bCs/>
                <w:sz w:val="18"/>
                <w:szCs w:val="18"/>
              </w:rPr>
            </w:pPr>
          </w:p>
          <w:p w14:paraId="40420244" w14:textId="77777777" w:rsidR="004C3F24"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 xml:space="preserve">Proposal 1.F: We'd like to add </w:t>
            </w:r>
            <w:r>
              <w:rPr>
                <w:rFonts w:ascii="Times New Roman" w:hAnsi="Times New Roman" w:cs="Times New Roman"/>
                <w:bCs/>
                <w:sz w:val="18"/>
                <w:szCs w:val="18"/>
              </w:rPr>
              <w:t>two</w:t>
            </w:r>
            <w:r w:rsidRPr="002109E2">
              <w:rPr>
                <w:rFonts w:ascii="Times New Roman" w:hAnsi="Times New Roman" w:cs="Times New Roman"/>
                <w:bCs/>
                <w:sz w:val="18"/>
                <w:szCs w:val="18"/>
              </w:rPr>
              <w:t xml:space="preserve"> more option</w:t>
            </w:r>
            <w:r>
              <w:rPr>
                <w:rFonts w:ascii="Times New Roman" w:hAnsi="Times New Roman" w:cs="Times New Roman"/>
                <w:bCs/>
                <w:sz w:val="18"/>
                <w:szCs w:val="18"/>
              </w:rPr>
              <w:t>s</w:t>
            </w:r>
            <w:r w:rsidRPr="002109E2">
              <w:rPr>
                <w:rFonts w:ascii="Times New Roman" w:hAnsi="Times New Roman" w:cs="Times New Roman"/>
                <w:bCs/>
                <w:sz w:val="18"/>
                <w:szCs w:val="18"/>
              </w:rPr>
              <w:t>.</w:t>
            </w:r>
            <w:r>
              <w:rPr>
                <w:rFonts w:ascii="Times New Roman" w:hAnsi="Times New Roman" w:cs="Times New Roman"/>
                <w:bCs/>
                <w:sz w:val="18"/>
                <w:szCs w:val="18"/>
              </w:rPr>
              <w:t xml:space="preserve"> </w:t>
            </w:r>
            <w:r w:rsidRPr="002109E2">
              <w:rPr>
                <w:rFonts w:ascii="Times New Roman" w:hAnsi="Times New Roman" w:cs="Times New Roman"/>
                <w:bCs/>
                <w:sz w:val="18"/>
                <w:szCs w:val="18"/>
              </w:rPr>
              <w:t>It is not always necessary to use DCI to select one TCI.</w:t>
            </w:r>
            <w:r>
              <w:rPr>
                <w:rFonts w:ascii="Times New Roman" w:hAnsi="Times New Roman" w:cs="Times New Roman"/>
                <w:bCs/>
                <w:sz w:val="18"/>
                <w:szCs w:val="18"/>
              </w:rPr>
              <w:t xml:space="preserve"> Please note UE may receive PDSCH before DCI decoding of the scheduling DCI. </w:t>
            </w:r>
            <w:r w:rsidRPr="002109E2">
              <w:rPr>
                <w:rFonts w:ascii="Times New Roman" w:hAnsi="Times New Roman" w:cs="Times New Roman"/>
                <w:bCs/>
                <w:sz w:val="18"/>
                <w:szCs w:val="18"/>
              </w:rPr>
              <w:t>If we use DCI</w:t>
            </w:r>
            <w:r>
              <w:rPr>
                <w:rFonts w:ascii="Times New Roman" w:hAnsi="Times New Roman" w:cs="Times New Roman"/>
                <w:bCs/>
                <w:sz w:val="18"/>
                <w:szCs w:val="18"/>
              </w:rPr>
              <w:t xml:space="preserve"> to determine TCI state of PDSCH</w:t>
            </w:r>
            <w:r w:rsidRPr="002109E2">
              <w:rPr>
                <w:rFonts w:ascii="Times New Roman" w:hAnsi="Times New Roman" w:cs="Times New Roman"/>
                <w:bCs/>
                <w:sz w:val="18"/>
                <w:szCs w:val="18"/>
              </w:rPr>
              <w:t>, we will need to discuss complicated default beam issue (</w:t>
            </w:r>
            <w:r>
              <w:rPr>
                <w:rFonts w:ascii="Times New Roman" w:hAnsi="Times New Roman" w:cs="Times New Roman"/>
                <w:bCs/>
                <w:sz w:val="18"/>
                <w:szCs w:val="18"/>
              </w:rPr>
              <w:t xml:space="preserve">e.g. </w:t>
            </w:r>
            <w:r w:rsidRPr="002109E2">
              <w:rPr>
                <w:rFonts w:ascii="Times New Roman" w:hAnsi="Times New Roman" w:cs="Times New Roman"/>
                <w:bCs/>
                <w:sz w:val="18"/>
                <w:szCs w:val="18"/>
              </w:rPr>
              <w:t>which beam UE applies to buffer the received signal).</w:t>
            </w:r>
          </w:p>
          <w:p w14:paraId="0C49AEA9" w14:textId="1CC68A12" w:rsidR="004C3F24" w:rsidRPr="002109E2" w:rsidRDefault="004C3F24" w:rsidP="004C3F24">
            <w:pPr>
              <w:pStyle w:val="ListParagraph"/>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sidR="00773A0A">
              <w:rPr>
                <w:rFonts w:ascii="Times New Roman" w:hAnsi="Times New Roman" w:cs="Times New Roman"/>
                <w:color w:val="FF0000"/>
                <w:sz w:val="18"/>
                <w:szCs w:val="18"/>
                <w:lang w:val="en-GB"/>
              </w:rPr>
              <w:t>4</w:t>
            </w:r>
            <w:r w:rsidRPr="002109E2">
              <w:rPr>
                <w:rFonts w:ascii="Times New Roman" w:hAnsi="Times New Roman" w:cs="Times New Roman"/>
                <w:color w:val="FF0000"/>
                <w:sz w:val="18"/>
                <w:szCs w:val="18"/>
                <w:lang w:val="en-GB"/>
              </w:rPr>
              <w:t>: Use RRC configuration and/or MAC CE indication to inform the mapping/association between a configured or indicated joint/DL TCI state and PDSCH reception</w:t>
            </w:r>
          </w:p>
          <w:p w14:paraId="2C92ACFD" w14:textId="5F2B3DF8" w:rsidR="00773A0A" w:rsidRPr="002109E2" w:rsidRDefault="00773A0A" w:rsidP="00773A0A">
            <w:pPr>
              <w:pStyle w:val="ListParagraph"/>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Pr>
                <w:rFonts w:ascii="Times New Roman" w:hAnsi="Times New Roman" w:cs="Times New Roman"/>
                <w:color w:val="FF0000"/>
                <w:sz w:val="18"/>
                <w:szCs w:val="18"/>
                <w:lang w:val="en-GB"/>
              </w:rPr>
              <w:t>5</w:t>
            </w:r>
            <w:r w:rsidRPr="002109E2">
              <w:rPr>
                <w:rFonts w:ascii="Times New Roman" w:hAnsi="Times New Roman" w:cs="Times New Roman"/>
                <w:color w:val="FF0000"/>
                <w:sz w:val="18"/>
                <w:szCs w:val="18"/>
                <w:lang w:val="en-GB"/>
              </w:rPr>
              <w:t>: Based on a fixed mapping/association rule, e.g., the first indicated joint/DL TCI state always applies to PDSCH reception</w:t>
            </w:r>
          </w:p>
          <w:p w14:paraId="01BE4D49" w14:textId="77777777" w:rsidR="004C3F24" w:rsidRPr="00773A0A" w:rsidRDefault="004C3F24" w:rsidP="004C3F24">
            <w:pPr>
              <w:snapToGrid w:val="0"/>
              <w:spacing w:after="0"/>
              <w:rPr>
                <w:rFonts w:ascii="Times New Roman" w:hAnsi="Times New Roman" w:cs="Times New Roman"/>
                <w:bCs/>
                <w:sz w:val="18"/>
                <w:szCs w:val="18"/>
                <w:lang w:val="en-GB"/>
              </w:rPr>
            </w:pPr>
          </w:p>
          <w:p w14:paraId="7CA78C5C"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1.G: Support and support Alt.1.</w:t>
            </w:r>
          </w:p>
          <w:p w14:paraId="42C09105" w14:textId="77777777" w:rsidR="004C3F24" w:rsidRPr="002109E2" w:rsidRDefault="004C3F24" w:rsidP="004C3F24">
            <w:pPr>
              <w:snapToGrid w:val="0"/>
              <w:spacing w:after="0"/>
              <w:rPr>
                <w:rFonts w:ascii="Times New Roman" w:hAnsi="Times New Roman" w:cs="Times New Roman"/>
                <w:bCs/>
                <w:sz w:val="18"/>
                <w:szCs w:val="18"/>
              </w:rPr>
            </w:pPr>
          </w:p>
          <w:p w14:paraId="7B1D7AD6" w14:textId="70885770" w:rsidR="004C3F24" w:rsidRPr="00055277" w:rsidRDefault="004C3F24" w:rsidP="004C3F24">
            <w:pPr>
              <w:snapToGrid w:val="0"/>
              <w:spacing w:after="0"/>
              <w:rPr>
                <w:rFonts w:ascii="Times New Roman" w:hAnsi="Times New Roman" w:cs="Times New Roman"/>
                <w:b/>
                <w:color w:val="3333FF"/>
                <w:sz w:val="18"/>
                <w:szCs w:val="18"/>
              </w:rPr>
            </w:pPr>
            <w:r w:rsidRPr="002109E2">
              <w:rPr>
                <w:rFonts w:ascii="Times New Roman" w:hAnsi="Times New Roman" w:cs="Times New Roman"/>
                <w:bCs/>
                <w:sz w:val="18"/>
                <w:szCs w:val="18"/>
              </w:rPr>
              <w:t>Proposal 1.H:</w:t>
            </w:r>
            <w:r>
              <w:rPr>
                <w:rFonts w:ascii="Times New Roman" w:hAnsi="Times New Roman" w:cs="Times New Roman"/>
                <w:bCs/>
                <w:sz w:val="18"/>
                <w:szCs w:val="18"/>
              </w:rPr>
              <w:t xml:space="preserve"> </w:t>
            </w:r>
            <w:r w:rsidRPr="002109E2">
              <w:rPr>
                <w:rFonts w:ascii="Times New Roman" w:hAnsi="Times New Roman" w:cs="Times New Roman"/>
                <w:bCs/>
                <w:sz w:val="18"/>
                <w:szCs w:val="18"/>
              </w:rPr>
              <w:t>Support.</w:t>
            </w:r>
          </w:p>
        </w:tc>
      </w:tr>
      <w:tr w:rsidR="00F06166" w14:paraId="196AEC5B" w14:textId="77777777">
        <w:tc>
          <w:tcPr>
            <w:tcW w:w="1286" w:type="dxa"/>
          </w:tcPr>
          <w:p w14:paraId="1DFA4959" w14:textId="6EA9D3CC" w:rsidR="00F06166" w:rsidRDefault="00F06166" w:rsidP="004C3F24">
            <w:pPr>
              <w:snapToGrid w:val="0"/>
              <w:spacing w:after="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699" w:type="dxa"/>
          </w:tcPr>
          <w:p w14:paraId="43F03CD5" w14:textId="77777777" w:rsidR="00F06166" w:rsidRDefault="00F06166" w:rsidP="00F06166">
            <w:pPr>
              <w:snapToGrid w:val="0"/>
              <w:spacing w:after="0"/>
              <w:jc w:val="both"/>
              <w:rPr>
                <w:rFonts w:ascii="Times New Roman" w:hAnsi="Times New Roman" w:cs="Times New Roman"/>
                <w:sz w:val="18"/>
                <w:szCs w:val="18"/>
              </w:rPr>
            </w:pPr>
            <w:r>
              <w:rPr>
                <w:rFonts w:ascii="Times New Roman" w:hAnsi="Times New Roman" w:cs="Times New Roman"/>
                <w:sz w:val="18"/>
                <w:szCs w:val="18"/>
              </w:rPr>
              <w:t>Our additional views on the proposals are provided below:</w:t>
            </w:r>
          </w:p>
          <w:p w14:paraId="725A9736" w14:textId="77777777" w:rsidR="00F06166" w:rsidRDefault="00F06166" w:rsidP="00F06166">
            <w:pPr>
              <w:snapToGrid w:val="0"/>
              <w:spacing w:after="0"/>
              <w:jc w:val="both"/>
              <w:rPr>
                <w:rFonts w:ascii="Times New Roman" w:hAnsi="Times New Roman" w:cs="Times New Roman"/>
                <w:sz w:val="18"/>
                <w:szCs w:val="18"/>
              </w:rPr>
            </w:pPr>
          </w:p>
          <w:p w14:paraId="1867D8AC" w14:textId="77777777" w:rsidR="00F06166" w:rsidRDefault="00F06166" w:rsidP="00F06166">
            <w:pPr>
              <w:snapToGrid w:val="0"/>
              <w:spacing w:after="0"/>
              <w:jc w:val="both"/>
              <w:rPr>
                <w:rFonts w:ascii="Times New Roman" w:hAnsi="Times New Roman" w:cs="Times New Roman"/>
                <w:sz w:val="18"/>
                <w:szCs w:val="18"/>
              </w:rPr>
            </w:pPr>
            <w:r w:rsidRPr="00512153">
              <w:rPr>
                <w:rFonts w:ascii="Times New Roman" w:hAnsi="Times New Roman" w:cs="Times New Roman"/>
                <w:b/>
                <w:sz w:val="18"/>
                <w:szCs w:val="18"/>
              </w:rPr>
              <w:t>Proposal 1.E-1</w:t>
            </w:r>
            <w:r>
              <w:rPr>
                <w:rFonts w:ascii="Times New Roman" w:hAnsi="Times New Roman" w:cs="Times New Roman"/>
                <w:sz w:val="18"/>
                <w:szCs w:val="18"/>
              </w:rPr>
              <w:t>: support as it is.</w:t>
            </w:r>
          </w:p>
          <w:p w14:paraId="62F0013E" w14:textId="77777777" w:rsidR="00F06166" w:rsidRDefault="00F06166" w:rsidP="00F06166">
            <w:pPr>
              <w:snapToGrid w:val="0"/>
              <w:spacing w:after="0"/>
              <w:jc w:val="both"/>
              <w:rPr>
                <w:rFonts w:ascii="Times New Roman" w:hAnsi="Times New Roman" w:cs="Times New Roman"/>
                <w:sz w:val="18"/>
                <w:szCs w:val="18"/>
              </w:rPr>
            </w:pPr>
          </w:p>
          <w:p w14:paraId="2C6CA1A8" w14:textId="77777777" w:rsidR="00F06166" w:rsidRDefault="00F06166" w:rsidP="00F06166">
            <w:pPr>
              <w:snapToGrid w:val="0"/>
              <w:spacing w:after="0"/>
              <w:jc w:val="both"/>
              <w:rPr>
                <w:rFonts w:ascii="Times New Roman" w:hAnsi="Times New Roman" w:cs="Times New Roman"/>
                <w:sz w:val="18"/>
                <w:szCs w:val="18"/>
              </w:rPr>
            </w:pPr>
            <w:r w:rsidRPr="00512153">
              <w:rPr>
                <w:rFonts w:ascii="Times New Roman" w:hAnsi="Times New Roman" w:cs="Times New Roman"/>
                <w:b/>
                <w:sz w:val="18"/>
                <w:szCs w:val="18"/>
              </w:rPr>
              <w:t>Proposal 1.F</w:t>
            </w:r>
            <w:r>
              <w:rPr>
                <w:rFonts w:ascii="Times New Roman" w:hAnsi="Times New Roman" w:cs="Times New Roman"/>
                <w:sz w:val="18"/>
                <w:szCs w:val="18"/>
              </w:rPr>
              <w:t xml:space="preserve">: we have a similar view to Ericsson. We also do not support any potential scattered design under unified TCI. We proposal to settle down PDCCH reception first, and then examine possible extension/enhancement to other channels/signals – not in parallel at the current stage.  </w:t>
            </w:r>
          </w:p>
          <w:p w14:paraId="5E8286B7" w14:textId="77777777" w:rsidR="00F06166" w:rsidRDefault="00F06166" w:rsidP="00F06166">
            <w:pPr>
              <w:snapToGrid w:val="0"/>
              <w:spacing w:after="0"/>
              <w:jc w:val="both"/>
              <w:rPr>
                <w:rFonts w:ascii="Times New Roman" w:hAnsi="Times New Roman" w:cs="Times New Roman"/>
                <w:sz w:val="18"/>
                <w:szCs w:val="18"/>
              </w:rPr>
            </w:pPr>
          </w:p>
          <w:p w14:paraId="50770EC5" w14:textId="0CD38A63" w:rsidR="00F06166" w:rsidRDefault="00F06166" w:rsidP="00F06166">
            <w:pPr>
              <w:snapToGrid w:val="0"/>
              <w:spacing w:after="0"/>
              <w:jc w:val="both"/>
              <w:rPr>
                <w:rFonts w:ascii="Times New Roman" w:hAnsi="Times New Roman" w:cs="Times New Roman"/>
                <w:sz w:val="18"/>
                <w:szCs w:val="18"/>
              </w:rPr>
            </w:pPr>
            <w:r w:rsidRPr="00EF5341">
              <w:rPr>
                <w:rFonts w:ascii="Times New Roman" w:hAnsi="Times New Roman" w:cs="Times New Roman"/>
                <w:b/>
                <w:sz w:val="18"/>
                <w:szCs w:val="18"/>
              </w:rPr>
              <w:t>Proposal 1.</w:t>
            </w:r>
            <w:r>
              <w:rPr>
                <w:rFonts w:ascii="Times New Roman" w:hAnsi="Times New Roman" w:cs="Times New Roman"/>
                <w:b/>
                <w:sz w:val="18"/>
                <w:szCs w:val="18"/>
              </w:rPr>
              <w:t>G</w:t>
            </w:r>
            <w:r>
              <w:rPr>
                <w:rFonts w:ascii="Times New Roman" w:hAnsi="Times New Roman" w:cs="Times New Roman"/>
                <w:sz w:val="18"/>
                <w:szCs w:val="18"/>
              </w:rPr>
              <w:t xml:space="preserve">: it seems to us that if we can decide/specify one alternative from </w:t>
            </w:r>
            <w:r w:rsidRPr="00D56FBD">
              <w:rPr>
                <w:rFonts w:ascii="Times New Roman" w:hAnsi="Times New Roman" w:cs="Times New Roman"/>
                <w:b/>
                <w:sz w:val="18"/>
                <w:szCs w:val="18"/>
              </w:rPr>
              <w:t>Proposal 1.D</w:t>
            </w:r>
            <w:r>
              <w:rPr>
                <w:rFonts w:ascii="Times New Roman" w:hAnsi="Times New Roman" w:cs="Times New Roman"/>
                <w:sz w:val="18"/>
                <w:szCs w:val="18"/>
              </w:rPr>
              <w:t xml:space="preserve">, the mapping between a TCI state and PDCCH reception(s) (i.e., the outcome of </w:t>
            </w:r>
            <w:r w:rsidRPr="00D56FBD">
              <w:rPr>
                <w:rFonts w:ascii="Times New Roman" w:hAnsi="Times New Roman" w:cs="Times New Roman"/>
                <w:b/>
                <w:sz w:val="18"/>
                <w:szCs w:val="18"/>
              </w:rPr>
              <w:t>Proposal 1.G</w:t>
            </w:r>
            <w:r>
              <w:rPr>
                <w:rFonts w:ascii="Times New Roman" w:hAnsi="Times New Roman" w:cs="Times New Roman"/>
                <w:sz w:val="18"/>
                <w:szCs w:val="18"/>
              </w:rPr>
              <w:t xml:space="preserve">) would be quite natural. The group does not need to examine every alternative. </w:t>
            </w:r>
          </w:p>
          <w:p w14:paraId="027E71D0" w14:textId="77777777" w:rsidR="00F06166" w:rsidRDefault="00F06166" w:rsidP="00F06166">
            <w:pPr>
              <w:snapToGrid w:val="0"/>
              <w:spacing w:after="0"/>
              <w:jc w:val="both"/>
              <w:rPr>
                <w:rFonts w:ascii="Times New Roman" w:hAnsi="Times New Roman" w:cs="Times New Roman"/>
                <w:sz w:val="18"/>
                <w:szCs w:val="18"/>
              </w:rPr>
            </w:pPr>
          </w:p>
          <w:p w14:paraId="47E0EEA9" w14:textId="36C1F1BE" w:rsidR="00F06166" w:rsidRDefault="00F06166" w:rsidP="00F06166">
            <w:pPr>
              <w:snapToGrid w:val="0"/>
              <w:spacing w:after="0"/>
              <w:jc w:val="both"/>
              <w:rPr>
                <w:rFonts w:ascii="Times New Roman" w:hAnsi="Times New Roman" w:cs="Times New Roman"/>
                <w:sz w:val="18"/>
                <w:szCs w:val="18"/>
              </w:rPr>
            </w:pPr>
            <w:r>
              <w:rPr>
                <w:rFonts w:ascii="Times New Roman" w:hAnsi="Times New Roman" w:cs="Times New Roman"/>
                <w:b/>
                <w:sz w:val="18"/>
                <w:szCs w:val="18"/>
              </w:rPr>
              <w:t>Proposal 1.H</w:t>
            </w:r>
            <w:r>
              <w:rPr>
                <w:rFonts w:ascii="Times New Roman" w:hAnsi="Times New Roman" w:cs="Times New Roman"/>
                <w:sz w:val="18"/>
                <w:szCs w:val="18"/>
              </w:rPr>
              <w:t>: we are fine to discuss. A question for clarification: we think only when the answer to the second bullet is no – i.e., the maximum number is not increased for a pool/list, it is meaningful to discuss whether TRP-specific pool is needed or not (the first bullet).</w:t>
            </w:r>
          </w:p>
          <w:p w14:paraId="25DC8F1C" w14:textId="77777777" w:rsidR="00F06166" w:rsidRPr="002109E2" w:rsidRDefault="00F06166" w:rsidP="004C3F24">
            <w:pPr>
              <w:snapToGrid w:val="0"/>
              <w:spacing w:after="0"/>
              <w:rPr>
                <w:rFonts w:ascii="Times New Roman" w:hAnsi="Times New Roman" w:cs="Times New Roman"/>
                <w:bCs/>
                <w:sz w:val="18"/>
                <w:szCs w:val="18"/>
              </w:rPr>
            </w:pPr>
          </w:p>
        </w:tc>
      </w:tr>
      <w:tr w:rsidR="0021796C" w14:paraId="636CED0F" w14:textId="77777777" w:rsidTr="0021796C">
        <w:tc>
          <w:tcPr>
            <w:tcW w:w="1286" w:type="dxa"/>
          </w:tcPr>
          <w:p w14:paraId="3C47B8F1" w14:textId="64CF3EB9" w:rsidR="0021796C" w:rsidRDefault="0021796C" w:rsidP="0021796C">
            <w:pPr>
              <w:snapToGrid w:val="0"/>
              <w:spacing w:after="0"/>
              <w:rPr>
                <w:rFonts w:ascii="Times New Roman" w:hAnsi="Times New Roman" w:cs="Times New Roman"/>
                <w:sz w:val="18"/>
                <w:szCs w:val="18"/>
              </w:rPr>
            </w:pPr>
            <w:r>
              <w:rPr>
                <w:rFonts w:ascii="Times New Roman" w:hAnsi="Times New Roman" w:cs="Times New Roman"/>
                <w:sz w:val="18"/>
                <w:szCs w:val="18"/>
              </w:rPr>
              <w:t>Huawei, HiSilicon2</w:t>
            </w:r>
          </w:p>
        </w:tc>
        <w:tc>
          <w:tcPr>
            <w:tcW w:w="8699" w:type="dxa"/>
          </w:tcPr>
          <w:p w14:paraId="7E193499" w14:textId="4ACBE870" w:rsidR="0021796C" w:rsidRDefault="0021796C" w:rsidP="0021796C">
            <w:pPr>
              <w:spacing w:after="0"/>
              <w:rPr>
                <w:rFonts w:ascii="Times New Roman" w:hAnsi="Times New Roman" w:cs="Times New Roman"/>
                <w:sz w:val="18"/>
                <w:szCs w:val="18"/>
              </w:rPr>
            </w:pPr>
          </w:p>
          <w:p w14:paraId="0BA0FD1D" w14:textId="6EE27319" w:rsidR="0021796C" w:rsidRDefault="0021796C" w:rsidP="0021796C">
            <w:pPr>
              <w:spacing w:after="0"/>
              <w:rPr>
                <w:rFonts w:ascii="Times New Roman" w:hAnsi="Times New Roman" w:cs="Times New Roman"/>
                <w:sz w:val="18"/>
                <w:szCs w:val="18"/>
              </w:rPr>
            </w:pPr>
            <w:r>
              <w:rPr>
                <w:rFonts w:ascii="Times New Roman" w:hAnsi="Times New Roman" w:cs="Times New Roman"/>
                <w:sz w:val="18"/>
                <w:szCs w:val="18"/>
              </w:rPr>
              <w:t>We thank our moderator regarding his below question about our view to Proposal 1.E-2:</w:t>
            </w:r>
          </w:p>
          <w:tbl>
            <w:tblPr>
              <w:tblStyle w:val="TableGrid"/>
              <w:tblW w:w="0" w:type="auto"/>
              <w:tblLook w:val="04A0" w:firstRow="1" w:lastRow="0" w:firstColumn="1" w:lastColumn="0" w:noHBand="0" w:noVBand="1"/>
            </w:tblPr>
            <w:tblGrid>
              <w:gridCol w:w="8473"/>
            </w:tblGrid>
            <w:tr w:rsidR="0021796C" w14:paraId="000DC931" w14:textId="77777777" w:rsidTr="0021796C">
              <w:tc>
                <w:tcPr>
                  <w:tcW w:w="8473" w:type="dxa"/>
                </w:tcPr>
                <w:p w14:paraId="66C297AC" w14:textId="77777777" w:rsidR="0021796C" w:rsidRDefault="0021796C" w:rsidP="0021796C">
                  <w:pPr>
                    <w:spacing w:after="0"/>
                    <w:rPr>
                      <w:rFonts w:ascii="Times New Roman" w:hAnsi="Times New Roman" w:cs="Times New Roman"/>
                      <w:sz w:val="18"/>
                      <w:szCs w:val="18"/>
                    </w:rPr>
                  </w:pPr>
                </w:p>
                <w:p w14:paraId="5951DB3B" w14:textId="77777777" w:rsidR="0021796C" w:rsidRDefault="0021796C" w:rsidP="0021796C">
                  <w:pPr>
                    <w:spacing w:after="0"/>
                    <w:rPr>
                      <w:rFonts w:ascii="Times New Roman" w:hAnsi="Times New Roman" w:cs="Times New Roman"/>
                      <w:b/>
                      <w:sz w:val="18"/>
                      <w:szCs w:val="18"/>
                    </w:rPr>
                  </w:pPr>
                  <w:r>
                    <w:rPr>
                      <w:rFonts w:ascii="Times New Roman" w:hAnsi="Times New Roman" w:cs="Times New Roman"/>
                      <w:b/>
                      <w:sz w:val="18"/>
                      <w:szCs w:val="18"/>
                    </w:rPr>
                    <w:t>Proposal 1.E-2:</w:t>
                  </w:r>
                </w:p>
                <w:p w14:paraId="34544525" w14:textId="77777777" w:rsidR="0021796C" w:rsidRDefault="0021796C" w:rsidP="0021796C">
                  <w:pPr>
                    <w:spacing w:after="0"/>
                    <w:rPr>
                      <w:rFonts w:ascii="Times New Roman" w:hAnsi="Times New Roman" w:cs="Times New Roman"/>
                      <w:b/>
                      <w:sz w:val="18"/>
                      <w:szCs w:val="18"/>
                    </w:rPr>
                  </w:pPr>
                </w:p>
                <w:p w14:paraId="1FED66B3" w14:textId="77777777" w:rsidR="0021796C" w:rsidRDefault="0021796C" w:rsidP="0021796C">
                  <w:pPr>
                    <w:spacing w:after="0"/>
                    <w:rPr>
                      <w:rFonts w:ascii="Times New Roman" w:hAnsi="Times New Roman" w:cs="Times New Roman"/>
                      <w:sz w:val="18"/>
                      <w:szCs w:val="18"/>
                    </w:rPr>
                  </w:pPr>
                  <w:r>
                    <w:rPr>
                      <w:rFonts w:ascii="Times New Roman" w:hAnsi="Times New Roman" w:cs="Times New Roman"/>
                      <w:sz w:val="18"/>
                      <w:szCs w:val="18"/>
                    </w:rPr>
                    <w:t xml:space="preserve">We have two comments: </w:t>
                  </w:r>
                </w:p>
                <w:p w14:paraId="718994BA" w14:textId="77777777" w:rsidR="0021796C" w:rsidRDefault="0021796C" w:rsidP="0021796C">
                  <w:pPr>
                    <w:pStyle w:val="ListParagraph"/>
                    <w:numPr>
                      <w:ilvl w:val="0"/>
                      <w:numId w:val="35"/>
                    </w:numPr>
                    <w:spacing w:after="0"/>
                    <w:rPr>
                      <w:rFonts w:ascii="Times New Roman" w:hAnsi="Times New Roman" w:cs="Times New Roman"/>
                      <w:color w:val="000000" w:themeColor="text1"/>
                      <w:sz w:val="18"/>
                      <w:szCs w:val="18"/>
                    </w:rPr>
                  </w:pPr>
                  <w:r>
                    <w:rPr>
                      <w:rFonts w:ascii="Times New Roman" w:hAnsi="Times New Roman" w:cs="Times New Roman"/>
                      <w:sz w:val="18"/>
                      <w:szCs w:val="18"/>
                    </w:rPr>
                    <w:t xml:space="preserve">We don’t think </w:t>
                  </w:r>
                  <w:r>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Pr>
                      <w:rFonts w:ascii="Times New Roman" w:hAnsi="Times New Roman" w:cs="Times New Roman"/>
                      <w:sz w:val="18"/>
                      <w:szCs w:val="18"/>
                    </w:rPr>
                    <w:t>entails a lot of specification work since is not aligned with Rel-16, Rel-17 supported mechanism</w:t>
                  </w:r>
                  <w:r>
                    <w:rPr>
                      <w:rFonts w:ascii="Times New Roman" w:hAnsi="Times New Roman" w:cs="Times New Roman"/>
                      <w:color w:val="000000" w:themeColor="text1"/>
                      <w:sz w:val="18"/>
                      <w:szCs w:val="18"/>
                    </w:rPr>
                    <w:t>. However, if adding this text has a strong support, we would be willing to accept it;</w:t>
                  </w:r>
                </w:p>
                <w:p w14:paraId="461B8A26" w14:textId="77777777" w:rsidR="0021796C" w:rsidRDefault="0021796C" w:rsidP="0021796C">
                  <w:pPr>
                    <w:pStyle w:val="ListParagraph"/>
                    <w:numPr>
                      <w:ilvl w:val="0"/>
                      <w:numId w:val="35"/>
                    </w:num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We think that “dynamic switching between S-TRP and M-TRP PDCCH” is an important issue that needs to be considered. We don’t need to put “if supported” behind it. As an example, consider the case of dynamic switching between m-TRP SFN PDCCH and s-TRP PDCCH: If UE is in m-TRP regime with two TCI states, and the regime changes to s-TRP, there may be an ambiguity if gNB sends a new DCI with single indicated TCI state as UE may misinterpret it as updating only one of the two indicated TCI states (and not changing the regime from m-TRP to s-TRP).</w:t>
                  </w:r>
                </w:p>
                <w:p w14:paraId="298FA0E8" w14:textId="77777777" w:rsidR="0021796C" w:rsidRDefault="0021796C" w:rsidP="0021796C">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Is dynamic switching between S-TRP and M-TRP PDCCH supported for all legacy MTRP schemes?</w:t>
                  </w:r>
                </w:p>
                <w:p w14:paraId="061CBA9A" w14:textId="77777777" w:rsidR="0021796C" w:rsidRDefault="0021796C" w:rsidP="0021796C">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If not, are you going to introduce new MTRP scheme(s)? </w:t>
                  </w:r>
                </w:p>
                <w:p w14:paraId="1032986A" w14:textId="77777777" w:rsidR="0021796C" w:rsidRDefault="0021796C" w:rsidP="0021796C">
                  <w:pPr>
                    <w:spacing w:after="0"/>
                    <w:rPr>
                      <w:rFonts w:ascii="Times New Roman" w:hAnsi="Times New Roman" w:cs="Times New Roman"/>
                      <w:sz w:val="18"/>
                      <w:szCs w:val="18"/>
                    </w:rPr>
                  </w:pPr>
                </w:p>
              </w:tc>
            </w:tr>
          </w:tbl>
          <w:p w14:paraId="3A1AEEA5" w14:textId="77777777" w:rsidR="0021796C" w:rsidRDefault="0021796C" w:rsidP="0021796C">
            <w:pPr>
              <w:spacing w:after="0"/>
              <w:rPr>
                <w:rFonts w:ascii="Times New Roman" w:hAnsi="Times New Roman" w:cs="Times New Roman"/>
                <w:sz w:val="18"/>
                <w:szCs w:val="18"/>
              </w:rPr>
            </w:pPr>
          </w:p>
          <w:p w14:paraId="648A05F6" w14:textId="332823FA" w:rsidR="0021796C" w:rsidRDefault="0021796C" w:rsidP="001A7A32">
            <w:pPr>
              <w:spacing w:after="0"/>
              <w:rPr>
                <w:rFonts w:ascii="Times New Roman" w:hAnsi="Times New Roman" w:cs="Times New Roman"/>
                <w:color w:val="000000" w:themeColor="text1"/>
                <w:sz w:val="18"/>
                <w:szCs w:val="18"/>
              </w:rPr>
            </w:pPr>
            <w:r>
              <w:rPr>
                <w:rFonts w:ascii="Times New Roman" w:hAnsi="Times New Roman" w:cs="Times New Roman"/>
                <w:sz w:val="18"/>
                <w:szCs w:val="18"/>
              </w:rPr>
              <w:t>To answer</w:t>
            </w:r>
            <w:r w:rsidR="009924F5">
              <w:rPr>
                <w:rFonts w:ascii="Times New Roman" w:hAnsi="Times New Roman" w:cs="Times New Roman"/>
                <w:sz w:val="18"/>
                <w:szCs w:val="18"/>
              </w:rPr>
              <w:t xml:space="preserve"> your question</w:t>
            </w:r>
            <w:r>
              <w:rPr>
                <w:rFonts w:ascii="Times New Roman" w:hAnsi="Times New Roman" w:cs="Times New Roman"/>
                <w:sz w:val="18"/>
                <w:szCs w:val="18"/>
              </w:rPr>
              <w:t>, we are not introducing any new MTRP scheme and, that is why we don’t see the need to have “if supported” before “</w:t>
            </w:r>
            <w:r>
              <w:rPr>
                <w:rFonts w:ascii="Times New Roman" w:hAnsi="Times New Roman" w:cs="Times New Roman"/>
                <w:color w:val="000000"/>
                <w:sz w:val="18"/>
                <w:szCs w:val="18"/>
              </w:rPr>
              <w:t>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 xml:space="preserve">nd M-TRP PDCCH”. We merely try to address a problem that does not exist in the case of Rel-17 SFN PDCCH but would emerge in the case of Rel-18 SFN PDCCH. As you know, </w:t>
            </w:r>
            <w:r w:rsidR="009924F5">
              <w:rPr>
                <w:rFonts w:ascii="Times New Roman" w:hAnsi="Times New Roman" w:cs="Times New Roman"/>
                <w:color w:val="000000"/>
                <w:sz w:val="18"/>
                <w:szCs w:val="18"/>
              </w:rPr>
              <w:t xml:space="preserve">in </w:t>
            </w:r>
            <w:r>
              <w:rPr>
                <w:rFonts w:ascii="Times New Roman" w:hAnsi="Times New Roman" w:cs="Times New Roman"/>
                <w:color w:val="000000"/>
                <w:sz w:val="18"/>
                <w:szCs w:val="18"/>
              </w:rPr>
              <w:t>Rel-17 SFN PDCCH</w:t>
            </w:r>
            <w:r w:rsidR="009924F5">
              <w:rPr>
                <w:rFonts w:ascii="Times New Roman" w:hAnsi="Times New Roman" w:cs="Times New Roman"/>
                <w:color w:val="000000"/>
                <w:sz w:val="18"/>
                <w:szCs w:val="18"/>
              </w:rPr>
              <w:t xml:space="preserve">, </w:t>
            </w:r>
            <w:r w:rsidR="00BE7A32">
              <w:rPr>
                <w:rFonts w:ascii="Times New Roman" w:hAnsi="Times New Roman" w:cs="Times New Roman"/>
                <w:color w:val="000000"/>
                <w:sz w:val="18"/>
                <w:szCs w:val="18"/>
              </w:rPr>
              <w:t xml:space="preserve">UE is configured with </w:t>
            </w:r>
            <w:r w:rsidR="00BE7A32" w:rsidRPr="00BE7A32">
              <w:rPr>
                <w:rFonts w:ascii="Times New Roman" w:hAnsi="Times New Roman" w:cs="Times New Roman"/>
                <w:i/>
                <w:color w:val="000000"/>
                <w:sz w:val="18"/>
                <w:szCs w:val="18"/>
              </w:rPr>
              <w:t>sfnSchemePdcch</w:t>
            </w:r>
            <w:r w:rsidR="00BE7A32">
              <w:rPr>
                <w:rFonts w:ascii="Times New Roman" w:hAnsi="Times New Roman" w:cs="Times New Roman"/>
                <w:color w:val="000000"/>
                <w:sz w:val="18"/>
                <w:szCs w:val="18"/>
              </w:rPr>
              <w:t xml:space="preserve"> </w:t>
            </w:r>
            <w:r w:rsidR="009924F5">
              <w:rPr>
                <w:rFonts w:ascii="Times New Roman" w:hAnsi="Times New Roman" w:cs="Times New Roman"/>
                <w:color w:val="000000"/>
                <w:sz w:val="18"/>
                <w:szCs w:val="18"/>
              </w:rPr>
              <w:t>a</w:t>
            </w:r>
            <w:r w:rsidR="00BE7A32">
              <w:rPr>
                <w:rFonts w:ascii="Times New Roman" w:hAnsi="Times New Roman" w:cs="Times New Roman"/>
                <w:color w:val="000000"/>
                <w:sz w:val="18"/>
                <w:szCs w:val="18"/>
              </w:rPr>
              <w:t>nd a</w:t>
            </w:r>
            <w:r w:rsidR="009924F5">
              <w:rPr>
                <w:rFonts w:ascii="Times New Roman" w:hAnsi="Times New Roman" w:cs="Times New Roman"/>
                <w:color w:val="000000"/>
                <w:sz w:val="18"/>
                <w:szCs w:val="18"/>
              </w:rPr>
              <w:t xml:space="preserve"> UE-specific PDCCH MAC-CE provides two legacy TCI-states for a CORESET ID. </w:t>
            </w:r>
            <w:r w:rsidR="00BE7A32">
              <w:rPr>
                <w:rFonts w:ascii="Times New Roman" w:hAnsi="Times New Roman" w:cs="Times New Roman"/>
                <w:color w:val="000000"/>
                <w:sz w:val="18"/>
                <w:szCs w:val="18"/>
              </w:rPr>
              <w:t xml:space="preserve">UE then uses the two TCI states to receive the corresponding PDCCH. However, if we follow a similar mentality as in unified TCI framework in Rel-18, a </w:t>
            </w:r>
            <w:r w:rsidR="00442F58">
              <w:rPr>
                <w:rFonts w:ascii="Times New Roman" w:hAnsi="Times New Roman" w:cs="Times New Roman"/>
                <w:color w:val="000000"/>
                <w:sz w:val="18"/>
                <w:szCs w:val="18"/>
              </w:rPr>
              <w:t xml:space="preserve">UE-specific PDCCH MAC-CE </w:t>
            </w:r>
            <w:r w:rsidR="00442F58">
              <w:rPr>
                <w:rFonts w:ascii="Times New Roman" w:hAnsi="Times New Roman" w:cs="Times New Roman"/>
                <w:color w:val="000000"/>
                <w:sz w:val="18"/>
                <w:szCs w:val="18"/>
              </w:rPr>
              <w:t xml:space="preserve">that </w:t>
            </w:r>
            <w:r w:rsidR="00442F58">
              <w:rPr>
                <w:rFonts w:ascii="Times New Roman" w:hAnsi="Times New Roman" w:cs="Times New Roman"/>
                <w:color w:val="000000"/>
                <w:sz w:val="18"/>
                <w:szCs w:val="18"/>
              </w:rPr>
              <w:t>provides two legacy TCI-states for a CORESET ID</w:t>
            </w:r>
            <w:r w:rsidR="00442F58">
              <w:rPr>
                <w:rFonts w:ascii="Times New Roman" w:hAnsi="Times New Roman" w:cs="Times New Roman"/>
                <w:color w:val="000000"/>
                <w:sz w:val="18"/>
                <w:szCs w:val="18"/>
              </w:rPr>
              <w:t xml:space="preserve"> may not be </w:t>
            </w:r>
            <w:r w:rsidR="00A2419F">
              <w:rPr>
                <w:rFonts w:ascii="Times New Roman" w:hAnsi="Times New Roman" w:cs="Times New Roman"/>
                <w:color w:val="000000"/>
                <w:sz w:val="18"/>
                <w:szCs w:val="18"/>
              </w:rPr>
              <w:t>used</w:t>
            </w:r>
            <w:r w:rsidR="00442F58">
              <w:rPr>
                <w:rFonts w:ascii="Times New Roman" w:hAnsi="Times New Roman" w:cs="Times New Roman"/>
                <w:color w:val="000000"/>
                <w:sz w:val="18"/>
                <w:szCs w:val="18"/>
              </w:rPr>
              <w:t xml:space="preserve"> and there will be only two unified TCI states that are indicated in MAC-CE(+DCI) for all DL channels. Now, assume that gNB wants </w:t>
            </w:r>
            <w:r w:rsidR="001A7A32">
              <w:rPr>
                <w:rFonts w:ascii="Times New Roman" w:hAnsi="Times New Roman" w:cs="Times New Roman"/>
                <w:color w:val="000000"/>
                <w:sz w:val="18"/>
                <w:szCs w:val="18"/>
              </w:rPr>
              <w:t>change m-TRP to s-TRP regime</w:t>
            </w:r>
            <w:r w:rsidR="00A2419F">
              <w:rPr>
                <w:rFonts w:ascii="Times New Roman" w:hAnsi="Times New Roman" w:cs="Times New Roman"/>
                <w:color w:val="000000"/>
                <w:sz w:val="18"/>
                <w:szCs w:val="18"/>
              </w:rPr>
              <w:t>. O</w:t>
            </w:r>
            <w:r w:rsidR="00442F58">
              <w:rPr>
                <w:rFonts w:ascii="Times New Roman" w:hAnsi="Times New Roman" w:cs="Times New Roman"/>
                <w:color w:val="000000"/>
                <w:sz w:val="18"/>
                <w:szCs w:val="18"/>
              </w:rPr>
              <w:t xml:space="preserve">ne way to do so is to send a DCI whose TCI field codepoint maps to  a single TCI state. </w:t>
            </w:r>
            <w:r w:rsidR="001A7A32">
              <w:rPr>
                <w:rFonts w:ascii="Times New Roman" w:hAnsi="Times New Roman" w:cs="Times New Roman"/>
                <w:color w:val="000000"/>
                <w:sz w:val="18"/>
                <w:szCs w:val="18"/>
              </w:rPr>
              <w:t xml:space="preserve">However, in such a case, UE should also know whether the single updated TCI state is because the m-TRP is changed to s-TRP or is it because only one of the two TCI-states corresponding to the two TRPs needed to be updated. </w:t>
            </w:r>
            <w:r w:rsidR="001A7A32">
              <w:rPr>
                <w:rFonts w:ascii="Times New Roman" w:hAnsi="Times New Roman" w:cs="Times New Roman"/>
                <w:color w:val="000000" w:themeColor="text1"/>
                <w:sz w:val="18"/>
                <w:szCs w:val="18"/>
              </w:rPr>
              <w:t>That is why we suggested following modification</w:t>
            </w:r>
            <w:r>
              <w:rPr>
                <w:rFonts w:ascii="Times New Roman" w:hAnsi="Times New Roman" w:cs="Times New Roman"/>
                <w:color w:val="000000" w:themeColor="text1"/>
                <w:sz w:val="18"/>
                <w:szCs w:val="18"/>
              </w:rPr>
              <w:t>:</w:t>
            </w:r>
          </w:p>
          <w:p w14:paraId="1E1398EB" w14:textId="77777777" w:rsidR="0021796C" w:rsidRDefault="0021796C" w:rsidP="0021796C">
            <w:pPr>
              <w:spacing w:after="0"/>
              <w:rPr>
                <w:rFonts w:cs="Times New Roman"/>
                <w:color w:val="000000" w:themeColor="text1"/>
                <w:sz w:val="18"/>
                <w:szCs w:val="18"/>
              </w:rPr>
            </w:pPr>
          </w:p>
          <w:p w14:paraId="70DE2E15" w14:textId="77777777" w:rsidR="0021796C" w:rsidRDefault="0021796C" w:rsidP="0021796C">
            <w:pPr>
              <w:pStyle w:val="Heading2"/>
              <w:spacing w:before="0" w:after="0"/>
              <w:ind w:left="2" w:hanging="2"/>
              <w:rPr>
                <w:rFonts w:cs="Times New Roman"/>
                <w:b w:val="0"/>
                <w:bCs w:val="0"/>
                <w:sz w:val="18"/>
                <w:szCs w:val="18"/>
              </w:rPr>
            </w:pPr>
            <w:r>
              <w:rPr>
                <w:rFonts w:cs="Times New Roman"/>
                <w:sz w:val="18"/>
                <w:szCs w:val="18"/>
              </w:rPr>
              <w:t xml:space="preserve">Proposal 1.E-2 </w:t>
            </w:r>
            <w:r>
              <w:rPr>
                <w:rFonts w:cs="Times New Roman"/>
                <w:color w:val="00B0F0"/>
                <w:sz w:val="18"/>
                <w:szCs w:val="18"/>
              </w:rPr>
              <w:t>(modified)</w:t>
            </w:r>
            <w:r>
              <w:rPr>
                <w:rFonts w:cs="Times New Roman"/>
                <w:b w:val="0"/>
                <w:bCs w:val="0"/>
                <w:sz w:val="18"/>
                <w:szCs w:val="18"/>
              </w:rPr>
              <w:t xml:space="preserve">: On unified TCI framework extension for singe-DCI based MTRP, consider at least the following alternatives to map/associate a joint/DL TCI state to PDCCH reception(s) </w:t>
            </w:r>
            <w:r>
              <w:rPr>
                <w:rFonts w:cs="Times New Roman"/>
                <w:b w:val="0"/>
                <w:bCs w:val="0"/>
                <w:strike/>
                <w:color w:val="FF0000"/>
                <w:sz w:val="18"/>
                <w:szCs w:val="18"/>
              </w:rPr>
              <w:t xml:space="preserve">on a CORESET that shares the indicated joint/DL TCI state(s) </w:t>
            </w:r>
            <w:r>
              <w:rPr>
                <w:rFonts w:cs="Times New Roman"/>
                <w:b w:val="0"/>
                <w:bCs w:val="0"/>
                <w:strike/>
                <w:sz w:val="18"/>
                <w:szCs w:val="18"/>
              </w:rPr>
              <w:t xml:space="preserve">and </w:t>
            </w:r>
            <w:r>
              <w:rPr>
                <w:rFonts w:cs="Times New Roman"/>
                <w:b w:val="0"/>
                <w:bCs w:val="0"/>
                <w:strike/>
                <w:color w:val="FF0000"/>
                <w:sz w:val="18"/>
                <w:szCs w:val="18"/>
              </w:rPr>
              <w:t>investigate the possibility to have one solution for S-DCI and M-DCI based M-</w:t>
            </w:r>
            <w:r>
              <w:rPr>
                <w:rFonts w:cs="Times New Roman"/>
                <w:b w:val="0"/>
                <w:bCs w:val="0"/>
                <w:color w:val="FF0000"/>
                <w:sz w:val="18"/>
                <w:szCs w:val="18"/>
              </w:rPr>
              <w:t>TRP</w:t>
            </w:r>
          </w:p>
          <w:p w14:paraId="169ADD1C" w14:textId="77777777" w:rsidR="0021796C" w:rsidRDefault="0021796C" w:rsidP="0021796C">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CORESET or a CORESET group</w:t>
            </w:r>
          </w:p>
          <w:p w14:paraId="4E2129DA" w14:textId="77777777" w:rsidR="0021796C" w:rsidRDefault="0021796C" w:rsidP="0021796C">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search space set</w:t>
            </w:r>
          </w:p>
          <w:p w14:paraId="694F7040" w14:textId="77777777" w:rsidR="0021796C" w:rsidRDefault="0021796C" w:rsidP="0021796C">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27924236" w14:textId="77777777" w:rsidR="0021796C" w:rsidRDefault="0021796C" w:rsidP="0021796C">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3102C7DE" w14:textId="77777777" w:rsidR="0021796C" w:rsidRDefault="0021796C" w:rsidP="0021796C">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52BA569B" w14:textId="77777777" w:rsidR="0021796C" w:rsidRDefault="0021796C" w:rsidP="0021796C">
            <w:pPr>
              <w:spacing w:after="0"/>
              <w:jc w:val="both"/>
              <w:rPr>
                <w:rFonts w:ascii="PMingLiU" w:hAnsi="PMingLiU"/>
                <w:color w:val="000000"/>
                <w:sz w:val="18"/>
                <w:szCs w:val="18"/>
              </w:rPr>
            </w:pPr>
            <w:r>
              <w:rPr>
                <w:rFonts w:ascii="Times New Roman" w:hAnsi="Times New Roman" w:cs="Times New Roman"/>
                <w:color w:val="000000"/>
                <w:sz w:val="18"/>
                <w:szCs w:val="18"/>
              </w:rPr>
              <w:t xml:space="preserve">Consider above alternatives for PDCCH repetition, PDCCH-SFN, PDCCH w/o repetition/SFN, and </w:t>
            </w:r>
            <w:r>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It is not precluded to adopt one single alternative or multiple alternatives to support these cases.</w:t>
            </w:r>
          </w:p>
          <w:p w14:paraId="519952AC" w14:textId="77777777" w:rsidR="0021796C" w:rsidRDefault="0021796C" w:rsidP="0021796C">
            <w:pPr>
              <w:spacing w:after="0"/>
              <w:rPr>
                <w:rFonts w:cs="Times New Roman"/>
                <w:color w:val="000000" w:themeColor="text1"/>
                <w:sz w:val="18"/>
                <w:szCs w:val="18"/>
              </w:rPr>
            </w:pPr>
          </w:p>
          <w:p w14:paraId="06CF8D50" w14:textId="6D8254D3" w:rsidR="0021796C" w:rsidRDefault="0021796C" w:rsidP="0021796C">
            <w:pPr>
              <w:spacing w:after="0"/>
              <w:rPr>
                <w:rFonts w:cs="Times New Roman"/>
                <w:color w:val="000000" w:themeColor="text1"/>
                <w:sz w:val="18"/>
                <w:szCs w:val="18"/>
              </w:rPr>
            </w:pPr>
          </w:p>
        </w:tc>
      </w:tr>
    </w:tbl>
    <w:p w14:paraId="5A3ADCBB" w14:textId="77777777" w:rsidR="00997CBE" w:rsidRDefault="00997CBE" w:rsidP="0030772B">
      <w:pPr>
        <w:snapToGrid w:val="0"/>
        <w:spacing w:after="0"/>
        <w:rPr>
          <w:rFonts w:ascii="Times New Roman" w:hAnsi="Times New Roman" w:cs="Times New Roman"/>
          <w:sz w:val="20"/>
          <w:szCs w:val="20"/>
        </w:rPr>
      </w:pPr>
    </w:p>
    <w:p w14:paraId="7D2760EC" w14:textId="77777777" w:rsidR="00997CBE" w:rsidRDefault="00997CBE" w:rsidP="0030772B">
      <w:pPr>
        <w:snapToGrid w:val="0"/>
        <w:spacing w:after="0"/>
        <w:rPr>
          <w:rFonts w:ascii="Times New Roman" w:hAnsi="Times New Roman" w:cs="Times New Roman"/>
          <w:sz w:val="20"/>
          <w:szCs w:val="20"/>
        </w:rPr>
      </w:pPr>
    </w:p>
    <w:p w14:paraId="6ABE3DEF" w14:textId="77777777" w:rsidR="00997CBE" w:rsidRDefault="005E7B61" w:rsidP="0030772B">
      <w:pPr>
        <w:pStyle w:val="Heading1"/>
        <w:numPr>
          <w:ilvl w:val="0"/>
          <w:numId w:val="14"/>
        </w:numPr>
        <w:spacing w:before="0" w:after="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1F5AF1F0" w14:textId="77777777" w:rsidR="00997CBE" w:rsidRDefault="005E7B61" w:rsidP="0030772B">
      <w:pPr>
        <w:snapToGrid w:val="0"/>
        <w:spacing w:before="240"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Void </w:t>
      </w:r>
    </w:p>
    <w:p w14:paraId="7F003E2E" w14:textId="77777777" w:rsidR="00997CBE" w:rsidRDefault="00997CBE" w:rsidP="0030772B">
      <w:pPr>
        <w:snapToGrid w:val="0"/>
        <w:spacing w:after="0"/>
        <w:rPr>
          <w:rFonts w:ascii="Times New Roman" w:hAnsi="Times New Roman" w:cs="Times New Roman"/>
          <w:sz w:val="20"/>
          <w:szCs w:val="20"/>
        </w:rPr>
      </w:pPr>
    </w:p>
    <w:p w14:paraId="09DCBFEB" w14:textId="77777777" w:rsidR="00997CBE" w:rsidRDefault="00997CBE" w:rsidP="0030772B">
      <w:pPr>
        <w:snapToGrid w:val="0"/>
        <w:spacing w:after="0"/>
        <w:rPr>
          <w:rFonts w:ascii="Times New Roman" w:hAnsi="Times New Roman" w:cs="Times New Roman"/>
          <w:sz w:val="20"/>
          <w:szCs w:val="20"/>
        </w:rPr>
      </w:pPr>
    </w:p>
    <w:p w14:paraId="74BB436E" w14:textId="77777777" w:rsidR="00997CBE" w:rsidRDefault="005E7B61" w:rsidP="0030772B">
      <w:pPr>
        <w:pStyle w:val="Heading1"/>
        <w:numPr>
          <w:ilvl w:val="0"/>
          <w:numId w:val="14"/>
        </w:numPr>
        <w:spacing w:before="0" w:after="0"/>
        <w:jc w:val="both"/>
        <w:rPr>
          <w:rFonts w:ascii="Times New Roman" w:eastAsia="PMingLiU" w:hAnsi="Times New Roman"/>
          <w:sz w:val="28"/>
          <w:lang w:val="en-US" w:eastAsia="zh-TW"/>
        </w:rPr>
      </w:pPr>
      <w:bookmarkStart w:id="13" w:name="_Hlk102142298"/>
      <w:r>
        <w:rPr>
          <w:rFonts w:ascii="Times New Roman" w:eastAsia="PMingLiU" w:hAnsi="Times New Roman"/>
          <w:sz w:val="28"/>
          <w:lang w:val="en-US" w:eastAsia="zh-TW"/>
        </w:rPr>
        <w:lastRenderedPageBreak/>
        <w:t>Issue 3 – Beam reporting and beam failure recovery</w:t>
      </w:r>
    </w:p>
    <w:bookmarkEnd w:id="13"/>
    <w:p w14:paraId="4F16C17B" w14:textId="77777777" w:rsidR="00997CBE" w:rsidRDefault="005E7B61" w:rsidP="0030772B">
      <w:pPr>
        <w:snapToGrid w:val="0"/>
        <w:spacing w:before="240"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20959F51" w14:textId="77777777" w:rsidR="0030772B" w:rsidRDefault="0030772B" w:rsidP="0030772B">
      <w:pPr>
        <w:pStyle w:val="Caption"/>
        <w:spacing w:after="0"/>
        <w:jc w:val="center"/>
        <w:rPr>
          <w:rFonts w:ascii="Times New Roman" w:hAnsi="Times New Roman" w:cs="Times New Roman"/>
        </w:rPr>
      </w:pPr>
    </w:p>
    <w:p w14:paraId="37096287" w14:textId="6617228E" w:rsidR="00997CBE" w:rsidRDefault="005E7B61" w:rsidP="0030772B">
      <w:pPr>
        <w:pStyle w:val="Caption"/>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997CBE" w14:paraId="5CFD4FB1" w14:textId="77777777">
        <w:tc>
          <w:tcPr>
            <w:tcW w:w="442" w:type="dxa"/>
            <w:shd w:val="clear" w:color="auto" w:fill="D9D9D9" w:themeFill="background1" w:themeFillShade="D9"/>
          </w:tcPr>
          <w:p w14:paraId="7E159C85"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1E22A576"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32325F2F"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17A5435"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997CBE" w14:paraId="693E5120" w14:textId="77777777">
        <w:tc>
          <w:tcPr>
            <w:tcW w:w="442" w:type="dxa"/>
          </w:tcPr>
          <w:p w14:paraId="7CE71C5A"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4937ADD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group-based reporting to support simultaneous UL transmission</w:t>
            </w:r>
          </w:p>
        </w:tc>
        <w:tc>
          <w:tcPr>
            <w:tcW w:w="4524" w:type="dxa"/>
          </w:tcPr>
          <w:p w14:paraId="781508C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 Huawei</w:t>
            </w:r>
          </w:p>
          <w:p w14:paraId="59FE241D" w14:textId="77777777" w:rsidR="00997CBE" w:rsidRDefault="00997CBE" w:rsidP="0030772B">
            <w:pPr>
              <w:snapToGrid w:val="0"/>
              <w:spacing w:after="0"/>
              <w:rPr>
                <w:rFonts w:ascii="Times New Roman" w:hAnsi="Times New Roman" w:cs="Times New Roman"/>
                <w:sz w:val="18"/>
                <w:szCs w:val="20"/>
              </w:rPr>
            </w:pPr>
          </w:p>
          <w:p w14:paraId="05BC4F5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243D930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41FD8A9A" w14:textId="77777777">
        <w:tc>
          <w:tcPr>
            <w:tcW w:w="442" w:type="dxa"/>
          </w:tcPr>
          <w:p w14:paraId="16BB33C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26BF575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Rel-17 UE capability index reporting to support simultaneous UL transmission</w:t>
            </w:r>
          </w:p>
        </w:tc>
        <w:tc>
          <w:tcPr>
            <w:tcW w:w="4524" w:type="dxa"/>
          </w:tcPr>
          <w:p w14:paraId="1586F8A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 Huawei</w:t>
            </w:r>
          </w:p>
          <w:p w14:paraId="75FDFA27" w14:textId="77777777" w:rsidR="00997CBE" w:rsidRDefault="00997CBE" w:rsidP="0030772B">
            <w:pPr>
              <w:snapToGrid w:val="0"/>
              <w:spacing w:after="0"/>
              <w:rPr>
                <w:rFonts w:ascii="Times New Roman" w:hAnsi="Times New Roman" w:cs="Times New Roman"/>
                <w:sz w:val="18"/>
                <w:szCs w:val="20"/>
              </w:rPr>
            </w:pPr>
          </w:p>
          <w:p w14:paraId="2B72A20E"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67BFBE89"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06CE2B04" w14:textId="77777777">
        <w:tc>
          <w:tcPr>
            <w:tcW w:w="442" w:type="dxa"/>
          </w:tcPr>
          <w:p w14:paraId="36BB00F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F203D4C"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52DC7057" w14:textId="77777777" w:rsidR="00997CBE" w:rsidRDefault="005E7B61" w:rsidP="0030772B">
            <w:pPr>
              <w:snapToGrid w:val="0"/>
              <w:spacing w:after="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r>
              <w:rPr>
                <w:rFonts w:ascii="Times New Roman" w:eastAsia="SimSun" w:hAnsi="Times New Roman" w:cs="Times New Roman"/>
                <w:sz w:val="18"/>
                <w:szCs w:val="20"/>
                <w:lang w:eastAsia="zh-CN"/>
              </w:rPr>
              <w:t>, Huawei</w:t>
            </w:r>
          </w:p>
          <w:p w14:paraId="6DCE8A60" w14:textId="77777777" w:rsidR="00997CBE" w:rsidRDefault="00997CBE" w:rsidP="0030772B">
            <w:pPr>
              <w:snapToGrid w:val="0"/>
              <w:spacing w:after="0"/>
              <w:rPr>
                <w:rFonts w:ascii="Times New Roman" w:hAnsi="Times New Roman" w:cs="Times New Roman"/>
                <w:sz w:val="18"/>
                <w:szCs w:val="20"/>
              </w:rPr>
            </w:pPr>
          </w:p>
          <w:p w14:paraId="279F7DBC"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2CA76EB0" w14:textId="77777777" w:rsidR="00997CBE" w:rsidRDefault="00997CBE" w:rsidP="0030772B">
            <w:pPr>
              <w:snapToGrid w:val="0"/>
              <w:spacing w:after="0"/>
              <w:rPr>
                <w:rFonts w:ascii="Times New Roman" w:hAnsi="Times New Roman" w:cs="Times New Roman"/>
                <w:sz w:val="18"/>
                <w:szCs w:val="20"/>
              </w:rPr>
            </w:pPr>
          </w:p>
        </w:tc>
        <w:tc>
          <w:tcPr>
            <w:tcW w:w="2556" w:type="dxa"/>
          </w:tcPr>
          <w:p w14:paraId="2E4E242A" w14:textId="77777777" w:rsidR="00997CBE" w:rsidRDefault="00997CBE" w:rsidP="0030772B">
            <w:pPr>
              <w:snapToGrid w:val="0"/>
              <w:spacing w:after="0"/>
              <w:rPr>
                <w:rFonts w:ascii="Times New Roman" w:hAnsi="Times New Roman" w:cs="Times New Roman"/>
                <w:sz w:val="18"/>
                <w:szCs w:val="20"/>
              </w:rPr>
            </w:pPr>
          </w:p>
        </w:tc>
      </w:tr>
    </w:tbl>
    <w:p w14:paraId="2E54DE12" w14:textId="77777777" w:rsidR="00997CBE" w:rsidRDefault="00997CBE" w:rsidP="0030772B">
      <w:pPr>
        <w:pStyle w:val="Caption"/>
        <w:spacing w:after="0"/>
        <w:jc w:val="center"/>
        <w:rPr>
          <w:rFonts w:ascii="Times New Roman" w:hAnsi="Times New Roman" w:cs="Times New Roman"/>
        </w:rPr>
      </w:pPr>
    </w:p>
    <w:p w14:paraId="08D81310"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3.A:</w:t>
      </w:r>
      <w:r>
        <w:rPr>
          <w:rFonts w:cs="Times New Roman"/>
          <w:b w:val="0"/>
          <w:bCs w:val="0"/>
          <w:color w:val="000000" w:themeColor="text1"/>
          <w:sz w:val="18"/>
          <w:szCs w:val="18"/>
        </w:rPr>
        <w:t xml:space="preserve"> If STxMP is supported,</w:t>
      </w:r>
      <w:r>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 the following:</w:t>
      </w:r>
    </w:p>
    <w:p w14:paraId="645FFAF7"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rPr>
      </w:pPr>
      <w:r>
        <w:rPr>
          <w:rFonts w:ascii="Times New Roman" w:hAnsi="Times New Roman" w:cs="Times New Roman"/>
          <w:sz w:val="18"/>
          <w:szCs w:val="20"/>
        </w:rPr>
        <w:t>Enhancement to group-based reporting (including Rel-17 enhanced group-based reporting) to support STxMP</w:t>
      </w:r>
    </w:p>
    <w:p w14:paraId="512BD1BC"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rPr>
      </w:pPr>
      <w:r>
        <w:rPr>
          <w:rFonts w:ascii="Times New Roman" w:hAnsi="Times New Roman" w:cs="Times New Roman"/>
          <w:sz w:val="18"/>
          <w:szCs w:val="20"/>
        </w:rPr>
        <w:t>Enhancement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STxMP</w:t>
      </w:r>
    </w:p>
    <w:p w14:paraId="191A0ABE" w14:textId="77777777" w:rsidR="00997CBE" w:rsidRDefault="00997CBE" w:rsidP="0030772B">
      <w:pPr>
        <w:spacing w:after="0" w:line="240" w:lineRule="auto"/>
        <w:rPr>
          <w:rFonts w:ascii="Times New Roman" w:hAnsi="Times New Roman" w:cs="Times New Roman"/>
          <w:color w:val="000000" w:themeColor="text1"/>
          <w:sz w:val="18"/>
          <w:szCs w:val="18"/>
        </w:rPr>
      </w:pPr>
    </w:p>
    <w:p w14:paraId="171ACEA7" w14:textId="77777777" w:rsidR="00997CBE"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Support: Transsion, Xiaomi, ZTE, OPPO, Samsung, Nokia, CATT, IDG, Lenovo, QC, CMCC, vivo, LG, Docomo, MTK</w:t>
      </w:r>
    </w:p>
    <w:p w14:paraId="7A7695E9" w14:textId="0D866B87" w:rsidR="00997CBE" w:rsidRDefault="005E7B61" w:rsidP="0030772B">
      <w:pPr>
        <w:spacing w:after="0" w:line="240" w:lineRule="auto"/>
        <w:rPr>
          <w:rFonts w:ascii="Times New Roman" w:hAnsi="Times New Roman" w:cs="Times New Roman"/>
          <w:sz w:val="18"/>
          <w:szCs w:val="18"/>
        </w:rPr>
      </w:pPr>
      <w:r>
        <w:rPr>
          <w:rFonts w:ascii="Times New Roman" w:hAnsi="Times New Roman" w:cs="Times New Roman"/>
          <w:sz w:val="18"/>
          <w:szCs w:val="18"/>
          <w:highlight w:val="cyan"/>
        </w:rPr>
        <w:t>Concern: Huawei</w:t>
      </w:r>
    </w:p>
    <w:p w14:paraId="32620328" w14:textId="77777777" w:rsidR="00997CBE" w:rsidRDefault="00997CBE" w:rsidP="0030772B">
      <w:pPr>
        <w:spacing w:after="0" w:line="240" w:lineRule="auto"/>
        <w:rPr>
          <w:rFonts w:ascii="Times New Roman" w:hAnsi="Times New Roman" w:cs="Times New Roman"/>
          <w:color w:val="000000" w:themeColor="text1"/>
          <w:sz w:val="18"/>
          <w:szCs w:val="18"/>
        </w:rPr>
      </w:pPr>
    </w:p>
    <w:p w14:paraId="751FE494" w14:textId="77777777" w:rsidR="00997CBE" w:rsidRDefault="005E7B61" w:rsidP="0030772B">
      <w:pPr>
        <w:pStyle w:val="Heading2"/>
        <w:tabs>
          <w:tab w:val="clear" w:pos="576"/>
          <w:tab w:val="left" w:pos="0"/>
        </w:tabs>
        <w:spacing w:before="0" w:after="0" w:line="240" w:lineRule="auto"/>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3.B:</w:t>
      </w:r>
      <w:r>
        <w:rPr>
          <w:rFonts w:cs="Times New Roman"/>
          <w:b w:val="0"/>
          <w:bCs w:val="0"/>
          <w:color w:val="000000" w:themeColor="text1"/>
          <w:sz w:val="18"/>
          <w:szCs w:val="18"/>
        </w:rPr>
        <w:t xml:space="preserve"> Study potential enhancement to </w:t>
      </w:r>
      <w:r>
        <w:rPr>
          <w:rFonts w:cs="Times New Roman" w:hint="eastAsia"/>
          <w:b w:val="0"/>
          <w:bCs w:val="0"/>
          <w:color w:val="000000" w:themeColor="text1"/>
          <w:sz w:val="18"/>
          <w:szCs w:val="18"/>
        </w:rPr>
        <w:t>TRP-</w:t>
      </w:r>
      <w:r>
        <w:rPr>
          <w:rFonts w:cs="Times New Roman"/>
          <w:b w:val="0"/>
          <w:bCs w:val="0"/>
          <w:color w:val="000000" w:themeColor="text1"/>
          <w:sz w:val="18"/>
          <w:szCs w:val="18"/>
        </w:rPr>
        <w:t>specific BFR under unified TCI framework</w:t>
      </w:r>
    </w:p>
    <w:p w14:paraId="6390F3CE" w14:textId="77777777" w:rsidR="00997CBE" w:rsidRDefault="00997CBE" w:rsidP="0030772B">
      <w:pPr>
        <w:spacing w:after="0" w:line="240" w:lineRule="auto"/>
        <w:rPr>
          <w:rFonts w:ascii="Times New Roman" w:hAnsi="Times New Roman" w:cs="Times New Roman"/>
          <w:sz w:val="18"/>
          <w:szCs w:val="18"/>
          <w:highlight w:val="cyan"/>
        </w:rPr>
      </w:pPr>
    </w:p>
    <w:p w14:paraId="4AE6115C" w14:textId="77777777" w:rsidR="00997CBE"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Support: Transsion, Xiaomi, ZTE, OPPO, Samsung, Nokia, CATT, IDG, Lenovo, QC, CMCC, vivo, LG, Docomo, MTK</w:t>
      </w:r>
    </w:p>
    <w:p w14:paraId="7734C2FF" w14:textId="77777777" w:rsidR="00997CBE" w:rsidRDefault="005E7B61" w:rsidP="0030772B">
      <w:pPr>
        <w:spacing w:after="0" w:line="240" w:lineRule="auto"/>
        <w:rPr>
          <w:rFonts w:ascii="Times New Roman" w:hAnsi="Times New Roman" w:cs="Times New Roman"/>
          <w:sz w:val="18"/>
          <w:szCs w:val="18"/>
        </w:rPr>
      </w:pPr>
      <w:r>
        <w:rPr>
          <w:rFonts w:ascii="Times New Roman" w:hAnsi="Times New Roman" w:cs="Times New Roman"/>
          <w:sz w:val="18"/>
          <w:szCs w:val="18"/>
          <w:highlight w:val="cyan"/>
        </w:rPr>
        <w:t>Concern: Ericsson</w:t>
      </w:r>
    </w:p>
    <w:p w14:paraId="3E29A2E7" w14:textId="77777777" w:rsidR="00997CBE" w:rsidRDefault="00997CBE" w:rsidP="0030772B">
      <w:pPr>
        <w:spacing w:after="0"/>
      </w:pPr>
    </w:p>
    <w:p w14:paraId="5E5B51E8" w14:textId="77777777" w:rsidR="00997CBE" w:rsidRDefault="005E7B61" w:rsidP="0030772B">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997CBE" w14:paraId="075404E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6210E3"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2ECBF9"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0EB1DE99" w14:textId="77777777">
        <w:tc>
          <w:tcPr>
            <w:tcW w:w="1435" w:type="dxa"/>
            <w:tcBorders>
              <w:top w:val="single" w:sz="4" w:space="0" w:color="auto"/>
              <w:left w:val="single" w:sz="4" w:space="0" w:color="auto"/>
              <w:bottom w:val="single" w:sz="4" w:space="0" w:color="auto"/>
              <w:right w:val="single" w:sz="4" w:space="0" w:color="auto"/>
            </w:tcBorders>
          </w:tcPr>
          <w:p w14:paraId="3D4BAAC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AE2ED2F" w14:textId="77777777" w:rsidR="00997CBE" w:rsidRDefault="005E7B61" w:rsidP="0030772B">
            <w:pPr>
              <w:snapToGrid w:val="0"/>
              <w:spacing w:after="0"/>
              <w:rPr>
                <w:rFonts w:ascii="Times New Roman" w:eastAsia="DengXian"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997CBE" w14:paraId="0C6E1880" w14:textId="77777777">
        <w:tc>
          <w:tcPr>
            <w:tcW w:w="1435" w:type="dxa"/>
            <w:tcBorders>
              <w:top w:val="single" w:sz="4" w:space="0" w:color="auto"/>
              <w:left w:val="single" w:sz="4" w:space="0" w:color="auto"/>
              <w:bottom w:val="single" w:sz="4" w:space="0" w:color="auto"/>
              <w:right w:val="single" w:sz="4" w:space="0" w:color="auto"/>
            </w:tcBorders>
          </w:tcPr>
          <w:p w14:paraId="58B541BD"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CA7C54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For 3.A, support</w:t>
            </w:r>
          </w:p>
          <w:p w14:paraId="0B490C6B"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For 3.B, support</w:t>
            </w:r>
          </w:p>
        </w:tc>
      </w:tr>
      <w:tr w:rsidR="00997CBE" w14:paraId="2EE68CF8" w14:textId="77777777">
        <w:tc>
          <w:tcPr>
            <w:tcW w:w="1435" w:type="dxa"/>
            <w:tcBorders>
              <w:top w:val="single" w:sz="4" w:space="0" w:color="auto"/>
              <w:left w:val="single" w:sz="4" w:space="0" w:color="auto"/>
              <w:bottom w:val="single" w:sz="4" w:space="0" w:color="auto"/>
              <w:right w:val="single" w:sz="4" w:space="0" w:color="auto"/>
            </w:tcBorders>
          </w:tcPr>
          <w:p w14:paraId="76AE9FB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4333389"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3A: Support</w:t>
            </w:r>
          </w:p>
          <w:p w14:paraId="5B4CDDD1"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2BBD4EC" w14:textId="77777777">
        <w:tc>
          <w:tcPr>
            <w:tcW w:w="1435" w:type="dxa"/>
            <w:tcBorders>
              <w:top w:val="single" w:sz="4" w:space="0" w:color="auto"/>
              <w:left w:val="single" w:sz="4" w:space="0" w:color="auto"/>
              <w:bottom w:val="single" w:sz="4" w:space="0" w:color="auto"/>
              <w:right w:val="single" w:sz="4" w:space="0" w:color="auto"/>
            </w:tcBorders>
          </w:tcPr>
          <w:p w14:paraId="5DBACB1A"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620E8972"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997CBE" w14:paraId="24362147" w14:textId="77777777">
        <w:tc>
          <w:tcPr>
            <w:tcW w:w="1435" w:type="dxa"/>
            <w:tcBorders>
              <w:top w:val="single" w:sz="4" w:space="0" w:color="auto"/>
              <w:left w:val="single" w:sz="4" w:space="0" w:color="auto"/>
              <w:bottom w:val="single" w:sz="4" w:space="0" w:color="auto"/>
              <w:right w:val="single" w:sz="4" w:space="0" w:color="auto"/>
            </w:tcBorders>
          </w:tcPr>
          <w:p w14:paraId="5AE43AE6"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0B4693E"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997CBE" w14:paraId="2EC635B4" w14:textId="77777777">
        <w:tc>
          <w:tcPr>
            <w:tcW w:w="1435" w:type="dxa"/>
            <w:tcBorders>
              <w:top w:val="single" w:sz="4" w:space="0" w:color="auto"/>
              <w:left w:val="single" w:sz="4" w:space="0" w:color="auto"/>
              <w:bottom w:val="single" w:sz="4" w:space="0" w:color="auto"/>
              <w:right w:val="single" w:sz="4" w:space="0" w:color="auto"/>
            </w:tcBorders>
          </w:tcPr>
          <w:p w14:paraId="4BA76BA6" w14:textId="77777777" w:rsidR="00997CBE" w:rsidRDefault="005E7B61" w:rsidP="0030772B">
            <w:pPr>
              <w:snapToGrid w:val="0"/>
              <w:spacing w:after="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Huawei, HiSilicon</w:t>
            </w:r>
          </w:p>
        </w:tc>
        <w:tc>
          <w:tcPr>
            <w:tcW w:w="8550" w:type="dxa"/>
            <w:tcBorders>
              <w:top w:val="single" w:sz="4" w:space="0" w:color="auto"/>
              <w:left w:val="single" w:sz="4" w:space="0" w:color="auto"/>
              <w:bottom w:val="single" w:sz="4" w:space="0" w:color="auto"/>
              <w:right w:val="single" w:sz="4" w:space="0" w:color="auto"/>
            </w:tcBorders>
          </w:tcPr>
          <w:p w14:paraId="70D98FE3" w14:textId="77777777" w:rsidR="00997CBE" w:rsidRDefault="005E7B61" w:rsidP="0030772B">
            <w:pPr>
              <w:snapToGrid w:val="0"/>
              <w:spacing w:after="0"/>
              <w:rPr>
                <w:rFonts w:cs="Times New Roman"/>
                <w:b/>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3.A: </w:t>
            </w:r>
          </w:p>
          <w:p w14:paraId="6571F20C"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We still have a serious concern. The proposal is too detailed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 </w:t>
            </w:r>
          </w:p>
          <w:p w14:paraId="5F5F967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Please also note that companies don’t need an agreement to study this issue in their t-docs. </w:t>
            </w:r>
          </w:p>
          <w:p w14:paraId="711D3B55" w14:textId="77777777" w:rsidR="00997CBE" w:rsidRDefault="00997CBE" w:rsidP="0030772B">
            <w:pPr>
              <w:snapToGrid w:val="0"/>
              <w:spacing w:after="0"/>
              <w:rPr>
                <w:rFonts w:ascii="Times New Roman" w:hAnsi="Times New Roman" w:cs="Times New Roman"/>
                <w:sz w:val="18"/>
                <w:szCs w:val="18"/>
              </w:rPr>
            </w:pPr>
          </w:p>
          <w:p w14:paraId="097A2ABC"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 xml:space="preserve">Proposal 3.B: </w:t>
            </w:r>
            <w:r>
              <w:rPr>
                <w:rFonts w:ascii="Times New Roman" w:hAnsi="Times New Roman" w:cs="Times New Roman"/>
                <w:sz w:val="18"/>
                <w:szCs w:val="18"/>
              </w:rPr>
              <w:t>Support</w:t>
            </w:r>
          </w:p>
        </w:tc>
      </w:tr>
      <w:tr w:rsidR="00997CBE" w14:paraId="168C53A7" w14:textId="77777777">
        <w:tc>
          <w:tcPr>
            <w:tcW w:w="1435" w:type="dxa"/>
            <w:tcBorders>
              <w:top w:val="single" w:sz="4" w:space="0" w:color="auto"/>
              <w:left w:val="single" w:sz="4" w:space="0" w:color="auto"/>
              <w:bottom w:val="single" w:sz="4" w:space="0" w:color="auto"/>
              <w:right w:val="single" w:sz="4" w:space="0" w:color="auto"/>
            </w:tcBorders>
          </w:tcPr>
          <w:p w14:paraId="05071834" w14:textId="77777777" w:rsidR="00997CBE" w:rsidRDefault="005E7B61" w:rsidP="0030772B">
            <w:pPr>
              <w:snapToGrid w:val="0"/>
              <w:spacing w:after="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u</w:t>
            </w:r>
            <w:r>
              <w:rPr>
                <w:rFonts w:ascii="Times New Roman" w:eastAsia="DengXian" w:hAnsi="Times New Roman" w:cs="Times New Roman"/>
                <w:sz w:val="18"/>
                <w:szCs w:val="18"/>
                <w:lang w:eastAsia="zh-CN"/>
              </w:rPr>
              <w:t>jitsu</w:t>
            </w:r>
          </w:p>
        </w:tc>
        <w:tc>
          <w:tcPr>
            <w:tcW w:w="8550" w:type="dxa"/>
            <w:tcBorders>
              <w:top w:val="single" w:sz="4" w:space="0" w:color="auto"/>
              <w:left w:val="single" w:sz="4" w:space="0" w:color="auto"/>
              <w:bottom w:val="single" w:sz="4" w:space="0" w:color="auto"/>
              <w:right w:val="single" w:sz="4" w:space="0" w:color="auto"/>
            </w:tcBorders>
          </w:tcPr>
          <w:p w14:paraId="7C38463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3A: Support</w:t>
            </w:r>
          </w:p>
          <w:p w14:paraId="15EBEA68" w14:textId="77777777" w:rsidR="00997CBE" w:rsidRDefault="005E7B61" w:rsidP="0030772B">
            <w:pPr>
              <w:snapToGrid w:val="0"/>
              <w:spacing w:after="0"/>
              <w:rPr>
                <w:rFonts w:cs="Times New Roman"/>
                <w:b/>
                <w:color w:val="000000" w:themeColor="text1"/>
                <w:sz w:val="18"/>
                <w:szCs w:val="18"/>
              </w:rPr>
            </w:pPr>
            <w:r>
              <w:rPr>
                <w:rFonts w:ascii="Times New Roman" w:hAnsi="Times New Roman" w:cs="Times New Roman"/>
                <w:sz w:val="18"/>
                <w:szCs w:val="18"/>
              </w:rPr>
              <w:t>Proposal 3B: Support</w:t>
            </w:r>
          </w:p>
        </w:tc>
      </w:tr>
      <w:tr w:rsidR="00997CBE" w14:paraId="727F5A99" w14:textId="77777777">
        <w:tc>
          <w:tcPr>
            <w:tcW w:w="1435" w:type="dxa"/>
            <w:tcBorders>
              <w:top w:val="single" w:sz="4" w:space="0" w:color="auto"/>
              <w:left w:val="single" w:sz="4" w:space="0" w:color="auto"/>
              <w:bottom w:val="single" w:sz="4" w:space="0" w:color="auto"/>
              <w:right w:val="single" w:sz="4" w:space="0" w:color="auto"/>
            </w:tcBorders>
          </w:tcPr>
          <w:p w14:paraId="2071E62B"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4C97B173"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both propo</w:t>
            </w:r>
            <w:r>
              <w:rPr>
                <w:rFonts w:ascii="Times New Roman" w:eastAsiaTheme="minorEastAsia" w:hAnsi="Times New Roman" w:cs="Times New Roman"/>
                <w:sz w:val="18"/>
                <w:szCs w:val="18"/>
                <w:lang w:eastAsia="ko-KR"/>
              </w:rPr>
              <w:t>sals.</w:t>
            </w:r>
          </w:p>
        </w:tc>
      </w:tr>
      <w:tr w:rsidR="00997CBE" w14:paraId="670CF2DC" w14:textId="77777777">
        <w:tc>
          <w:tcPr>
            <w:tcW w:w="1435" w:type="dxa"/>
            <w:tcBorders>
              <w:top w:val="single" w:sz="4" w:space="0" w:color="auto"/>
              <w:left w:val="single" w:sz="4" w:space="0" w:color="auto"/>
              <w:bottom w:val="single" w:sz="4" w:space="0" w:color="auto"/>
              <w:right w:val="single" w:sz="4" w:space="0" w:color="auto"/>
            </w:tcBorders>
          </w:tcPr>
          <w:p w14:paraId="1AC386E9"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1B5EB4"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hAnsi="Times New Roman" w:cs="Times New Roman"/>
                <w:sz w:val="18"/>
                <w:szCs w:val="18"/>
              </w:rPr>
              <w:t>Support both Proposal 3.A and 3.B.</w:t>
            </w:r>
          </w:p>
        </w:tc>
      </w:tr>
      <w:tr w:rsidR="00997CBE" w14:paraId="136E9085" w14:textId="77777777">
        <w:tc>
          <w:tcPr>
            <w:tcW w:w="1435" w:type="dxa"/>
            <w:tcBorders>
              <w:top w:val="single" w:sz="4" w:space="0" w:color="auto"/>
              <w:left w:val="single" w:sz="4" w:space="0" w:color="auto"/>
              <w:bottom w:val="single" w:sz="4" w:space="0" w:color="auto"/>
              <w:right w:val="single" w:sz="4" w:space="0" w:color="auto"/>
            </w:tcBorders>
          </w:tcPr>
          <w:p w14:paraId="76CDC918"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Borders>
              <w:top w:val="single" w:sz="4" w:space="0" w:color="auto"/>
              <w:left w:val="single" w:sz="4" w:space="0" w:color="auto"/>
              <w:bottom w:val="single" w:sz="4" w:space="0" w:color="auto"/>
              <w:right w:val="single" w:sz="4" w:space="0" w:color="auto"/>
            </w:tcBorders>
          </w:tcPr>
          <w:p w14:paraId="4FA8A27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85A81E0" w14:textId="77777777">
        <w:tc>
          <w:tcPr>
            <w:tcW w:w="1435" w:type="dxa"/>
            <w:tcBorders>
              <w:top w:val="single" w:sz="4" w:space="0" w:color="auto"/>
              <w:left w:val="single" w:sz="4" w:space="0" w:color="auto"/>
              <w:bottom w:val="single" w:sz="4" w:space="0" w:color="auto"/>
              <w:right w:val="single" w:sz="4" w:space="0" w:color="auto"/>
            </w:tcBorders>
          </w:tcPr>
          <w:p w14:paraId="13AB0281"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Fraunhofer IIS/HHI</w:t>
            </w:r>
          </w:p>
        </w:tc>
        <w:tc>
          <w:tcPr>
            <w:tcW w:w="8550" w:type="dxa"/>
            <w:tcBorders>
              <w:top w:val="single" w:sz="4" w:space="0" w:color="auto"/>
              <w:left w:val="single" w:sz="4" w:space="0" w:color="auto"/>
              <w:bottom w:val="single" w:sz="4" w:space="0" w:color="auto"/>
              <w:right w:val="single" w:sz="4" w:space="0" w:color="auto"/>
            </w:tcBorders>
          </w:tcPr>
          <w:p w14:paraId="228BCD9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Fine with both proposals.</w:t>
            </w:r>
          </w:p>
        </w:tc>
      </w:tr>
      <w:tr w:rsidR="00997CBE" w14:paraId="103D2A3A" w14:textId="77777777">
        <w:tc>
          <w:tcPr>
            <w:tcW w:w="1435" w:type="dxa"/>
            <w:tcBorders>
              <w:top w:val="single" w:sz="4" w:space="0" w:color="auto"/>
              <w:left w:val="single" w:sz="4" w:space="0" w:color="auto"/>
              <w:bottom w:val="single" w:sz="4" w:space="0" w:color="auto"/>
              <w:right w:val="single" w:sz="4" w:space="0" w:color="auto"/>
            </w:tcBorders>
          </w:tcPr>
          <w:p w14:paraId="733569C7"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6327FDB6"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997CBE" w14:paraId="6CA7EA69" w14:textId="77777777">
        <w:tc>
          <w:tcPr>
            <w:tcW w:w="1435" w:type="dxa"/>
            <w:tcBorders>
              <w:top w:val="single" w:sz="4" w:space="0" w:color="auto"/>
              <w:left w:val="single" w:sz="4" w:space="0" w:color="auto"/>
              <w:bottom w:val="single" w:sz="4" w:space="0" w:color="auto"/>
              <w:right w:val="single" w:sz="4" w:space="0" w:color="auto"/>
            </w:tcBorders>
          </w:tcPr>
          <w:p w14:paraId="1589B742"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Borders>
              <w:top w:val="single" w:sz="4" w:space="0" w:color="auto"/>
              <w:left w:val="single" w:sz="4" w:space="0" w:color="auto"/>
              <w:bottom w:val="single" w:sz="4" w:space="0" w:color="auto"/>
              <w:right w:val="single" w:sz="4" w:space="0" w:color="auto"/>
            </w:tcBorders>
          </w:tcPr>
          <w:p w14:paraId="5F481DB1"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hAnsi="Times New Roman" w:cs="Times New Roman"/>
                <w:sz w:val="18"/>
                <w:szCs w:val="18"/>
              </w:rPr>
              <w:t>Support both Proposal 3.A and 3.B.</w:t>
            </w:r>
          </w:p>
        </w:tc>
      </w:tr>
      <w:tr w:rsidR="005E7B61" w14:paraId="1990870B" w14:textId="77777777">
        <w:tc>
          <w:tcPr>
            <w:tcW w:w="1435" w:type="dxa"/>
            <w:tcBorders>
              <w:top w:val="single" w:sz="4" w:space="0" w:color="auto"/>
              <w:left w:val="single" w:sz="4" w:space="0" w:color="auto"/>
              <w:bottom w:val="single" w:sz="4" w:space="0" w:color="auto"/>
              <w:right w:val="single" w:sz="4" w:space="0" w:color="auto"/>
            </w:tcBorders>
          </w:tcPr>
          <w:p w14:paraId="27660E88" w14:textId="6B4AC07D"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AC65CB7" w14:textId="77777777"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3.A: OK to study. But in light of the recent guidance from the chair, we still feel this would fit better in AI 9.1.4.1.</w:t>
            </w:r>
          </w:p>
          <w:p w14:paraId="1148311B" w14:textId="28C29CF2" w:rsidR="005E7B61"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sz w:val="18"/>
                <w:szCs w:val="18"/>
                <w:lang w:eastAsia="zh-CN"/>
              </w:rPr>
              <w:t>Proposal 3.B: Don’t support at this point in time. This has low prio.</w:t>
            </w:r>
          </w:p>
        </w:tc>
      </w:tr>
      <w:tr w:rsidR="007C326B" w14:paraId="29E6AB0A" w14:textId="77777777">
        <w:tc>
          <w:tcPr>
            <w:tcW w:w="1435" w:type="dxa"/>
            <w:tcBorders>
              <w:top w:val="single" w:sz="4" w:space="0" w:color="auto"/>
              <w:left w:val="single" w:sz="4" w:space="0" w:color="auto"/>
              <w:bottom w:val="single" w:sz="4" w:space="0" w:color="auto"/>
              <w:right w:val="single" w:sz="4" w:space="0" w:color="auto"/>
            </w:tcBorders>
          </w:tcPr>
          <w:p w14:paraId="27CD34BF" w14:textId="75C49D87"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066D4B19" w14:textId="12DC41C7"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hAnsi="Times New Roman" w:cs="Times New Roman"/>
                <w:sz w:val="18"/>
                <w:szCs w:val="18"/>
              </w:rPr>
              <w:t>Supoort both Proposal 3.A and 3.B.</w:t>
            </w:r>
          </w:p>
        </w:tc>
      </w:tr>
      <w:tr w:rsidR="00AE039E" w14:paraId="20948AB1" w14:textId="77777777">
        <w:tc>
          <w:tcPr>
            <w:tcW w:w="1435" w:type="dxa"/>
            <w:tcBorders>
              <w:top w:val="single" w:sz="4" w:space="0" w:color="auto"/>
              <w:left w:val="single" w:sz="4" w:space="0" w:color="auto"/>
              <w:bottom w:val="single" w:sz="4" w:space="0" w:color="auto"/>
              <w:right w:val="single" w:sz="4" w:space="0" w:color="auto"/>
            </w:tcBorders>
          </w:tcPr>
          <w:p w14:paraId="5A4AE6DE" w14:textId="7D997852" w:rsidR="00AE039E" w:rsidRDefault="00AE039E"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0687BE19" w14:textId="393B1B65" w:rsidR="00AE039E" w:rsidRPr="00AE039E" w:rsidRDefault="00AE039E"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both proposals. </w:t>
            </w:r>
          </w:p>
        </w:tc>
      </w:tr>
      <w:tr w:rsidR="004C3F24" w14:paraId="18160E51" w14:textId="77777777">
        <w:tc>
          <w:tcPr>
            <w:tcW w:w="1435" w:type="dxa"/>
            <w:tcBorders>
              <w:top w:val="single" w:sz="4" w:space="0" w:color="auto"/>
              <w:left w:val="single" w:sz="4" w:space="0" w:color="auto"/>
              <w:bottom w:val="single" w:sz="4" w:space="0" w:color="auto"/>
              <w:right w:val="single" w:sz="4" w:space="0" w:color="auto"/>
            </w:tcBorders>
          </w:tcPr>
          <w:p w14:paraId="6DD3C9BA" w14:textId="3F08DDE0" w:rsidR="004C3F24" w:rsidRDefault="004C3F24" w:rsidP="004C3F24">
            <w:pPr>
              <w:snapToGrid w:val="0"/>
              <w:spacing w:after="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70EEE6B8" w14:textId="52349EB5" w:rsidR="004C3F24" w:rsidRDefault="004C3F24" w:rsidP="004C3F24">
            <w:pPr>
              <w:snapToGrid w:val="0"/>
              <w:spacing w:after="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both</w:t>
            </w:r>
            <w:r>
              <w:rPr>
                <w:rFonts w:ascii="Times New Roman" w:hAnsi="Times New Roman" w:cs="Times New Roman"/>
                <w:sz w:val="18"/>
                <w:szCs w:val="18"/>
              </w:rPr>
              <w:t xml:space="preserve"> Proposal 3.A and 3.B</w:t>
            </w:r>
            <w:r>
              <w:rPr>
                <w:rFonts w:ascii="Times New Roman" w:eastAsia="Yu Mincho" w:hAnsi="Times New Roman" w:cs="Times New Roman"/>
                <w:sz w:val="18"/>
                <w:szCs w:val="18"/>
                <w:lang w:eastAsia="ja-JP"/>
              </w:rPr>
              <w:t>.</w:t>
            </w:r>
          </w:p>
        </w:tc>
      </w:tr>
    </w:tbl>
    <w:p w14:paraId="07CEBD7F" w14:textId="21486B82" w:rsidR="00055277" w:rsidRDefault="00055277" w:rsidP="0030772B">
      <w:pPr>
        <w:snapToGrid w:val="0"/>
        <w:spacing w:after="0"/>
        <w:rPr>
          <w:rFonts w:ascii="Times New Roman" w:hAnsi="Times New Roman" w:cs="Times New Roman"/>
          <w:sz w:val="20"/>
          <w:szCs w:val="20"/>
        </w:rPr>
      </w:pPr>
    </w:p>
    <w:p w14:paraId="725120CE" w14:textId="77777777" w:rsidR="00055277" w:rsidRDefault="00055277" w:rsidP="0030772B">
      <w:pPr>
        <w:snapToGrid w:val="0"/>
        <w:spacing w:after="0"/>
        <w:rPr>
          <w:rFonts w:ascii="Times New Roman" w:hAnsi="Times New Roman" w:cs="Times New Roman"/>
          <w:sz w:val="20"/>
          <w:szCs w:val="20"/>
        </w:rPr>
      </w:pPr>
    </w:p>
    <w:p w14:paraId="1553365C" w14:textId="77777777" w:rsidR="00997CBE" w:rsidRDefault="005E7B61" w:rsidP="0030772B">
      <w:pPr>
        <w:pStyle w:val="Heading1"/>
        <w:numPr>
          <w:ilvl w:val="0"/>
          <w:numId w:val="14"/>
        </w:numPr>
        <w:spacing w:before="0" w:after="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34591CA0" w14:textId="77777777" w:rsidR="00997CBE" w:rsidRDefault="00997CBE" w:rsidP="0030772B">
      <w:pPr>
        <w:pStyle w:val="Caption"/>
        <w:spacing w:after="0"/>
        <w:jc w:val="center"/>
        <w:rPr>
          <w:rFonts w:ascii="Times New Roman" w:hAnsi="Times New Roman" w:cs="Times New Roman"/>
        </w:rPr>
      </w:pPr>
    </w:p>
    <w:p w14:paraId="59ABE3C1" w14:textId="77777777" w:rsidR="00997CBE" w:rsidRDefault="005E7B61" w:rsidP="0030772B">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997CBE" w14:paraId="6959CF2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D3918"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9424EF"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7595B187" w14:textId="77777777">
        <w:tc>
          <w:tcPr>
            <w:tcW w:w="1435" w:type="dxa"/>
            <w:tcBorders>
              <w:top w:val="single" w:sz="4" w:space="0" w:color="auto"/>
              <w:left w:val="single" w:sz="4" w:space="0" w:color="auto"/>
              <w:bottom w:val="single" w:sz="4" w:space="0" w:color="auto"/>
              <w:right w:val="single" w:sz="4" w:space="0" w:color="auto"/>
            </w:tcBorders>
          </w:tcPr>
          <w:p w14:paraId="356CB4FB"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2667C24C" w14:textId="77777777" w:rsidR="00997CBE" w:rsidRDefault="005E7B61" w:rsidP="0030772B">
            <w:pPr>
              <w:snapToGrid w:val="0"/>
              <w:spacing w:after="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997CBE" w14:paraId="2CAAC8B3" w14:textId="77777777">
        <w:tc>
          <w:tcPr>
            <w:tcW w:w="1435" w:type="dxa"/>
            <w:tcBorders>
              <w:top w:val="single" w:sz="4" w:space="0" w:color="auto"/>
              <w:left w:val="single" w:sz="4" w:space="0" w:color="auto"/>
              <w:bottom w:val="single" w:sz="4" w:space="0" w:color="auto"/>
              <w:right w:val="single" w:sz="4" w:space="0" w:color="auto"/>
            </w:tcBorders>
          </w:tcPr>
          <w:p w14:paraId="0AC872AB" w14:textId="77777777" w:rsidR="00997CBE" w:rsidRDefault="00997CBE" w:rsidP="0030772B">
            <w:pPr>
              <w:snapToGrid w:val="0"/>
              <w:spacing w:after="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6E3CFE1" w14:textId="77777777" w:rsidR="00997CBE" w:rsidRDefault="00997CBE" w:rsidP="0030772B">
            <w:pPr>
              <w:snapToGrid w:val="0"/>
              <w:spacing w:after="0"/>
              <w:rPr>
                <w:rFonts w:ascii="Times New Roman" w:hAnsi="Times New Roman" w:cs="Times New Roman"/>
                <w:sz w:val="18"/>
                <w:szCs w:val="18"/>
              </w:rPr>
            </w:pPr>
          </w:p>
        </w:tc>
      </w:tr>
    </w:tbl>
    <w:p w14:paraId="2EE24C53" w14:textId="77777777" w:rsidR="00997CBE" w:rsidRDefault="00997CBE" w:rsidP="0030772B">
      <w:pPr>
        <w:snapToGrid w:val="0"/>
        <w:spacing w:after="0"/>
        <w:rPr>
          <w:rFonts w:ascii="Times New Roman" w:hAnsi="Times New Roman" w:cs="Times New Roman"/>
          <w:sz w:val="20"/>
          <w:szCs w:val="20"/>
        </w:rPr>
      </w:pPr>
    </w:p>
    <w:p w14:paraId="3A96E910" w14:textId="77777777" w:rsidR="00997CBE" w:rsidRDefault="00997CBE" w:rsidP="0030772B">
      <w:pPr>
        <w:snapToGrid w:val="0"/>
        <w:spacing w:after="0"/>
        <w:rPr>
          <w:rFonts w:ascii="Times New Roman" w:hAnsi="Times New Roman" w:cs="Times New Roman"/>
          <w:sz w:val="20"/>
          <w:szCs w:val="20"/>
        </w:rPr>
      </w:pPr>
    </w:p>
    <w:p w14:paraId="4A77EDA5" w14:textId="77777777" w:rsidR="00997CBE" w:rsidRDefault="005E7B61" w:rsidP="0030772B">
      <w:pPr>
        <w:pStyle w:val="Heading1"/>
        <w:numPr>
          <w:ilvl w:val="0"/>
          <w:numId w:val="0"/>
        </w:numPr>
        <w:spacing w:before="0" w:after="0"/>
        <w:ind w:left="799" w:hanging="799"/>
        <w:jc w:val="both"/>
        <w:rPr>
          <w:rFonts w:ascii="Times New Roman" w:hAnsi="Times New Roman"/>
          <w:sz w:val="28"/>
          <w:lang w:val="en-US"/>
        </w:rPr>
      </w:pPr>
      <w:r>
        <w:rPr>
          <w:rFonts w:ascii="Times New Roman" w:hAnsi="Times New Roman"/>
          <w:sz w:val="28"/>
          <w:szCs w:val="20"/>
        </w:rPr>
        <w:t>Appendix A: Agreements before/in RAN1#109-e</w:t>
      </w:r>
    </w:p>
    <w:p w14:paraId="02BB7227" w14:textId="77777777" w:rsidR="0030772B" w:rsidRDefault="0030772B" w:rsidP="0030772B">
      <w:pPr>
        <w:spacing w:after="0"/>
        <w:rPr>
          <w:rStyle w:val="Strong"/>
          <w:rFonts w:ascii="Times" w:hAnsi="Times" w:cs="Times"/>
          <w:sz w:val="20"/>
          <w:szCs w:val="20"/>
          <w:highlight w:val="green"/>
        </w:rPr>
      </w:pPr>
    </w:p>
    <w:p w14:paraId="75E49CD1" w14:textId="47DCF54D" w:rsidR="00997CBE" w:rsidRDefault="005E7B61" w:rsidP="0030772B">
      <w:pPr>
        <w:spacing w:after="0"/>
        <w:rPr>
          <w:rStyle w:val="Strong"/>
          <w:rFonts w:ascii="Times" w:hAnsi="Times" w:cs="Times"/>
          <w:sz w:val="20"/>
          <w:szCs w:val="20"/>
        </w:rPr>
      </w:pPr>
      <w:r>
        <w:rPr>
          <w:rStyle w:val="Strong"/>
          <w:rFonts w:ascii="Times" w:hAnsi="Times" w:cs="Times"/>
          <w:sz w:val="20"/>
          <w:szCs w:val="20"/>
          <w:highlight w:val="green"/>
        </w:rPr>
        <w:t>Agreement</w:t>
      </w:r>
    </w:p>
    <w:p w14:paraId="5E6101DF" w14:textId="77777777" w:rsidR="00997CBE" w:rsidRDefault="005E7B61" w:rsidP="0030772B">
      <w:pPr>
        <w:spacing w:after="0"/>
        <w:rPr>
          <w:rFonts w:ascii="PMingLiU" w:hAnsi="PMingLiU" w:cs="PMingLiU"/>
          <w:strike/>
          <w:color w:val="4472C4"/>
        </w:rPr>
      </w:pPr>
      <w:r>
        <w:rPr>
          <w:rFonts w:ascii="Times" w:hAnsi="Times" w:cs="Times"/>
          <w:sz w:val="20"/>
          <w:szCs w:val="20"/>
        </w:rPr>
        <w:t>On unified TCI framework extension, consider all the intra and inter-cell MTRP schemes specified in Rel-16 and Rel-17</w:t>
      </w:r>
      <w:r>
        <w:rPr>
          <w:rFonts w:ascii="Times" w:hAnsi="Times" w:cs="Times"/>
          <w:strike/>
          <w:color w:val="4472C4"/>
          <w:sz w:val="20"/>
          <w:szCs w:val="20"/>
        </w:rPr>
        <w:t xml:space="preserve"> </w:t>
      </w:r>
    </w:p>
    <w:p w14:paraId="4A91C345" w14:textId="77777777" w:rsidR="00997CBE" w:rsidRDefault="005E7B61" w:rsidP="0030772B">
      <w:pPr>
        <w:numPr>
          <w:ilvl w:val="0"/>
          <w:numId w:val="31"/>
        </w:numPr>
        <w:spacing w:after="0"/>
        <w:jc w:val="both"/>
        <w:rPr>
          <w:rFonts w:ascii="Times" w:hAnsi="Times" w:cs="Times"/>
          <w:sz w:val="20"/>
          <w:szCs w:val="20"/>
        </w:rPr>
      </w:pPr>
      <w:r>
        <w:rPr>
          <w:rFonts w:ascii="Times" w:hAnsi="Times" w:cs="Times"/>
          <w:sz w:val="20"/>
          <w:szCs w:val="20"/>
        </w:rPr>
        <w:t xml:space="preserve">Consider, if STxMP is supported, Rel-18 MTRP scheme(s) with STxMP </w:t>
      </w:r>
    </w:p>
    <w:p w14:paraId="54FD0030" w14:textId="77777777" w:rsidR="00997CBE" w:rsidRDefault="00997CBE" w:rsidP="0030772B">
      <w:pPr>
        <w:spacing w:after="0"/>
        <w:rPr>
          <w:rFonts w:ascii="Times" w:hAnsi="Times" w:cs="Times"/>
          <w:color w:val="1F497D"/>
          <w:sz w:val="18"/>
          <w:szCs w:val="18"/>
        </w:rPr>
      </w:pPr>
    </w:p>
    <w:p w14:paraId="08FD0E47" w14:textId="77777777" w:rsidR="00997CBE" w:rsidRDefault="005E7B61" w:rsidP="0030772B">
      <w:pPr>
        <w:spacing w:after="0"/>
        <w:rPr>
          <w:rStyle w:val="Strong"/>
          <w:rFonts w:ascii="Times" w:hAnsi="Times" w:cs="Times"/>
          <w:sz w:val="20"/>
          <w:szCs w:val="20"/>
        </w:rPr>
      </w:pPr>
      <w:r>
        <w:rPr>
          <w:rStyle w:val="Strong"/>
          <w:rFonts w:ascii="Times" w:hAnsi="Times" w:cs="Times"/>
          <w:sz w:val="20"/>
          <w:szCs w:val="20"/>
          <w:highlight w:val="green"/>
        </w:rPr>
        <w:t>Agreement</w:t>
      </w:r>
    </w:p>
    <w:p w14:paraId="6F196F4A" w14:textId="77777777" w:rsidR="00997CBE" w:rsidRDefault="005E7B61" w:rsidP="0030772B">
      <w:pPr>
        <w:spacing w:after="0"/>
        <w:ind w:firstLine="2"/>
        <w:jc w:val="both"/>
        <w:rPr>
          <w:color w:val="000000" w:themeColor="text1"/>
        </w:rPr>
      </w:pPr>
      <w:r>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Pr>
          <w:rFonts w:ascii="Times" w:hAnsi="Times" w:cs="Times"/>
          <w:color w:val="000000" w:themeColor="text1"/>
          <w:sz w:val="20"/>
          <w:szCs w:val="20"/>
        </w:rPr>
        <w:t>op index) and a PL-RS, the UE should apply the UL PC parameter setting and the PL-RS for the PUSCH /PUCCH transmission occasion.</w:t>
      </w:r>
    </w:p>
    <w:p w14:paraId="3DCF5E3F" w14:textId="77777777" w:rsidR="00997CBE" w:rsidRDefault="005E7B61" w:rsidP="0030772B">
      <w:pPr>
        <w:numPr>
          <w:ilvl w:val="0"/>
          <w:numId w:val="32"/>
        </w:numPr>
        <w:spacing w:after="0"/>
        <w:rPr>
          <w:rFonts w:ascii="Times" w:hAnsi="Times" w:cs="Times"/>
          <w:color w:val="000000" w:themeColor="text1"/>
          <w:sz w:val="20"/>
          <w:szCs w:val="20"/>
        </w:rPr>
      </w:pPr>
      <w:r>
        <w:rPr>
          <w:rFonts w:ascii="Times" w:hAnsi="Times" w:cs="Times"/>
          <w:color w:val="000000" w:themeColor="text1"/>
          <w:sz w:val="20"/>
          <w:szCs w:val="20"/>
        </w:rPr>
        <w:t>FFS: How to extend to other Rel-18 MTRP scheme(s) with STxMP, if supported</w:t>
      </w:r>
      <w:r>
        <w:rPr>
          <w:rStyle w:val="apple-converted-space"/>
          <w:rFonts w:ascii="Times" w:hAnsi="Times" w:cs="Times"/>
          <w:color w:val="000000" w:themeColor="text1"/>
          <w:sz w:val="20"/>
          <w:szCs w:val="20"/>
        </w:rPr>
        <w:t> </w:t>
      </w:r>
    </w:p>
    <w:p w14:paraId="575F742C" w14:textId="77777777" w:rsidR="00997CBE" w:rsidRDefault="005E7B61" w:rsidP="0030772B">
      <w:pPr>
        <w:numPr>
          <w:ilvl w:val="0"/>
          <w:numId w:val="32"/>
        </w:numPr>
        <w:spacing w:after="0"/>
        <w:rPr>
          <w:rFonts w:ascii="Times" w:hAnsi="Times" w:cs="Times"/>
          <w:color w:val="000000" w:themeColor="text1"/>
          <w:sz w:val="20"/>
          <w:szCs w:val="20"/>
        </w:rPr>
      </w:pPr>
      <w:r>
        <w:rPr>
          <w:rFonts w:ascii="Times" w:hAnsi="Times" w:cs="Times"/>
          <w:color w:val="000000" w:themeColor="text1"/>
          <w:sz w:val="20"/>
          <w:szCs w:val="20"/>
        </w:rPr>
        <w:t>FFS: UL PC enhancement for CB and non-CB SRS in above case</w:t>
      </w:r>
    </w:p>
    <w:p w14:paraId="03F89B4C" w14:textId="77777777" w:rsidR="00997CBE" w:rsidRDefault="005E7B61" w:rsidP="0030772B">
      <w:pPr>
        <w:spacing w:after="0"/>
        <w:rPr>
          <w:rFonts w:ascii="Times" w:hAnsi="Times" w:cs="Times"/>
        </w:rPr>
      </w:pPr>
      <w:r>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Pr>
          <w:rFonts w:ascii="Times" w:hAnsi="Times" w:cs="Times"/>
          <w:sz w:val="20"/>
          <w:szCs w:val="20"/>
        </w:rPr>
        <w:t>d loop index) for PUCCH/PUSCH</w:t>
      </w:r>
    </w:p>
    <w:p w14:paraId="736A67E1" w14:textId="77777777" w:rsidR="00997CBE" w:rsidRDefault="00997CBE" w:rsidP="0030772B">
      <w:pPr>
        <w:spacing w:after="0"/>
        <w:rPr>
          <w:rFonts w:ascii="Times New Roman" w:hAnsi="Times New Roman" w:cs="Times New Roman"/>
          <w:color w:val="000000" w:themeColor="text1"/>
          <w:sz w:val="20"/>
          <w:szCs w:val="20"/>
        </w:rPr>
      </w:pPr>
    </w:p>
    <w:p w14:paraId="5420288F" w14:textId="6C16FA36" w:rsidR="00997CBE" w:rsidRDefault="005E7B61" w:rsidP="0030772B">
      <w:pPr>
        <w:pStyle w:val="Heading1"/>
        <w:numPr>
          <w:ilvl w:val="0"/>
          <w:numId w:val="0"/>
        </w:numPr>
        <w:spacing w:before="0" w:after="0"/>
        <w:ind w:left="799" w:hanging="799"/>
        <w:jc w:val="both"/>
        <w:rPr>
          <w:rFonts w:ascii="Times New Roman" w:hAnsi="Times New Roman"/>
          <w:sz w:val="28"/>
          <w:szCs w:val="20"/>
        </w:rPr>
      </w:pPr>
      <w:r>
        <w:rPr>
          <w:rFonts w:ascii="Times New Roman" w:hAnsi="Times New Roman"/>
          <w:sz w:val="28"/>
          <w:szCs w:val="20"/>
        </w:rPr>
        <w:t>Appendix B: Proposal Pool (PP)</w:t>
      </w:r>
    </w:p>
    <w:p w14:paraId="4889E4BA" w14:textId="77777777" w:rsidR="0030772B" w:rsidRPr="0030772B" w:rsidRDefault="0030772B" w:rsidP="0030772B">
      <w:pPr>
        <w:rPr>
          <w:rFonts w:eastAsiaTheme="minorEastAsia"/>
          <w:lang w:val="en-GB" w:eastAsia="ko-KR"/>
        </w:rPr>
      </w:pPr>
    </w:p>
    <w:p w14:paraId="70C0DFAC" w14:textId="77777777" w:rsidR="00997CBE" w:rsidRDefault="005E7B61" w:rsidP="0030772B">
      <w:pPr>
        <w:pStyle w:val="Heading2"/>
        <w:spacing w:before="0" w:after="0"/>
        <w:ind w:left="2" w:hanging="2"/>
        <w:rPr>
          <w:rFonts w:eastAsia="PMingLiU" w:cs="Times New Roman"/>
          <w:b w:val="0"/>
          <w:bCs w:val="0"/>
          <w:sz w:val="18"/>
          <w:szCs w:val="18"/>
        </w:rPr>
      </w:pPr>
      <w:r>
        <w:rPr>
          <w:rFonts w:cs="Times New Roman"/>
          <w:sz w:val="18"/>
          <w:szCs w:val="18"/>
        </w:rPr>
        <w:t xml:space="preserve">Proposal 1.B-2: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3251AEA4"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M1</w:t>
      </w:r>
      <w:r>
        <w:rPr>
          <w:rFonts w:ascii="Times New Roman" w:hAnsi="Times New Roman"/>
          <w:sz w:val="18"/>
          <w:szCs w:val="18"/>
        </w:rPr>
        <w:t xml:space="preserve"> indicated joint TCI states in a CC/BWP for joint DL/UL TCI update</w:t>
      </w:r>
    </w:p>
    <w:p w14:paraId="02A58573"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M2</w:t>
      </w:r>
      <w:r>
        <w:rPr>
          <w:rFonts w:ascii="Times New Roman" w:hAnsi="Times New Roman"/>
          <w:sz w:val="18"/>
          <w:szCs w:val="18"/>
        </w:rPr>
        <w:t xml:space="preserve"> indicated DL TCI states and up to </w:t>
      </w:r>
      <w:r>
        <w:rPr>
          <w:rFonts w:ascii="Times New Roman" w:hAnsi="Times New Roman"/>
          <w:color w:val="FF0000"/>
          <w:sz w:val="18"/>
          <w:szCs w:val="18"/>
        </w:rPr>
        <w:t>N2</w:t>
      </w:r>
      <w:r>
        <w:rPr>
          <w:rFonts w:ascii="Times New Roman" w:hAnsi="Times New Roman"/>
          <w:sz w:val="18"/>
          <w:szCs w:val="18"/>
        </w:rPr>
        <w:t xml:space="preserve"> indicated UL TCI states in a CC/BWP for separate DL/UL TCI update</w:t>
      </w:r>
    </w:p>
    <w:p w14:paraId="22FD4546"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Select one of the following alternatives by RAN1#110:</w:t>
      </w:r>
    </w:p>
    <w:p w14:paraId="6957669F" w14:textId="77777777" w:rsidR="00997CBE" w:rsidRDefault="005E7B61" w:rsidP="0030772B">
      <w:pPr>
        <w:pStyle w:val="ListParagraph"/>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 xml:space="preserve">lt1: M1 = 2, M2 = 2, N2 = 2 </w:t>
      </w:r>
    </w:p>
    <w:p w14:paraId="5908CA96" w14:textId="77777777" w:rsidR="00997CBE" w:rsidRDefault="005E7B61" w:rsidP="0030772B">
      <w:pPr>
        <w:pStyle w:val="ListParagraph"/>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lt2: M1 = 4, M2 = 4, N2 = 4</w:t>
      </w:r>
    </w:p>
    <w:p w14:paraId="4150BAC1" w14:textId="77777777" w:rsidR="00997CBE" w:rsidRDefault="005E7B61" w:rsidP="0030772B">
      <w:pPr>
        <w:pStyle w:val="ListParagraph"/>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color w:val="FF0000"/>
          <w:sz w:val="18"/>
          <w:szCs w:val="18"/>
          <w:lang w:eastAsia="zh-TW"/>
        </w:rPr>
        <w:t>Alt3: M1 = 4, M2 = 4, N2 = 4 only for CJT. Otherwise, M1 = 2, M2 = 2, N2 = 2.</w:t>
      </w:r>
    </w:p>
    <w:p w14:paraId="511944EB" w14:textId="77777777" w:rsidR="00997CBE" w:rsidRDefault="005E7B61" w:rsidP="0030772B">
      <w:pPr>
        <w:pStyle w:val="ListParagraph"/>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5175DE29"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 xml:space="preserve">Note: The term </w:t>
      </w:r>
      <w:r>
        <w:rPr>
          <w:rFonts w:ascii="Times New Roman" w:eastAsia="PMingLiU" w:hAnsi="Times New Roman"/>
          <w:sz w:val="18"/>
          <w:szCs w:val="18"/>
          <w:lang w:eastAsia="zh-TW"/>
        </w:rPr>
        <w:t>“</w:t>
      </w:r>
      <w:r>
        <w:rPr>
          <w:rFonts w:ascii="Times New Roman" w:hAnsi="Times New Roman"/>
          <w:sz w:val="18"/>
          <w:szCs w:val="18"/>
        </w:rPr>
        <w:t>indicated joint/DL/UL TCI states</w:t>
      </w:r>
      <w:r>
        <w:rPr>
          <w:rFonts w:ascii="Times New Roman" w:eastAsia="PMingLiU" w:hAnsi="Times New Roman"/>
          <w:sz w:val="18"/>
          <w:szCs w:val="18"/>
          <w:lang w:eastAsia="zh-TW"/>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eastAsia="PMingLiU" w:hAnsi="Times New Roman"/>
          <w:sz w:val="18"/>
          <w:szCs w:val="18"/>
          <w:lang w:eastAsia="zh-TW"/>
        </w:rPr>
        <w:t>“</w:t>
      </w:r>
      <w:r>
        <w:rPr>
          <w:rFonts w:ascii="Times New Roman" w:hAnsi="Times New Roman"/>
          <w:sz w:val="18"/>
          <w:szCs w:val="18"/>
        </w:rPr>
        <w:t>indicated joint/DL/UL TCI states</w:t>
      </w:r>
      <w:r>
        <w:rPr>
          <w:rFonts w:ascii="Times New Roman" w:eastAsia="PMingLiU" w:hAnsi="Times New Roman"/>
          <w:sz w:val="18"/>
          <w:szCs w:val="18"/>
          <w:lang w:eastAsia="zh-TW"/>
        </w:rPr>
        <w:t>”</w:t>
      </w:r>
      <w:r>
        <w:rPr>
          <w:rFonts w:ascii="Times New Roman" w:hAnsi="Times New Roman"/>
          <w:sz w:val="18"/>
          <w:szCs w:val="18"/>
        </w:rPr>
        <w:t xml:space="preserve"> in a CC/BWP</w:t>
      </w:r>
    </w:p>
    <w:p w14:paraId="31D8AF3A"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60C6FFDD"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FFS: Whether indicated joint TCI state(s) and indicated DL and/or UL TCI state(s) can be supported in a same CC/BWP</w:t>
      </w:r>
    </w:p>
    <w:p w14:paraId="4D52992D"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74CB2FA8"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w:t>
      </w:r>
      <w:r>
        <w:rPr>
          <w:rFonts w:ascii="Times New Roman" w:hAnsi="Times New Roman"/>
          <w:sz w:val="18"/>
          <w:szCs w:val="18"/>
        </w:rPr>
        <w:t>S: The maximum number of indicated joint/DL/UL TCI states per TRP</w:t>
      </w:r>
    </w:p>
    <w:p w14:paraId="31F037D8"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lastRenderedPageBreak/>
        <w:t>FFS: Details of update and activation for the indicated joint/DL/UL TCI states for S-DCI based MTRP</w:t>
      </w:r>
    </w:p>
    <w:p w14:paraId="679B1E07"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FFS: Details of update and activation for the indicated joint/DL/UL TCI states for M-DCI based MTRP</w:t>
      </w:r>
    </w:p>
    <w:p w14:paraId="44DBD41A" w14:textId="77777777" w:rsidR="00997CBE" w:rsidRDefault="005E7B61" w:rsidP="0030772B">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4064AFF4" w14:textId="77777777" w:rsidR="00997CBE" w:rsidRDefault="00997CBE" w:rsidP="0030772B">
      <w:pPr>
        <w:spacing w:after="0"/>
        <w:rPr>
          <w:rFonts w:ascii="Times New Roman" w:hAnsi="Times New Roman" w:cs="Times New Roman"/>
          <w:color w:val="000000" w:themeColor="text1"/>
          <w:sz w:val="20"/>
          <w:szCs w:val="20"/>
        </w:rPr>
      </w:pPr>
    </w:p>
    <w:p w14:paraId="71BEFA8E" w14:textId="77777777" w:rsidR="00997CBE" w:rsidRDefault="005E7B61" w:rsidP="0030772B">
      <w:pPr>
        <w:pStyle w:val="Heading2"/>
        <w:spacing w:before="0" w:after="0"/>
        <w:ind w:left="2" w:hanging="2"/>
        <w:rPr>
          <w:rFonts w:cs="Times New Roman"/>
          <w:b w:val="0"/>
          <w:bCs w:val="0"/>
          <w:sz w:val="18"/>
          <w:szCs w:val="18"/>
        </w:rPr>
      </w:pPr>
      <w:r>
        <w:rPr>
          <w:rFonts w:cs="Times New Roman"/>
          <w:sz w:val="18"/>
          <w:szCs w:val="18"/>
        </w:rPr>
        <w:t>Proposal 1.D-2</w:t>
      </w:r>
      <w:r>
        <w:rPr>
          <w:rFonts w:cs="Times New Roman"/>
          <w:b w:val="0"/>
          <w:bCs w:val="0"/>
          <w:sz w:val="18"/>
          <w:szCs w:val="18"/>
        </w:rPr>
        <w:t>: On unified TCI framework extension for M-DCI based MTRP, consider the following alternatives for TCI state update and study whether or not the single-DCI MTRP solution is applicable also to multi-DCI MTRP</w:t>
      </w:r>
    </w:p>
    <w:p w14:paraId="469F0E66" w14:textId="77777777" w:rsidR="00997CBE" w:rsidRDefault="005E7B61" w:rsidP="0030772B">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EF83FC9"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74B3EEF6"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35E3579E"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6DA512CD"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CORESETPoolIndex</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value is indicated by DCI</w:t>
      </w:r>
    </w:p>
    <w:p w14:paraId="70CF2A78" w14:textId="77777777" w:rsidR="00997CBE" w:rsidRDefault="005E7B61" w:rsidP="0030772B">
      <w:pPr>
        <w:spacing w:after="0"/>
        <w:jc w:val="both"/>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14:paraId="569D424A" w14:textId="77777777" w:rsidR="00997CBE" w:rsidRDefault="00997CBE" w:rsidP="0030772B">
      <w:pPr>
        <w:spacing w:after="0"/>
        <w:rPr>
          <w:rFonts w:ascii="Times New Roman" w:hAnsi="Times New Roman" w:cs="Times New Roman"/>
          <w:color w:val="000000"/>
          <w:sz w:val="18"/>
          <w:szCs w:val="18"/>
        </w:rPr>
      </w:pPr>
    </w:p>
    <w:p w14:paraId="6A050518" w14:textId="77777777" w:rsidR="00997CBE" w:rsidRDefault="005E7B61" w:rsidP="0030772B">
      <w:pPr>
        <w:pStyle w:val="Heading2"/>
        <w:spacing w:before="0" w:after="0"/>
        <w:ind w:left="2" w:hanging="2"/>
        <w:rPr>
          <w:rFonts w:cs="Times New Roman"/>
          <w:b w:val="0"/>
          <w:bCs w:val="0"/>
          <w:sz w:val="18"/>
          <w:szCs w:val="18"/>
        </w:rPr>
      </w:pPr>
      <w:r>
        <w:rPr>
          <w:rFonts w:cs="Times New Roman"/>
          <w:sz w:val="18"/>
          <w:szCs w:val="18"/>
        </w:rPr>
        <w:t>Proposal 1.D-3</w:t>
      </w:r>
      <w:r>
        <w:rPr>
          <w:rFonts w:cs="Times New Roman"/>
          <w:b w:val="0"/>
          <w:bCs w:val="0"/>
          <w:sz w:val="18"/>
          <w:szCs w:val="18"/>
        </w:rPr>
        <w:t>: Until RAN1#110, investigate the possibility to have one solution for sDCI and mDCI mTRP</w:t>
      </w:r>
    </w:p>
    <w:p w14:paraId="5DA15F5B" w14:textId="77777777" w:rsidR="00997CBE" w:rsidRDefault="00997CBE" w:rsidP="0030772B">
      <w:pPr>
        <w:spacing w:after="0"/>
        <w:rPr>
          <w:rFonts w:ascii="Times New Roman" w:hAnsi="Times New Roman" w:cs="Times New Roman"/>
          <w:color w:val="000000" w:themeColor="text1"/>
          <w:sz w:val="20"/>
          <w:szCs w:val="20"/>
          <w:lang w:val="en-GB"/>
        </w:rPr>
      </w:pPr>
      <w:bookmarkStart w:id="14" w:name="_GoBack"/>
      <w:bookmarkEnd w:id="14"/>
    </w:p>
    <w:p w14:paraId="567FC38A" w14:textId="77777777" w:rsidR="0030772B" w:rsidRDefault="0030772B" w:rsidP="0030772B">
      <w:pPr>
        <w:pStyle w:val="Heading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and </w:t>
      </w:r>
      <w:r>
        <w:rPr>
          <w:rFonts w:cs="Times New Roman"/>
          <w:b w:val="0"/>
          <w:bCs w:val="0"/>
          <w:color w:val="FF0000"/>
          <w:sz w:val="18"/>
          <w:szCs w:val="18"/>
        </w:rPr>
        <w:t>investigate the possibility to have one solution for S-DCI and M-DCI based M-TRP</w:t>
      </w:r>
    </w:p>
    <w:p w14:paraId="7E7D6530" w14:textId="77777777" w:rsidR="0030772B" w:rsidRDefault="0030772B" w:rsidP="0030772B">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2B9FDD65" w14:textId="77777777" w:rsidR="0030772B" w:rsidRDefault="0030772B"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2EFD4861" w14:textId="77777777" w:rsidR="0030772B" w:rsidRDefault="0030772B"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the indicated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45CE7F2A" w14:textId="77777777" w:rsidR="0030772B" w:rsidRDefault="0030772B" w:rsidP="0030772B">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1DF14481" w14:textId="77777777" w:rsidR="0030772B" w:rsidRDefault="0030772B" w:rsidP="0030772B">
      <w:pPr>
        <w:pStyle w:val="ListParagraph"/>
        <w:numPr>
          <w:ilvl w:val="1"/>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 xml:space="preserve">CORESETPoolInde </w:t>
      </w:r>
      <w:r>
        <w:rPr>
          <w:rFonts w:ascii="Times New Roman" w:hAnsi="Times New Roman" w:cs="Times New Roman"/>
          <w:color w:val="000000"/>
          <w:sz w:val="18"/>
          <w:szCs w:val="18"/>
        </w:rPr>
        <w:t>value is indicated by DCI</w:t>
      </w:r>
    </w:p>
    <w:p w14:paraId="4BDDBEF6" w14:textId="77777777" w:rsidR="0030772B" w:rsidRDefault="0030772B" w:rsidP="0030772B">
      <w:pPr>
        <w:spacing w:after="0"/>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14:paraId="12D406A5" w14:textId="77777777" w:rsidR="00997CBE" w:rsidRPr="0030772B" w:rsidRDefault="00997CBE">
      <w:pPr>
        <w:rPr>
          <w:rFonts w:ascii="Times New Roman" w:hAnsi="Times New Roman" w:cs="Times New Roman"/>
          <w:color w:val="000000" w:themeColor="text1"/>
          <w:sz w:val="20"/>
          <w:szCs w:val="20"/>
        </w:rPr>
      </w:pPr>
    </w:p>
    <w:p w14:paraId="6B0FA096" w14:textId="77777777" w:rsidR="00997CBE" w:rsidRDefault="005E7B61">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5190809E" w14:textId="77777777" w:rsidR="00997CBE" w:rsidRDefault="005E7B61">
      <w:pPr>
        <w:pStyle w:val="2222"/>
        <w:numPr>
          <w:ilvl w:val="0"/>
          <w:numId w:val="33"/>
        </w:numPr>
        <w:spacing w:before="240" w:after="60" w:line="240" w:lineRule="auto"/>
        <w:ind w:firstLineChars="0"/>
        <w:rPr>
          <w:rFonts w:cs="Times New Roman"/>
          <w:sz w:val="18"/>
          <w:szCs w:val="18"/>
          <w:lang w:val="en-US" w:eastAsia="ko-KR"/>
        </w:rPr>
      </w:pPr>
      <w:bookmarkStart w:id="15"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15"/>
    <w:p w14:paraId="2FA31D6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1FAC5A8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321AB46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4587C3CF"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046FC7BA"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4F4DD0C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774F7AE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F2B89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044C7DF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0588823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60F713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01BA9C1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6F02890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4F4EA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786977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216D8FD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333FC4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C61189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lastRenderedPageBreak/>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33F91D91"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76F023C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759A9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46BCEC7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58C9000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212E21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197936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5A32360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53506FF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4FE3DE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73E2501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4C265F0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997CBE">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DD0FF" w14:textId="77777777" w:rsidR="00D0402F" w:rsidRDefault="00D0402F" w:rsidP="005E7B61">
      <w:pPr>
        <w:spacing w:after="0" w:line="240" w:lineRule="auto"/>
      </w:pPr>
      <w:r>
        <w:separator/>
      </w:r>
    </w:p>
  </w:endnote>
  <w:endnote w:type="continuationSeparator" w:id="0">
    <w:p w14:paraId="0187E731" w14:textId="77777777" w:rsidR="00D0402F" w:rsidRDefault="00D0402F" w:rsidP="005E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7A18A" w14:textId="77777777" w:rsidR="00D0402F" w:rsidRDefault="00D0402F" w:rsidP="005E7B61">
      <w:pPr>
        <w:spacing w:after="0" w:line="240" w:lineRule="auto"/>
      </w:pPr>
      <w:r>
        <w:separator/>
      </w:r>
    </w:p>
  </w:footnote>
  <w:footnote w:type="continuationSeparator" w:id="0">
    <w:p w14:paraId="27811AAC" w14:textId="77777777" w:rsidR="00D0402F" w:rsidRDefault="00D0402F" w:rsidP="005E7B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15:restartNumberingAfterBreak="0">
    <w:nsid w:val="113427D3"/>
    <w:multiLevelType w:val="multilevel"/>
    <w:tmpl w:val="11342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56BA5"/>
    <w:multiLevelType w:val="multilevel"/>
    <w:tmpl w:val="11756BA5"/>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6A7B04"/>
    <w:multiLevelType w:val="multilevel"/>
    <w:tmpl w:val="176A7B04"/>
    <w:lvl w:ilvl="0">
      <w:start w:val="1"/>
      <w:numFmt w:val="bullet"/>
      <w:lvlText w:val=""/>
      <w:lvlJc w:val="left"/>
      <w:pPr>
        <w:ind w:left="960" w:hanging="480"/>
      </w:pPr>
      <w:rPr>
        <w:rFonts w:ascii="Wingdings" w:hAnsi="Wingdings" w:hint="default"/>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197579"/>
    <w:multiLevelType w:val="hybridMultilevel"/>
    <w:tmpl w:val="4A60A16E"/>
    <w:lvl w:ilvl="0" w:tplc="628036BC">
      <w:start w:val="1"/>
      <w:numFmt w:val="decimal"/>
      <w:lvlText w:val="%1."/>
      <w:lvlJc w:val="left"/>
      <w:pPr>
        <w:ind w:left="480" w:hanging="480"/>
      </w:pPr>
      <w:rPr>
        <w:b/>
        <w:bCs/>
        <w:color w:val="2F5496" w:themeColor="accent5"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4A6922"/>
    <w:multiLevelType w:val="multilevel"/>
    <w:tmpl w:val="2F4A692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67A5110"/>
    <w:multiLevelType w:val="multilevel"/>
    <w:tmpl w:val="567A5110"/>
    <w:lvl w:ilvl="0">
      <w:start w:val="29"/>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453CA2"/>
    <w:multiLevelType w:val="multilevel"/>
    <w:tmpl w:val="57453CA2"/>
    <w:lvl w:ilvl="0">
      <w:start w:val="1"/>
      <w:numFmt w:val="bullet"/>
      <w:lvlText w:val=""/>
      <w:lvlJc w:val="left"/>
      <w:pPr>
        <w:ind w:left="635" w:hanging="360"/>
      </w:pPr>
      <w:rPr>
        <w:rFonts w:ascii="Wingdings" w:hAnsi="Wingdings" w:hint="default"/>
        <w:sz w:val="20"/>
      </w:rPr>
    </w:lvl>
    <w:lvl w:ilvl="1">
      <w:start w:val="1"/>
      <w:numFmt w:val="bullet"/>
      <w:lvlText w:val=""/>
      <w:lvlJc w:val="left"/>
      <w:pPr>
        <w:ind w:left="1235" w:hanging="480"/>
      </w:pPr>
      <w:rPr>
        <w:rFonts w:ascii="Wingdings" w:hAnsi="Wingdings" w:hint="default"/>
      </w:rPr>
    </w:lvl>
    <w:lvl w:ilvl="2">
      <w:start w:val="1"/>
      <w:numFmt w:val="bullet"/>
      <w:lvlText w:val=""/>
      <w:lvlJc w:val="left"/>
      <w:pPr>
        <w:ind w:left="1715" w:hanging="480"/>
      </w:pPr>
      <w:rPr>
        <w:rFonts w:ascii="Wingdings" w:hAnsi="Wingdings" w:hint="default"/>
      </w:rPr>
    </w:lvl>
    <w:lvl w:ilvl="3">
      <w:start w:val="1"/>
      <w:numFmt w:val="bullet"/>
      <w:lvlText w:val=""/>
      <w:lvlJc w:val="left"/>
      <w:pPr>
        <w:ind w:left="2195" w:hanging="480"/>
      </w:pPr>
      <w:rPr>
        <w:rFonts w:ascii="Wingdings" w:hAnsi="Wingdings" w:hint="default"/>
      </w:rPr>
    </w:lvl>
    <w:lvl w:ilvl="4">
      <w:start w:val="1"/>
      <w:numFmt w:val="bullet"/>
      <w:lvlText w:val=""/>
      <w:lvlJc w:val="left"/>
      <w:pPr>
        <w:ind w:left="2675" w:hanging="480"/>
      </w:pPr>
      <w:rPr>
        <w:rFonts w:ascii="Wingdings" w:hAnsi="Wingdings" w:hint="default"/>
      </w:rPr>
    </w:lvl>
    <w:lvl w:ilvl="5">
      <w:start w:val="1"/>
      <w:numFmt w:val="bullet"/>
      <w:lvlText w:val=""/>
      <w:lvlJc w:val="left"/>
      <w:pPr>
        <w:ind w:left="3155" w:hanging="480"/>
      </w:pPr>
      <w:rPr>
        <w:rFonts w:ascii="Wingdings" w:hAnsi="Wingdings" w:hint="default"/>
      </w:rPr>
    </w:lvl>
    <w:lvl w:ilvl="6">
      <w:start w:val="1"/>
      <w:numFmt w:val="bullet"/>
      <w:lvlText w:val=""/>
      <w:lvlJc w:val="left"/>
      <w:pPr>
        <w:ind w:left="3635" w:hanging="480"/>
      </w:pPr>
      <w:rPr>
        <w:rFonts w:ascii="Wingdings" w:hAnsi="Wingdings" w:hint="default"/>
      </w:rPr>
    </w:lvl>
    <w:lvl w:ilvl="7">
      <w:start w:val="1"/>
      <w:numFmt w:val="bullet"/>
      <w:lvlText w:val=""/>
      <w:lvlJc w:val="left"/>
      <w:pPr>
        <w:ind w:left="4115" w:hanging="480"/>
      </w:pPr>
      <w:rPr>
        <w:rFonts w:ascii="Wingdings" w:hAnsi="Wingdings" w:hint="default"/>
      </w:rPr>
    </w:lvl>
    <w:lvl w:ilvl="8">
      <w:start w:val="1"/>
      <w:numFmt w:val="bullet"/>
      <w:lvlText w:val=""/>
      <w:lvlJc w:val="left"/>
      <w:pPr>
        <w:ind w:left="4595" w:hanging="480"/>
      </w:pPr>
      <w:rPr>
        <w:rFonts w:ascii="Wingdings" w:hAnsi="Wingdings" w:hint="default"/>
      </w:rPr>
    </w:lvl>
  </w:abstractNum>
  <w:abstractNum w:abstractNumId="25"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6DF35838"/>
    <w:multiLevelType w:val="multilevel"/>
    <w:tmpl w:val="6DF3583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75CE3222"/>
    <w:multiLevelType w:val="multilevel"/>
    <w:tmpl w:val="11756BA5"/>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1"/>
  </w:num>
  <w:num w:numId="2">
    <w:abstractNumId w:val="7"/>
  </w:num>
  <w:num w:numId="3">
    <w:abstractNumId w:val="14"/>
  </w:num>
  <w:num w:numId="4">
    <w:abstractNumId w:val="16"/>
  </w:num>
  <w:num w:numId="5">
    <w:abstractNumId w:val="25"/>
  </w:num>
  <w:num w:numId="6">
    <w:abstractNumId w:val="9"/>
  </w:num>
  <w:num w:numId="7">
    <w:abstractNumId w:val="31"/>
  </w:num>
  <w:num w:numId="8">
    <w:abstractNumId w:val="27"/>
  </w:num>
  <w:num w:numId="9">
    <w:abstractNumId w:val="0"/>
  </w:num>
  <w:num w:numId="10">
    <w:abstractNumId w:val="17"/>
  </w:num>
  <w:num w:numId="11">
    <w:abstractNumId w:val="26"/>
  </w:num>
  <w:num w:numId="12">
    <w:abstractNumId w:val="22"/>
  </w:num>
  <w:num w:numId="13">
    <w:abstractNumId w:val="10"/>
  </w:num>
  <w:num w:numId="14">
    <w:abstractNumId w:val="21"/>
  </w:num>
  <w:num w:numId="15">
    <w:abstractNumId w:val="19"/>
  </w:num>
  <w:num w:numId="16">
    <w:abstractNumId w:val="34"/>
  </w:num>
  <w:num w:numId="17">
    <w:abstractNumId w:val="2"/>
  </w:num>
  <w:num w:numId="18">
    <w:abstractNumId w:val="33"/>
  </w:num>
  <w:num w:numId="19">
    <w:abstractNumId w:val="28"/>
  </w:num>
  <w:num w:numId="20">
    <w:abstractNumId w:val="1"/>
  </w:num>
  <w:num w:numId="21">
    <w:abstractNumId w:val="18"/>
  </w:num>
  <w:num w:numId="22">
    <w:abstractNumId w:val="20"/>
  </w:num>
  <w:num w:numId="23">
    <w:abstractNumId w:val="29"/>
  </w:num>
  <w:num w:numId="24">
    <w:abstractNumId w:val="13"/>
  </w:num>
  <w:num w:numId="25">
    <w:abstractNumId w:val="15"/>
  </w:num>
  <w:num w:numId="26">
    <w:abstractNumId w:val="6"/>
  </w:num>
  <w:num w:numId="27">
    <w:abstractNumId w:val="24"/>
  </w:num>
  <w:num w:numId="28">
    <w:abstractNumId w:val="30"/>
  </w:num>
  <w:num w:numId="29">
    <w:abstractNumId w:val="4"/>
  </w:num>
  <w:num w:numId="30">
    <w:abstractNumId w:val="5"/>
  </w:num>
  <w:num w:numId="31">
    <w:abstractNumId w:val="23"/>
  </w:num>
  <w:num w:numId="32">
    <w:abstractNumId w:val="12"/>
  </w:num>
  <w:num w:numId="33">
    <w:abstractNumId w:val="3"/>
  </w:num>
  <w:num w:numId="34">
    <w:abstractNumId w:val="8"/>
  </w:num>
  <w:num w:numId="35">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6"/>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27AB"/>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277"/>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B6D"/>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DDD"/>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37904"/>
    <w:rsid w:val="001400DC"/>
    <w:rsid w:val="00141646"/>
    <w:rsid w:val="0014217A"/>
    <w:rsid w:val="00142435"/>
    <w:rsid w:val="00143A8C"/>
    <w:rsid w:val="00143B72"/>
    <w:rsid w:val="00146755"/>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22A"/>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A32"/>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24F6"/>
    <w:rsid w:val="001D3EF4"/>
    <w:rsid w:val="001D510D"/>
    <w:rsid w:val="001D57AF"/>
    <w:rsid w:val="001D6D93"/>
    <w:rsid w:val="001D72F4"/>
    <w:rsid w:val="001D7539"/>
    <w:rsid w:val="001E046D"/>
    <w:rsid w:val="001E06B7"/>
    <w:rsid w:val="001E070D"/>
    <w:rsid w:val="001E122C"/>
    <w:rsid w:val="001E1763"/>
    <w:rsid w:val="001E1894"/>
    <w:rsid w:val="001E1DCE"/>
    <w:rsid w:val="001E20D0"/>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0C4"/>
    <w:rsid w:val="001F3D02"/>
    <w:rsid w:val="001F4A66"/>
    <w:rsid w:val="001F4B96"/>
    <w:rsid w:val="001F4E10"/>
    <w:rsid w:val="001F53EC"/>
    <w:rsid w:val="001F578B"/>
    <w:rsid w:val="001F5EBC"/>
    <w:rsid w:val="001F6963"/>
    <w:rsid w:val="001F697E"/>
    <w:rsid w:val="001F727F"/>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96C"/>
    <w:rsid w:val="00217F27"/>
    <w:rsid w:val="00220E51"/>
    <w:rsid w:val="00220FC4"/>
    <w:rsid w:val="00221F3A"/>
    <w:rsid w:val="00222493"/>
    <w:rsid w:val="00223827"/>
    <w:rsid w:val="00223BC4"/>
    <w:rsid w:val="00223FF4"/>
    <w:rsid w:val="00224BEF"/>
    <w:rsid w:val="00224E6D"/>
    <w:rsid w:val="00225330"/>
    <w:rsid w:val="00226964"/>
    <w:rsid w:val="0022721B"/>
    <w:rsid w:val="002272E3"/>
    <w:rsid w:val="0023052E"/>
    <w:rsid w:val="00230B3D"/>
    <w:rsid w:val="00230C20"/>
    <w:rsid w:val="00231836"/>
    <w:rsid w:val="00232006"/>
    <w:rsid w:val="0023293E"/>
    <w:rsid w:val="00233B91"/>
    <w:rsid w:val="00235D7E"/>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72B"/>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6B8"/>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45A1"/>
    <w:rsid w:val="003A5140"/>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8E8"/>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3A8"/>
    <w:rsid w:val="004006B9"/>
    <w:rsid w:val="00401524"/>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0E58"/>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2F58"/>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5757E"/>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3F24"/>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B7328"/>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E7B61"/>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0D3C"/>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4141"/>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07436"/>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59FD"/>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3A0A"/>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96B"/>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26B"/>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2E37"/>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521"/>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6823"/>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037"/>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4FB1"/>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D77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37E8"/>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502"/>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133"/>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24F5"/>
    <w:rsid w:val="00993086"/>
    <w:rsid w:val="00993252"/>
    <w:rsid w:val="009940FA"/>
    <w:rsid w:val="00994166"/>
    <w:rsid w:val="00994267"/>
    <w:rsid w:val="0099493C"/>
    <w:rsid w:val="00994A9E"/>
    <w:rsid w:val="00994B80"/>
    <w:rsid w:val="009958C8"/>
    <w:rsid w:val="009967D3"/>
    <w:rsid w:val="00996E78"/>
    <w:rsid w:val="009978BD"/>
    <w:rsid w:val="00997CBE"/>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5AB"/>
    <w:rsid w:val="009C7EE2"/>
    <w:rsid w:val="009D157A"/>
    <w:rsid w:val="009D199B"/>
    <w:rsid w:val="009D1D03"/>
    <w:rsid w:val="009D285E"/>
    <w:rsid w:val="009D2D2D"/>
    <w:rsid w:val="009D30A1"/>
    <w:rsid w:val="009D33BB"/>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19F"/>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1E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2F68"/>
    <w:rsid w:val="00A84BC9"/>
    <w:rsid w:val="00A84BFA"/>
    <w:rsid w:val="00A854D7"/>
    <w:rsid w:val="00A85539"/>
    <w:rsid w:val="00A856FD"/>
    <w:rsid w:val="00A85B1D"/>
    <w:rsid w:val="00A86200"/>
    <w:rsid w:val="00A865FA"/>
    <w:rsid w:val="00A87480"/>
    <w:rsid w:val="00A874B8"/>
    <w:rsid w:val="00A87C79"/>
    <w:rsid w:val="00A87DEE"/>
    <w:rsid w:val="00A9027A"/>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079C"/>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39E"/>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3AEB"/>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0B7C"/>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A17"/>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A32"/>
    <w:rsid w:val="00BE7B80"/>
    <w:rsid w:val="00BE7E27"/>
    <w:rsid w:val="00BF031D"/>
    <w:rsid w:val="00BF0729"/>
    <w:rsid w:val="00BF0CC1"/>
    <w:rsid w:val="00BF11AA"/>
    <w:rsid w:val="00BF1BE5"/>
    <w:rsid w:val="00BF25A8"/>
    <w:rsid w:val="00BF2BB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02F"/>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67994"/>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87E0B"/>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31E"/>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31B5"/>
    <w:rsid w:val="00E53321"/>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6DFF"/>
    <w:rsid w:val="00E772F8"/>
    <w:rsid w:val="00E80213"/>
    <w:rsid w:val="00E8082E"/>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03F4"/>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166"/>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5FAF"/>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0FF7373"/>
    <w:rsid w:val="05901747"/>
    <w:rsid w:val="253E039C"/>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B32D94"/>
  <w15:docId w15:val="{4CAF6604-3EE8-4192-8E9E-19E8D5D5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PMingLiU" w:hAnsi="Calibri" w:cs="Calibri"/>
      <w:sz w:val="22"/>
      <w:szCs w:val="22"/>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99"/>
    <w:qFormat/>
    <w:pPr>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qFormat/>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qFormat/>
    <w:rPr>
      <w:rFonts w:ascii="Arial" w:eastAsia="Batang" w:hAnsi="Arial" w:cs="Times New Roman"/>
      <w:b/>
      <w:bCs/>
      <w:i/>
      <w:sz w:val="20"/>
      <w:szCs w:val="26"/>
      <w:lang w:val="en-GB"/>
    </w:rPr>
  </w:style>
  <w:style w:type="character" w:customStyle="1" w:styleId="Heading5Char">
    <w:name w:val="Heading 5 Char"/>
    <w:basedOn w:val="DefaultParagraphFont"/>
    <w:link w:val="Heading5"/>
    <w:qFormat/>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qFormat/>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Revision1">
    <w:name w:val="Revision1"/>
    <w:hidden/>
    <w:uiPriority w:val="99"/>
    <w:semiHidden/>
    <w:qFormat/>
    <w:rPr>
      <w:rFonts w:ascii="Calibri" w:eastAsia="PMingLiU" w:hAnsi="Calibri" w:cs="Calibri"/>
      <w:sz w:val="22"/>
      <w:szCs w:val="22"/>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D1B9BA3-03E6-4123-AEDC-0AE5EA026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8274</Words>
  <Characters>47164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55328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Keyvan</cp:lastModifiedBy>
  <cp:revision>4</cp:revision>
  <dcterms:created xsi:type="dcterms:W3CDTF">2022-05-19T18:04:00Z</dcterms:created>
  <dcterms:modified xsi:type="dcterms:W3CDTF">2022-05-19T18:42:00Z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