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4E900363"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ListParagraph"/>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ListParagraph"/>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lang w:val="fr-FR"/>
              </w:rPr>
              <w:t>FGI, Intel, InterDigital</w:t>
            </w:r>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 AT&amp;T</w:t>
            </w:r>
          </w:p>
          <w:p w14:paraId="294BCAF9"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TCI state update for M-DCI </w:t>
            </w:r>
            <w:r>
              <w:rPr>
                <w:rFonts w:ascii="Times New Roman" w:hAnsi="Times New Roman" w:cs="Times New Roman"/>
                <w:color w:val="000000" w:themeColor="text1"/>
                <w:sz w:val="18"/>
                <w:szCs w:val="20"/>
              </w:rPr>
              <w:lastRenderedPageBreak/>
              <w:t>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w:t>
            </w:r>
            <w:r>
              <w:rPr>
                <w:rFonts w:ascii="Times New Roman" w:hAnsi="Times New Roman" w:cs="Times New Roman"/>
                <w:color w:val="000000" w:themeColor="text1"/>
                <w:sz w:val="18"/>
                <w:szCs w:val="20"/>
              </w:rPr>
              <w:lastRenderedPageBreak/>
              <w:t xml:space="preserve">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399A4608"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lastRenderedPageBreak/>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or potential down-</w:t>
            </w:r>
            <w:r>
              <w:rPr>
                <w:rFonts w:ascii="Times New Roman" w:hAnsi="Times New Roman" w:cs="Times New Roman"/>
                <w:color w:val="000000" w:themeColor="text1"/>
                <w:sz w:val="16"/>
                <w:szCs w:val="16"/>
                <w:highlight w:val="yellow"/>
              </w:rPr>
              <w:lastRenderedPageBreak/>
              <w:t xml:space="preserve">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ListParagraph"/>
              <w:numPr>
                <w:ilvl w:val="0"/>
                <w:numId w:val="22"/>
              </w:numPr>
              <w:snapToGrid w:val="0"/>
              <w:spacing w:after="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lastRenderedPageBreak/>
              <w:t>P</w:t>
            </w:r>
            <w:r>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ListParagraph"/>
              <w:snapToGrid w:val="0"/>
              <w:spacing w:after="0"/>
              <w:ind w:left="259"/>
              <w:rPr>
                <w:rFonts w:ascii="Times New Roman" w:eastAsia="PMingLiU" w:hAnsi="Times New Roman" w:cs="Times New Roman"/>
                <w:color w:val="000000" w:themeColor="text1"/>
                <w:sz w:val="18"/>
                <w:szCs w:val="20"/>
                <w:lang w:eastAsia="zh-TW"/>
              </w:rPr>
            </w:pPr>
          </w:p>
          <w:p w14:paraId="4FC3BB9F"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ListParagraph"/>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r>
              <w:rPr>
                <w:rFonts w:ascii="Times New Roman" w:hAnsi="Times New Roman" w:cs="Times New Roman" w:hint="eastAsia"/>
                <w:sz w:val="18"/>
                <w:szCs w:val="20"/>
                <w:highlight w:val="yellow"/>
                <w:lang w:eastAsia="zh-CN"/>
              </w:rPr>
              <w:t>TransHold</w:t>
            </w:r>
            <w:r>
              <w:rPr>
                <w:rFonts w:ascii="Times New Roman" w:hAnsi="Times New Roman" w:cs="Times New Roman"/>
                <w:sz w:val="18"/>
                <w:szCs w:val="20"/>
                <w:highlight w:val="yellow"/>
                <w:lang w:eastAsia="zh-CN"/>
              </w:rPr>
              <w:t>, Intel</w:t>
            </w:r>
          </w:p>
          <w:p w14:paraId="01061A64"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Pr>
                <w:rFonts w:ascii="Times New Roman" w:hAnsi="Times New Roman" w:cs="Times New Roman"/>
                <w:sz w:val="18"/>
                <w:szCs w:val="20"/>
                <w:lang w:eastAsia="zh-CN"/>
              </w:rPr>
              <w:t>, Intel</w:t>
            </w:r>
          </w:p>
          <w:p w14:paraId="450B4F3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6F238E33"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ListParagraph"/>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Futurewei, QC, NEC, Lenovo, IDG,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Transsion</w:t>
      </w:r>
      <w:r w:rsidRPr="00322B2F">
        <w:rPr>
          <w:rFonts w:ascii="Times New Roman" w:hAnsi="Times New Roman" w:cs="Times New Roman"/>
          <w:sz w:val="18"/>
          <w:szCs w:val="18"/>
          <w:highlight w:val="cyan"/>
        </w:rPr>
        <w:t xml:space="preserve">, Intel, ATT, CEWiT,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sz w:val="18"/>
          <w:szCs w:val="18"/>
          <w:lang w:val="en-GB"/>
        </w:rPr>
      </w:pPr>
    </w:p>
    <w:p w14:paraId="2CBE98A2" w14:textId="77777777" w:rsidR="0030772B" w:rsidRDefault="0030772B" w:rsidP="0030772B">
      <w:pPr>
        <w:pStyle w:val="Heading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PMingLiU" w:hAnsi="PMingLiU" w:cs="PMingLiU"/>
          <w:highlight w:val="cyan"/>
        </w:rPr>
      </w:pPr>
      <w:bookmarkStart w:id="6" w:name="_Hlk103885774"/>
      <w:r w:rsidRPr="00322B2F">
        <w:rPr>
          <w:rFonts w:ascii="Times New Roman" w:hAnsi="Times New Roman" w:cs="Times New Roman"/>
          <w:sz w:val="18"/>
          <w:szCs w:val="18"/>
          <w:highlight w:val="cyan"/>
        </w:rPr>
        <w:lastRenderedPageBreak/>
        <w:t>Support: Nokia, Futurewei, QC, NEC, IDG, CATT, Samsung, Fraunhofer, OPPO, LG, ZTE, Xiaomi, Transsion, ATT, CEWiT, Fujitsu, Apple, Docomo, TCL, CMCC, vivo, Spreadtrum,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6"/>
    <w:p w14:paraId="776304DD" w14:textId="77777777" w:rsidR="0030772B" w:rsidRDefault="0030772B" w:rsidP="0030772B">
      <w:pPr>
        <w:spacing w:after="0"/>
        <w:rPr>
          <w:rFonts w:ascii="Times New Roman" w:hAnsi="Times New Roman" w:cs="Times New Roman"/>
          <w:sz w:val="18"/>
          <w:szCs w:val="18"/>
          <w:lang w:val="en-GB"/>
        </w:rPr>
      </w:pPr>
    </w:p>
    <w:p w14:paraId="02A67EE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7"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7"/>
    </w:p>
    <w:p w14:paraId="48601AC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8"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8"/>
    </w:p>
    <w:p w14:paraId="29F0CFA4"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9"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9"/>
    </w:p>
    <w:p w14:paraId="165A94A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rsidP="0030772B">
      <w:pPr>
        <w:spacing w:after="0"/>
        <w:jc w:val="both"/>
        <w:rPr>
          <w:rFonts w:ascii="PMingLiU" w:hAnsi="PMingLiU"/>
          <w:color w:val="000000"/>
          <w:sz w:val="18"/>
          <w:szCs w:val="18"/>
        </w:rPr>
      </w:pPr>
      <w:bookmarkStart w:id="10"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0"/>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1"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2"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ListParagraph"/>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ListParagraph"/>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rsidP="0030772B">
            <w:pPr>
              <w:pStyle w:val="ListParagraph"/>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1.F, is the intention to dynamically down select one from the two indicated TCIs for a particular PDSCH, i.e.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ListParagraph"/>
              <w:numPr>
                <w:ilvl w:val="0"/>
                <w:numId w:val="29"/>
              </w:num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Such dynamic selection is only needed when 2 sticky TCIs are indicated;</w:t>
            </w:r>
          </w:p>
          <w:p w14:paraId="6652854B" w14:textId="77777777" w:rsidR="00997CBE" w:rsidRDefault="005E7B61" w:rsidP="0030772B">
            <w:pPr>
              <w:pStyle w:val="ListParagraph"/>
              <w:numPr>
                <w:ilvl w:val="0"/>
                <w:numId w:val="29"/>
              </w:num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The selection of 1 or 2 TCIs for a particular PDSCH is from the 2 indicated sticky TCIs; </w:t>
            </w:r>
          </w:p>
          <w:p w14:paraId="06D07E87" w14:textId="77777777" w:rsidR="00997CBE" w:rsidRDefault="005E7B61" w:rsidP="0030772B">
            <w:pPr>
              <w:pStyle w:val="ListParagraph"/>
              <w:numPr>
                <w:ilvl w:val="0"/>
                <w:numId w:val="29"/>
              </w:num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two </w:t>
            </w:r>
            <w:r>
              <w:rPr>
                <w:rFonts w:cs="Times New Roman"/>
                <w:b w:val="0"/>
                <w:bCs w:val="0"/>
                <w:color w:val="FF0000"/>
                <w:sz w:val="18"/>
                <w:szCs w:val="18"/>
              </w:rPr>
              <w:t xml:space="preserve"> TCI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等线"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等线" w:hAnsi="Times New Roman" w:cs="Times New Roman"/>
                <w:sz w:val="18"/>
                <w:szCs w:val="18"/>
                <w:lang w:eastAsia="zh-CN"/>
              </w:rPr>
            </w:pPr>
          </w:p>
          <w:p w14:paraId="2FEAEF3B"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等线"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Heading2"/>
              <w:spacing w:before="0" w:after="0"/>
              <w:ind w:left="2" w:hanging="2"/>
              <w:rPr>
                <w:rFonts w:eastAsia="等线" w:cs="Times New Roman"/>
                <w:b w:val="0"/>
                <w:sz w:val="18"/>
                <w:szCs w:val="18"/>
                <w:lang w:eastAsia="zh-CN"/>
              </w:rPr>
            </w:pPr>
            <w:r>
              <w:rPr>
                <w:rFonts w:eastAsia="等线" w:cs="Times New Roman"/>
                <w:sz w:val="18"/>
                <w:szCs w:val="18"/>
                <w:lang w:eastAsia="zh-CN"/>
              </w:rPr>
              <w:t>Proposal 1.B-2:</w:t>
            </w:r>
            <w:r>
              <w:rPr>
                <w:rFonts w:eastAsia="等线" w:cs="Times New Roman"/>
                <w:b w:val="0"/>
                <w:sz w:val="18"/>
                <w:szCs w:val="18"/>
                <w:lang w:eastAsia="zh-CN"/>
              </w:rPr>
              <w:t xml:space="preserve"> If “[at least] is added to the 1</w:t>
            </w:r>
            <w:r>
              <w:rPr>
                <w:rFonts w:eastAsia="等线" w:cs="Times New Roman"/>
                <w:b w:val="0"/>
                <w:sz w:val="18"/>
                <w:szCs w:val="18"/>
                <w:vertAlign w:val="superscript"/>
                <w:lang w:eastAsia="zh-CN"/>
              </w:rPr>
              <w:t>st</w:t>
            </w:r>
            <w:r>
              <w:rPr>
                <w:rFonts w:eastAsia="等线" w:cs="Times New Roman"/>
                <w:b w:val="0"/>
                <w:sz w:val="18"/>
                <w:szCs w:val="18"/>
                <w:lang w:eastAsia="zh-CN"/>
              </w:rPr>
              <w:t xml:space="preserve"> and 2</w:t>
            </w:r>
            <w:r>
              <w:rPr>
                <w:rFonts w:eastAsia="等线" w:cs="Times New Roman"/>
                <w:b w:val="0"/>
                <w:sz w:val="18"/>
                <w:szCs w:val="18"/>
                <w:vertAlign w:val="superscript"/>
                <w:lang w:eastAsia="zh-CN"/>
              </w:rPr>
              <w:t>nd</w:t>
            </w:r>
            <w:r>
              <w:rPr>
                <w:rFonts w:eastAsia="等线" w:cs="Times New Roman"/>
                <w:b w:val="0"/>
                <w:sz w:val="18"/>
                <w:szCs w:val="18"/>
                <w:lang w:eastAsia="zh-CN"/>
              </w:rPr>
              <w:t xml:space="preserve"> bullet, it should be also added to the 1</w:t>
            </w:r>
            <w:r>
              <w:rPr>
                <w:rFonts w:eastAsia="等线" w:cs="Times New Roman"/>
                <w:b w:val="0"/>
                <w:sz w:val="18"/>
                <w:szCs w:val="18"/>
                <w:vertAlign w:val="superscript"/>
                <w:lang w:eastAsia="zh-CN"/>
              </w:rPr>
              <w:t>st</w:t>
            </w:r>
            <w:r>
              <w:rPr>
                <w:rFonts w:eastAsia="等线" w:cs="Times New Roman"/>
                <w:b w:val="0"/>
                <w:sz w:val="18"/>
                <w:szCs w:val="18"/>
                <w:lang w:eastAsia="zh-CN"/>
              </w:rPr>
              <w:t xml:space="preserve"> FFS.</w:t>
            </w:r>
          </w:p>
          <w:p w14:paraId="36F85D7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Heading2"/>
              <w:spacing w:before="0" w:after="0"/>
              <w:ind w:left="2" w:hanging="2"/>
              <w:rPr>
                <w:rFonts w:eastAsia="等线" w:cs="Times New Roman"/>
                <w:b w:val="0"/>
                <w:sz w:val="18"/>
                <w:szCs w:val="18"/>
                <w:lang w:val="en-US" w:eastAsia="zh-CN"/>
              </w:rPr>
            </w:pPr>
          </w:p>
          <w:p w14:paraId="4FF1FD96" w14:textId="77777777" w:rsidR="00997CBE" w:rsidRDefault="005E7B61" w:rsidP="0030772B">
            <w:pPr>
              <w:pStyle w:val="Heading2"/>
              <w:spacing w:before="0" w:after="0"/>
              <w:ind w:left="2" w:hanging="2"/>
              <w:rPr>
                <w:rFonts w:eastAsia="等线" w:cs="Times New Roman"/>
                <w:b w:val="0"/>
                <w:sz w:val="18"/>
                <w:szCs w:val="18"/>
                <w:lang w:eastAsia="zh-CN"/>
              </w:rPr>
            </w:pPr>
            <w:r>
              <w:rPr>
                <w:rFonts w:eastAsia="等线"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等线" w:hAnsi="Times New Roman" w:cs="Times New Roman"/>
                <w:b/>
                <w:sz w:val="18"/>
                <w:szCs w:val="18"/>
                <w:lang w:eastAsia="zh-CN"/>
              </w:rPr>
            </w:pPr>
            <w:r>
              <w:rPr>
                <w:rFonts w:ascii="Times New Roman" w:eastAsia="等线" w:hAnsi="Times New Roman" w:cs="Times New Roman" w:hint="eastAsia"/>
                <w:b/>
                <w:sz w:val="18"/>
                <w:szCs w:val="18"/>
                <w:lang w:eastAsia="zh-CN"/>
              </w:rPr>
              <w:t>P</w:t>
            </w:r>
            <w:r>
              <w:rPr>
                <w:rFonts w:ascii="Times New Roman" w:eastAsia="等线" w:hAnsi="Times New Roman" w:cs="Times New Roman"/>
                <w:b/>
                <w:sz w:val="18"/>
                <w:szCs w:val="18"/>
                <w:lang w:eastAsia="zh-CN"/>
              </w:rPr>
              <w:t>roposal 1.D series:</w:t>
            </w:r>
          </w:p>
          <w:p w14:paraId="47072F5E" w14:textId="77777777" w:rsidR="00997CBE" w:rsidRDefault="005E7B61" w:rsidP="0030772B">
            <w:pPr>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等线" w:hAnsi="Times New Roman" w:cs="Times New Roman"/>
                <w:sz w:val="18"/>
                <w:szCs w:val="18"/>
                <w:lang w:val="en-GB" w:eastAsia="zh-CN"/>
              </w:rPr>
            </w:pPr>
            <w:r>
              <w:rPr>
                <w:rFonts w:ascii="Times New Roman" w:eastAsia="等线" w:hAnsi="Times New Roman" w:cs="Times New Roman"/>
                <w:b/>
                <w:sz w:val="18"/>
                <w:szCs w:val="18"/>
                <w:lang w:val="en-GB" w:eastAsia="zh-CN"/>
              </w:rPr>
              <w:t>Proposal 1.E-2:</w:t>
            </w:r>
            <w:r>
              <w:rPr>
                <w:rFonts w:ascii="Times New Roman" w:eastAsia="等线"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等线" w:hAnsi="Times New Roman" w:cs="Times New Roman"/>
                <w:sz w:val="18"/>
                <w:szCs w:val="18"/>
                <w:lang w:val="en-GB" w:eastAsia="zh-CN"/>
              </w:rPr>
            </w:pPr>
          </w:p>
          <w:p w14:paraId="271456C2" w14:textId="77777777" w:rsidR="00997CBE" w:rsidRDefault="005E7B61" w:rsidP="0030772B">
            <w:pPr>
              <w:spacing w:after="0"/>
              <w:rPr>
                <w:rFonts w:ascii="Times New Roman" w:eastAsia="等线" w:hAnsi="Times New Roman" w:cs="Times New Roman"/>
                <w:b/>
                <w:sz w:val="18"/>
                <w:szCs w:val="18"/>
                <w:lang w:val="en-GB" w:eastAsia="zh-CN"/>
              </w:rPr>
            </w:pPr>
            <w:r>
              <w:rPr>
                <w:rFonts w:ascii="Times New Roman" w:eastAsia="等线" w:hAnsi="Times New Roman" w:cs="Times New Roman"/>
                <w:b/>
                <w:sz w:val="18"/>
                <w:szCs w:val="18"/>
                <w:lang w:val="en-GB" w:eastAsia="zh-CN"/>
              </w:rPr>
              <w:t>Proposal 1.F:</w:t>
            </w:r>
            <w:r>
              <w:rPr>
                <w:rFonts w:ascii="Times New Roman" w:eastAsia="等线"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等线" w:hAnsi="Times New Roman" w:cs="Times New Roman"/>
                <w:color w:val="000000" w:themeColor="text1"/>
                <w:sz w:val="18"/>
                <w:szCs w:val="18"/>
                <w:lang w:val="en-GB" w:eastAsia="zh-CN"/>
              </w:rPr>
            </w:pPr>
            <w:r>
              <w:rPr>
                <w:rFonts w:ascii="Times New Roman" w:eastAsia="等线" w:hAnsi="Times New Roman" w:cs="Times New Roman"/>
                <w:b/>
                <w:color w:val="000000" w:themeColor="text1"/>
                <w:sz w:val="18"/>
                <w:szCs w:val="18"/>
                <w:lang w:val="en-GB" w:eastAsia="zh-CN"/>
              </w:rPr>
              <w:t>Proposal 1.G:</w:t>
            </w:r>
            <w:r>
              <w:rPr>
                <w:rFonts w:ascii="Times New Roman" w:eastAsia="等线"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等线"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等线" w:hAnsi="Times New Roman" w:cs="Times New Roman"/>
                <w:color w:val="000000" w:themeColor="text1"/>
                <w:sz w:val="18"/>
                <w:szCs w:val="18"/>
                <w:lang w:val="en-GB" w:eastAsia="zh-CN"/>
              </w:rPr>
            </w:pPr>
            <w:r>
              <w:rPr>
                <w:rFonts w:ascii="Times New Roman" w:eastAsia="等线" w:hAnsi="Times New Roman" w:cs="Times New Roman" w:hint="eastAsia"/>
                <w:b/>
                <w:color w:val="000000" w:themeColor="text1"/>
                <w:sz w:val="18"/>
                <w:szCs w:val="18"/>
                <w:lang w:val="en-GB" w:eastAsia="zh-CN"/>
              </w:rPr>
              <w:t>P</w:t>
            </w:r>
            <w:r>
              <w:rPr>
                <w:rFonts w:ascii="Times New Roman" w:eastAsia="等线" w:hAnsi="Times New Roman" w:cs="Times New Roman"/>
                <w:b/>
                <w:color w:val="000000" w:themeColor="text1"/>
                <w:sz w:val="18"/>
                <w:szCs w:val="18"/>
                <w:lang w:val="en-GB" w:eastAsia="zh-CN"/>
              </w:rPr>
              <w:t>roposal 1.H:</w:t>
            </w:r>
            <w:r>
              <w:rPr>
                <w:rFonts w:ascii="Times New Roman" w:eastAsia="等线"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Huawei, </w:t>
            </w:r>
            <w:r>
              <w:rPr>
                <w:rFonts w:ascii="Times New Roman" w:hAnsi="Times New Roman" w:cs="Times New Roman"/>
                <w:sz w:val="18"/>
                <w:szCs w:val="18"/>
              </w:rPr>
              <w:lastRenderedPageBreak/>
              <w:t>HiSilicon</w:t>
            </w:r>
          </w:p>
        </w:tc>
        <w:tc>
          <w:tcPr>
            <w:tcW w:w="8699" w:type="dxa"/>
          </w:tcPr>
          <w:p w14:paraId="3866265B" w14:textId="77777777" w:rsidR="00997CBE" w:rsidRDefault="005E7B61" w:rsidP="0030772B">
            <w:pPr>
              <w:pStyle w:val="Heading2"/>
              <w:spacing w:before="0" w:after="0"/>
              <w:ind w:left="2" w:hanging="2"/>
              <w:rPr>
                <w:rFonts w:ascii="Calibri" w:eastAsia="PMingLiU" w:hAnsi="Calibri" w:cs="Times New Roman"/>
                <w:b w:val="0"/>
                <w:bCs w:val="0"/>
                <w:iCs w:val="0"/>
                <w:sz w:val="18"/>
                <w:szCs w:val="18"/>
                <w:lang w:val="en-US" w:eastAsia="zh-TW"/>
              </w:rPr>
            </w:pPr>
            <w:r>
              <w:rPr>
                <w:rFonts w:eastAsia="等线" w:cs="Times New Roman"/>
                <w:sz w:val="18"/>
                <w:szCs w:val="18"/>
                <w:lang w:eastAsia="zh-CN"/>
              </w:rPr>
              <w:lastRenderedPageBreak/>
              <w:t xml:space="preserve">Proposal 1.B-2: </w:t>
            </w:r>
            <w:r>
              <w:rPr>
                <w:rFonts w:ascii="Calibri" w:eastAsia="PMingLiU" w:hAnsi="Calibri" w:cs="Times New Roman"/>
                <w:b w:val="0"/>
                <w:bCs w:val="0"/>
                <w:iCs w:val="0"/>
                <w:sz w:val="18"/>
                <w:szCs w:val="18"/>
                <w:lang w:val="en-US" w:eastAsia="zh-TW"/>
              </w:rPr>
              <w:t xml:space="preserve">We do have a strong concern on the limitation of number of TCI states even with “at least up to 2”. </w:t>
            </w:r>
            <w:r>
              <w:rPr>
                <w:rFonts w:ascii="Calibri" w:eastAsia="PMingLiU" w:hAnsi="Calibri" w:cs="Times New Roman"/>
                <w:b w:val="0"/>
                <w:bCs w:val="0"/>
                <w:iCs w:val="0"/>
                <w:sz w:val="18"/>
                <w:szCs w:val="18"/>
                <w:lang w:val="en-US" w:eastAsia="zh-TW"/>
              </w:rPr>
              <w:lastRenderedPageBreak/>
              <w:t>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ListParagraph"/>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Heading2"/>
              <w:spacing w:before="0" w:after="0"/>
              <w:ind w:left="2" w:hanging="2"/>
              <w:rPr>
                <w:rFonts w:eastAsia="等线" w:cs="Times New Roman"/>
                <w:sz w:val="18"/>
                <w:szCs w:val="18"/>
                <w:lang w:eastAsia="zh-CN"/>
              </w:rPr>
            </w:pPr>
          </w:p>
          <w:p w14:paraId="00171D67" w14:textId="77777777" w:rsidR="00997CBE" w:rsidRDefault="00997CBE" w:rsidP="0030772B">
            <w:pPr>
              <w:pStyle w:val="Heading2"/>
              <w:spacing w:before="0" w:after="0"/>
              <w:ind w:left="2" w:hanging="2"/>
              <w:rPr>
                <w:rFonts w:eastAsia="等线" w:cs="Times New Roman"/>
                <w:sz w:val="18"/>
                <w:szCs w:val="18"/>
                <w:lang w:eastAsia="zh-CN"/>
              </w:rPr>
            </w:pPr>
          </w:p>
          <w:p w14:paraId="11CFA933" w14:textId="77777777" w:rsidR="00997CBE" w:rsidRDefault="005E7B61" w:rsidP="0030772B">
            <w:pPr>
              <w:pStyle w:val="Heading2"/>
              <w:spacing w:before="0" w:after="0"/>
              <w:ind w:left="2" w:hanging="2"/>
              <w:rPr>
                <w:rFonts w:eastAsia="等线" w:cs="Times New Roman"/>
                <w:sz w:val="18"/>
                <w:szCs w:val="18"/>
                <w:lang w:eastAsia="zh-CN"/>
              </w:rPr>
            </w:pPr>
            <w:r>
              <w:rPr>
                <w:rFonts w:eastAsia="等线" w:cs="Times New Roman"/>
                <w:sz w:val="18"/>
                <w:szCs w:val="18"/>
                <w:lang w:eastAsia="zh-CN"/>
              </w:rPr>
              <w:t xml:space="preserve">Proposal 1.D-2: </w:t>
            </w:r>
            <w:r>
              <w:rPr>
                <w:rFonts w:eastAsia="等线"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However, if adding this text has a strong support, we would be willing to accept it;</w:t>
            </w:r>
          </w:p>
          <w:p w14:paraId="1E5FC952"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gNB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w:t>
            </w:r>
            <w:r>
              <w:rPr>
                <w:rFonts w:cs="Times New Roman"/>
                <w:b w:val="0"/>
                <w:bCs w:val="0"/>
                <w:strike/>
                <w:color w:val="FF0000"/>
                <w:sz w:val="18"/>
                <w:szCs w:val="18"/>
              </w:rPr>
              <w:lastRenderedPageBreak/>
              <w:t xml:space="preserve">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Heading2"/>
              <w:spacing w:before="0" w:after="0"/>
              <w:ind w:left="2" w:hanging="2"/>
              <w:rPr>
                <w:rFonts w:eastAsia="等线" w:cs="Times New Roman"/>
                <w:sz w:val="18"/>
                <w:szCs w:val="18"/>
                <w:lang w:eastAsia="zh-CN"/>
              </w:rPr>
            </w:pPr>
            <w:r>
              <w:rPr>
                <w:rFonts w:eastAsia="等线"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等线"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sub-bullet,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Heading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w:t>
            </w:r>
            <w:r>
              <w:rPr>
                <w:rFonts w:ascii="Times New Roman" w:hAnsi="Times New Roman" w:cs="Times New Roman"/>
                <w:color w:val="000000" w:themeColor="text1"/>
                <w:sz w:val="18"/>
                <w:szCs w:val="18"/>
              </w:rPr>
              <w:lastRenderedPageBreak/>
              <w:t xml:space="preserve">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e.g.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Heading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Spreadtrum</w:t>
            </w:r>
          </w:p>
        </w:tc>
        <w:tc>
          <w:tcPr>
            <w:tcW w:w="8699" w:type="dxa"/>
          </w:tcPr>
          <w:p w14:paraId="634E413A"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 xml:space="preserve">B-2: </w:t>
            </w:r>
            <w:r>
              <w:rPr>
                <w:rFonts w:ascii="Times New Roman" w:eastAsia="等线"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等线"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C</w:t>
            </w:r>
            <w:r>
              <w:rPr>
                <w:rFonts w:ascii="Times New Roman" w:eastAsia="等线"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1.B-2/1.D-4/1.E-1/1.F/1.G: Support. </w:t>
            </w:r>
          </w:p>
          <w:p w14:paraId="67B07FD1" w14:textId="77777777" w:rsidR="00997CBE" w:rsidRDefault="00997CBE" w:rsidP="0030772B">
            <w:pPr>
              <w:snapToGrid w:val="0"/>
              <w:spacing w:after="0"/>
              <w:rPr>
                <w:rFonts w:ascii="Times New Roman" w:eastAsia="等线"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CEWiT</w:t>
            </w:r>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等线"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等线"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699" w:type="dxa"/>
          </w:tcPr>
          <w:p w14:paraId="633C39B0" w14:textId="77777777" w:rsidR="00997CBE" w:rsidRDefault="005E7B61" w:rsidP="0030772B">
            <w:pPr>
              <w:snapToGrid w:val="0"/>
              <w:spacing w:after="0"/>
              <w:rPr>
                <w:rFonts w:ascii="Times New Roman" w:eastAsia="宋体" w:hAnsi="Times New Roman" w:cs="Times New Roman"/>
                <w:sz w:val="18"/>
                <w:szCs w:val="18"/>
                <w:lang w:eastAsia="zh-CN"/>
              </w:rPr>
            </w:pPr>
            <w:r>
              <w:rPr>
                <w:rFonts w:ascii="Times New Roman" w:hAnsi="Times New Roman" w:cs="Times New Roman"/>
                <w:sz w:val="18"/>
                <w:szCs w:val="18"/>
              </w:rPr>
              <w:t>Proposal 1.B-2: Support</w:t>
            </w:r>
            <w:r>
              <w:rPr>
                <w:rFonts w:ascii="Times New Roman" w:eastAsia="宋体" w:hAnsi="Times New Roman" w:cs="Times New Roman"/>
                <w:sz w:val="18"/>
                <w:szCs w:val="18"/>
                <w:lang w:eastAsia="zh-CN"/>
              </w:rPr>
              <w:t>. For the second sub-bullet, we are fine to study all the valid combinations(e.g. DL+UL TCI state).</w:t>
            </w:r>
          </w:p>
          <w:p w14:paraId="187DF4A0" w14:textId="77777777" w:rsidR="00997CBE" w:rsidRDefault="005E7B61" w:rsidP="0030772B">
            <w:pPr>
              <w:snapToGrid w:val="0"/>
              <w:spacing w:after="0"/>
              <w:rPr>
                <w:rFonts w:ascii="Times New Roman" w:eastAsia="宋体" w:hAnsi="Times New Roman" w:cs="Times New Roman"/>
                <w:sz w:val="18"/>
                <w:szCs w:val="18"/>
                <w:lang w:eastAsia="zh-CN"/>
              </w:rPr>
            </w:pPr>
            <w:r>
              <w:rPr>
                <w:rFonts w:ascii="Times New Roman" w:hAnsi="Times New Roman" w:cs="Times New Roman"/>
                <w:sz w:val="18"/>
                <w:szCs w:val="18"/>
              </w:rPr>
              <w:t>Proposal 1.D-4: Support</w:t>
            </w:r>
            <w:r>
              <w:rPr>
                <w:rFonts w:ascii="Times New Roman" w:eastAsia="宋体"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宋体"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lang w:eastAsia="zh-CN"/>
              </w:rPr>
              <w:t>Share the same view as OPPO that reusing Rel.16 TCI state(s) to PDSCH mapping rule  can be listed as an alternative.</w:t>
            </w:r>
          </w:p>
          <w:p w14:paraId="3397EEF2" w14:textId="77777777" w:rsidR="00997CBE" w:rsidRDefault="005E7B61" w:rsidP="0030772B">
            <w:pPr>
              <w:snapToGrid w:val="0"/>
              <w:spacing w:after="0"/>
              <w:rPr>
                <w:rFonts w:ascii="Times New Roman" w:eastAsia="宋体" w:hAnsi="Times New Roman" w:cs="Times New Roman"/>
                <w:color w:val="000000" w:themeColor="text1"/>
                <w:sz w:val="18"/>
                <w:szCs w:val="18"/>
                <w:lang w:eastAsia="zh-CN"/>
              </w:rPr>
            </w:pPr>
            <w:r>
              <w:rPr>
                <w:rFonts w:ascii="Times New Roman" w:hAnsi="Times New Roman" w:cs="Times New Roman"/>
                <w:color w:val="000000" w:themeColor="text1"/>
                <w:sz w:val="18"/>
                <w:szCs w:val="18"/>
              </w:rPr>
              <w:t>Proposal 1.G: Support</w:t>
            </w:r>
            <w:r>
              <w:rPr>
                <w:rFonts w:ascii="Times New Roman" w:eastAsia="宋体" w:hAnsi="Times New Roman" w:cs="Times New Roman"/>
                <w:color w:val="000000" w:themeColor="text1"/>
                <w:sz w:val="18"/>
                <w:szCs w:val="18"/>
                <w:lang w:eastAsia="zh-CN"/>
              </w:rPr>
              <w:t xml:space="preserve">  Alt1. Using the existing RRC parameter (e.g.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等线"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mDCI,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699" w:type="dxa"/>
          </w:tcPr>
          <w:p w14:paraId="28AA37AD" w14:textId="77777777" w:rsidR="007C326B" w:rsidRDefault="007C326B"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B-2: S</w:t>
            </w:r>
            <w:r>
              <w:rPr>
                <w:rFonts w:ascii="Times New Roman" w:eastAsia="等线"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D-4: Support. We prefer to keep “</w:t>
            </w:r>
            <w:r w:rsidRPr="00D03BAD">
              <w:rPr>
                <w:rFonts w:ascii="Times New Roman" w:eastAsia="等线" w:hAnsi="Times New Roman" w:cs="Times New Roman"/>
                <w:color w:val="FF0000"/>
                <w:sz w:val="18"/>
                <w:szCs w:val="18"/>
                <w:lang w:eastAsia="zh-CN"/>
              </w:rPr>
              <w:t>investigate the possibility to have one solution for S-DCI and M-DCI based M-TRP</w:t>
            </w:r>
            <w:r>
              <w:rPr>
                <w:rFonts w:ascii="Times New Roman" w:eastAsia="等线"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Fine to study. But,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to increase bitwidth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ListParagraph"/>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ListParagraph"/>
              <w:numPr>
                <w:ilvl w:val="0"/>
                <w:numId w:val="34"/>
              </w:numPr>
              <w:snapToGrid w:val="0"/>
              <w:spacing w:after="0"/>
              <w:rPr>
                <w:rFonts w:ascii="Times New Roman" w:eastAsia="PMingLiU" w:hAnsi="Times New Roman" w:cs="Times New Roman"/>
                <w:sz w:val="18"/>
                <w:szCs w:val="18"/>
                <w:lang w:eastAsia="zh-TW"/>
              </w:rPr>
            </w:pPr>
            <w:r w:rsidRPr="00055277">
              <w:rPr>
                <w:rFonts w:ascii="Times New Roman" w:hAnsi="Times New Roman" w:cs="Times New Roman" w:hint="eastAsia"/>
                <w:b/>
                <w:color w:val="3333FF"/>
                <w:sz w:val="18"/>
                <w:szCs w:val="18"/>
              </w:rPr>
              <w:lastRenderedPageBreak/>
              <w:t>N</w:t>
            </w:r>
            <w:r w:rsidRPr="00055277">
              <w:rPr>
                <w:rFonts w:ascii="Times New Roman" w:hAnsi="Times New Roman" w:cs="Times New Roman"/>
                <w:b/>
                <w:color w:val="3333FF"/>
                <w:sz w:val="18"/>
                <w:szCs w:val="18"/>
              </w:rPr>
              <w:t>o change to other proposal</w:t>
            </w:r>
          </w:p>
        </w:tc>
      </w:tr>
      <w:tr w:rsidR="00A541EA" w14:paraId="7CF2AE21" w14:textId="77777777" w:rsidTr="000023C2">
        <w:tc>
          <w:tcPr>
            <w:tcW w:w="1286" w:type="dxa"/>
          </w:tcPr>
          <w:p w14:paraId="531D682A" w14:textId="77777777" w:rsidR="00A541EA" w:rsidRPr="00D84B3C" w:rsidRDefault="00A541EA" w:rsidP="000023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Pr>
          <w:p w14:paraId="2A31E5E8" w14:textId="77777777" w:rsidR="00A541EA" w:rsidRPr="00B74FB2" w:rsidRDefault="00A541EA" w:rsidP="000023C2">
            <w:pPr>
              <w:snapToGrid w:val="0"/>
              <w:rPr>
                <w:rFonts w:ascii="Times New Roman" w:eastAsia="等线"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等线" w:hAnsi="Times New Roman" w:cs="Times New Roman" w:hint="eastAsia"/>
                <w:sz w:val="18"/>
                <w:szCs w:val="18"/>
                <w:lang w:eastAsia="zh-CN"/>
              </w:rPr>
              <w:t xml:space="preserve">Per our understanding,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up to</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implies that even if only one joint TCI state is indicated, it is also a kind of mTRP operation? </w:t>
            </w:r>
          </w:p>
          <w:p w14:paraId="574DB62B" w14:textId="77777777" w:rsidR="00A541EA" w:rsidRDefault="00A541EA" w:rsidP="000023C2">
            <w:pPr>
              <w:snapToGrid w:val="0"/>
              <w:rPr>
                <w:rFonts w:ascii="Times New Roman" w:eastAsia="等线"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等线" w:hAnsi="Times New Roman" w:cs="Times New Roman" w:hint="eastAsia"/>
                <w:sz w:val="18"/>
                <w:szCs w:val="18"/>
                <w:lang w:eastAsia="zh-CN"/>
              </w:rPr>
              <w:t>-4</w:t>
            </w:r>
            <w:r w:rsidRPr="0031537B">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CORESETPoolIndex is not applicable for S-DCI based mTRP. We </w:t>
            </w:r>
            <w:r>
              <w:rPr>
                <w:rFonts w:ascii="Times New Roman" w:eastAsia="等线" w:hAnsi="Times New Roman" w:cs="Times New Roman"/>
                <w:sz w:val="18"/>
                <w:szCs w:val="18"/>
                <w:lang w:eastAsia="zh-CN"/>
              </w:rPr>
              <w:t>prefer</w:t>
            </w:r>
            <w:r>
              <w:rPr>
                <w:rFonts w:ascii="Times New Roman" w:eastAsia="等线" w:hAnsi="Times New Roman" w:cs="Times New Roman" w:hint="eastAsia"/>
                <w:sz w:val="18"/>
                <w:szCs w:val="18"/>
                <w:lang w:eastAsia="zh-CN"/>
              </w:rPr>
              <w:t xml:space="preserve"> to delete the </w:t>
            </w:r>
            <w:r>
              <w:rPr>
                <w:rFonts w:ascii="Times New Roman" w:eastAsia="等线" w:hAnsi="Times New Roman" w:cs="Times New Roman"/>
                <w:sz w:val="18"/>
                <w:szCs w:val="18"/>
                <w:lang w:eastAsia="zh-CN"/>
              </w:rPr>
              <w:t>following</w:t>
            </w:r>
            <w:r>
              <w:rPr>
                <w:rFonts w:ascii="Times New Roman" w:eastAsia="等线" w:hAnsi="Times New Roman" w:cs="Times New Roman" w:hint="eastAsia"/>
                <w:sz w:val="18"/>
                <w:szCs w:val="18"/>
                <w:lang w:eastAsia="zh-CN"/>
              </w:rPr>
              <w:t xml:space="preserve"> part in the main bullet:</w:t>
            </w:r>
          </w:p>
          <w:p w14:paraId="055F51A0" w14:textId="77777777" w:rsidR="00A541EA" w:rsidRPr="00A37122" w:rsidRDefault="00A541EA" w:rsidP="000023C2">
            <w:pPr>
              <w:snapToGrid w:val="0"/>
              <w:rPr>
                <w:rFonts w:eastAsia="等线"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0023C2">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w:t>
            </w:r>
            <w:r>
              <w:rPr>
                <w:rFonts w:ascii="Times New Roman" w:eastAsia="等线" w:hAnsi="Times New Roman" w:cs="Times New Roman" w:hint="eastAsia"/>
                <w:sz w:val="18"/>
                <w:szCs w:val="18"/>
                <w:lang w:eastAsia="zh-CN"/>
              </w:rPr>
              <w:t>1</w:t>
            </w:r>
            <w:r w:rsidRPr="0031537B">
              <w:rPr>
                <w:rFonts w:ascii="Times New Roman" w:eastAsia="等线" w:hAnsi="Times New Roman" w:cs="Times New Roman"/>
                <w:sz w:val="18"/>
                <w:szCs w:val="18"/>
                <w:lang w:eastAsia="zh-CN"/>
              </w:rPr>
              <w:t>: Support.</w:t>
            </w:r>
          </w:p>
          <w:p w14:paraId="4D8C70DC" w14:textId="77777777" w:rsidR="00A541EA" w:rsidRPr="00B74FB2" w:rsidRDefault="00A541EA" w:rsidP="000023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等线" w:hAnsi="Times New Roman" w:cs="Times New Roman"/>
                <w:sz w:val="18"/>
                <w:szCs w:val="18"/>
                <w:lang w:eastAsia="zh-CN"/>
              </w:rPr>
              <w:t>different</w:t>
            </w:r>
            <w:r>
              <w:rPr>
                <w:rFonts w:ascii="Times New Roman" w:eastAsia="等线" w:hAnsi="Times New Roman" w:cs="Times New Roman" w:hint="eastAsia"/>
                <w:sz w:val="18"/>
                <w:szCs w:val="18"/>
                <w:lang w:eastAsia="zh-CN"/>
              </w:rPr>
              <w:t xml:space="preserve"> for one TCI state and two TCI states. We prefer to add back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one joint/DL TCI state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in the main bullet.</w:t>
            </w:r>
          </w:p>
          <w:p w14:paraId="1FD27EEA" w14:textId="77777777" w:rsidR="00A541EA" w:rsidRDefault="00A541EA" w:rsidP="000023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1.G: Support. Not sure if Alt2 and Alt3 aim to have a common solution for S-DCI and M-DCI based mTRP.</w:t>
            </w:r>
          </w:p>
          <w:p w14:paraId="695BAC6D" w14:textId="77777777" w:rsidR="00A541EA" w:rsidRPr="006044DD" w:rsidRDefault="00A541EA" w:rsidP="000023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w:t>
            </w:r>
            <w:r>
              <w:rPr>
                <w:rFonts w:ascii="Times New Roman" w:eastAsia="等线" w:hAnsi="Times New Roman" w:cs="Times New Roman" w:hint="eastAsia"/>
                <w:sz w:val="18"/>
                <w:szCs w:val="18"/>
                <w:lang w:eastAsia="zh-CN"/>
              </w:rPr>
              <w:t>1</w:t>
            </w:r>
            <w:r w:rsidRPr="0031537B">
              <w:rPr>
                <w:rFonts w:ascii="Times New Roman" w:eastAsia="等线" w:hAnsi="Times New Roman" w:cs="Times New Roman"/>
                <w:sz w:val="18"/>
                <w:szCs w:val="18"/>
                <w:lang w:eastAsia="zh-CN"/>
              </w:rPr>
              <w:t>: Support.</w:t>
            </w:r>
          </w:p>
        </w:tc>
      </w:tr>
      <w:tr w:rsidR="00055277" w14:paraId="34FE5BEE" w14:textId="77777777">
        <w:tc>
          <w:tcPr>
            <w:tcW w:w="1286" w:type="dxa"/>
          </w:tcPr>
          <w:p w14:paraId="123AF6DF" w14:textId="77777777" w:rsidR="00055277" w:rsidRDefault="00055277" w:rsidP="0030772B">
            <w:pPr>
              <w:snapToGrid w:val="0"/>
              <w:spacing w:after="0"/>
              <w:rPr>
                <w:rFonts w:ascii="Times New Roman" w:hAnsi="Times New Roman" w:cs="Times New Roman"/>
                <w:sz w:val="18"/>
                <w:szCs w:val="18"/>
              </w:rPr>
            </w:pPr>
          </w:p>
        </w:tc>
        <w:tc>
          <w:tcPr>
            <w:tcW w:w="8699" w:type="dxa"/>
          </w:tcPr>
          <w:p w14:paraId="7B1D7AD6" w14:textId="77777777" w:rsidR="00055277" w:rsidRPr="00055277" w:rsidRDefault="00055277" w:rsidP="0030772B">
            <w:pPr>
              <w:snapToGrid w:val="0"/>
              <w:spacing w:after="0"/>
              <w:rPr>
                <w:rFonts w:ascii="Times New Roman" w:hAnsi="Times New Roman" w:cs="Times New Roman"/>
                <w:b/>
                <w:color w:val="3333FF"/>
                <w:sz w:val="18"/>
                <w:szCs w:val="18"/>
              </w:rPr>
            </w:pP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bookmarkStart w:id="13" w:name="_Hlk102142298"/>
      <w:r>
        <w:rPr>
          <w:rFonts w:ascii="Times New Roman" w:eastAsia="PMingLiU" w:hAnsi="Times New Roman"/>
          <w:sz w:val="28"/>
          <w:lang w:val="en-US" w:eastAsia="zh-TW"/>
        </w:rPr>
        <w:t>Issue 3 – Beam reporting and beam failure recovery</w:t>
      </w:r>
    </w:p>
    <w:bookmarkEnd w:id="13"/>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Caption"/>
        <w:spacing w:after="0"/>
        <w:jc w:val="center"/>
        <w:rPr>
          <w:rFonts w:ascii="Times New Roman" w:hAnsi="Times New Roman" w:cs="Times New Roman"/>
        </w:rPr>
      </w:pPr>
    </w:p>
    <w:p w14:paraId="37096287" w14:textId="6617228E" w:rsidR="00997CBE" w:rsidRDefault="005E7B61" w:rsidP="0030772B">
      <w:pPr>
        <w:pStyle w:val="Caption"/>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Pr>
                <w:rFonts w:ascii="Times New Roman" w:eastAsia="宋体"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Caption"/>
        <w:spacing w:after="0"/>
        <w:jc w:val="center"/>
        <w:rPr>
          <w:rFonts w:ascii="Times New Roman" w:hAnsi="Times New Roman" w:cs="Times New Roman"/>
        </w:rPr>
      </w:pPr>
    </w:p>
    <w:p w14:paraId="08D81310"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STxMP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lastRenderedPageBreak/>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Heading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等线"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u</w:t>
            </w:r>
            <w:r>
              <w:rPr>
                <w:rFonts w:ascii="Times New Roman" w:eastAsia="等线"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Support both Proposal 3.A and 3.B.</w:t>
            </w:r>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hAnsi="Times New Roman" w:cs="Times New Roman"/>
                <w:sz w:val="18"/>
                <w:szCs w:val="18"/>
              </w:rPr>
              <w:t>Support both Proposal 3.A and 3.B.</w:t>
            </w:r>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sz w:val="18"/>
                <w:szCs w:val="18"/>
                <w:lang w:eastAsia="zh-CN"/>
              </w:rPr>
              <w:t>Proposal 3.B: Don’t support at this point in time. This has low prio.</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等线" w:hAnsi="Times New Roman" w:cs="Times New Roman"/>
                <w:sz w:val="18"/>
                <w:szCs w:val="18"/>
                <w:lang w:eastAsia="zh-CN"/>
              </w:rPr>
            </w:pPr>
            <w:r>
              <w:rPr>
                <w:rFonts w:ascii="Times New Roman" w:hAnsi="Times New Roman" w:cs="Times New Roman"/>
                <w:sz w:val="18"/>
                <w:szCs w:val="18"/>
              </w:rPr>
              <w:t>Supoort both Proposal 3.A and 3.B.</w:t>
            </w:r>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both proposals. </w:t>
            </w:r>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rsidP="0030772B">
      <w:pPr>
        <w:pStyle w:val="Caption"/>
        <w:spacing w:after="0"/>
        <w:jc w:val="center"/>
        <w:rPr>
          <w:rFonts w:ascii="Times New Roman" w:hAnsi="Times New Roman" w:cs="Times New Roman"/>
        </w:rPr>
      </w:pPr>
    </w:p>
    <w:p w14:paraId="59ABE3C1"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Heading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Strong"/>
          <w:rFonts w:ascii="Times" w:hAnsi="Times" w:cs="Times"/>
          <w:sz w:val="20"/>
          <w:szCs w:val="20"/>
          <w:highlight w:val="green"/>
        </w:rPr>
      </w:pPr>
    </w:p>
    <w:p w14:paraId="75E49CD1" w14:textId="47DCF54D"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5E6101DF" w14:textId="77777777" w:rsidR="00997CBE" w:rsidRDefault="005E7B61" w:rsidP="0030772B">
      <w:pPr>
        <w:spacing w:after="0"/>
        <w:rPr>
          <w:rFonts w:ascii="PMingLiU" w:hAnsi="PMingLiU" w:cs="PMingLiU"/>
          <w:strike/>
          <w:color w:val="4472C4"/>
        </w:rPr>
      </w:pPr>
      <w:r>
        <w:rPr>
          <w:rFonts w:ascii="Times" w:hAnsi="Times" w:cs="Times"/>
          <w:sz w:val="20"/>
          <w:szCs w:val="20"/>
        </w:rPr>
        <w:lastRenderedPageBreak/>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Heading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lang w:val="en-GB" w:eastAsia="ko-KR"/>
        </w:rPr>
      </w:pPr>
    </w:p>
    <w:p w14:paraId="70C0DFAC"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Until RAN1#110, investigate the possibility to have one solution for sDCI and mDCI mTRP</w:t>
      </w:r>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Heading2"/>
        <w:spacing w:before="0" w:after="0"/>
        <w:ind w:left="2" w:hanging="2"/>
        <w:rPr>
          <w:rFonts w:cs="Times New Roman"/>
          <w:b w:val="0"/>
          <w:bCs w:val="0"/>
          <w:sz w:val="18"/>
          <w:szCs w:val="18"/>
        </w:rPr>
      </w:pPr>
      <w:r>
        <w:rPr>
          <w:rFonts w:cs="Times New Roman"/>
          <w:sz w:val="18"/>
          <w:szCs w:val="18"/>
        </w:rPr>
        <w:lastRenderedPageBreak/>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ListParagraph"/>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4"/>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CE54" w14:textId="77777777" w:rsidR="001F30C4" w:rsidRDefault="001F30C4" w:rsidP="005E7B61">
      <w:pPr>
        <w:spacing w:after="0" w:line="240" w:lineRule="auto"/>
      </w:pPr>
      <w:r>
        <w:separator/>
      </w:r>
    </w:p>
  </w:endnote>
  <w:endnote w:type="continuationSeparator" w:id="0">
    <w:p w14:paraId="3FCFA5C4" w14:textId="77777777" w:rsidR="001F30C4" w:rsidRDefault="001F30C4"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9ED8" w14:textId="77777777" w:rsidR="001F30C4" w:rsidRDefault="001F30C4" w:rsidP="005E7B61">
      <w:pPr>
        <w:spacing w:after="0" w:line="240" w:lineRule="auto"/>
      </w:pPr>
      <w:r>
        <w:separator/>
      </w:r>
    </w:p>
  </w:footnote>
  <w:footnote w:type="continuationSeparator" w:id="0">
    <w:p w14:paraId="40DCCAF4" w14:textId="77777777" w:rsidR="001F30C4" w:rsidRDefault="001F30C4"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3"/>
  </w:num>
  <w:num w:numId="17">
    <w:abstractNumId w:val="2"/>
  </w:num>
  <w:num w:numId="18">
    <w:abstractNumId w:val="32"/>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99"/>
    <w:qFormat/>
    <w:pPr>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E0086-BB8A-4F4B-B137-19A3F8E27E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7377</Words>
  <Characters>42053</Characters>
  <Application>Microsoft Office Word</Application>
  <DocSecurity>0</DocSecurity>
  <Lines>350</Lines>
  <Paragraphs>98</Paragraphs>
  <ScaleCrop>false</ScaleCrop>
  <Company>MediaTek</Company>
  <LinksUpToDate>false</LinksUpToDate>
  <CharactersWithSpaces>49332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Chenxi CX1 Zhu</cp:lastModifiedBy>
  <cp:revision>3</cp:revision>
  <dcterms:created xsi:type="dcterms:W3CDTF">2022-05-19T15:03:00Z</dcterms:created>
  <dcterms:modified xsi:type="dcterms:W3CDTF">2022-05-19T15:16:00Z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