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e"/>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e"/>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4E900363"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05DEBB7E"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e"/>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e"/>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xml:space="preserve">,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e"/>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ae"/>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e"/>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e"/>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TCI state update for M-DCI </w:t>
            </w:r>
            <w:r>
              <w:rPr>
                <w:rFonts w:ascii="Times New Roman" w:hAnsi="Times New Roman" w:cs="Times New Roman"/>
                <w:color w:val="000000" w:themeColor="text1"/>
                <w:sz w:val="18"/>
                <w:szCs w:val="20"/>
              </w:rPr>
              <w:lastRenderedPageBreak/>
              <w:t>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w:t>
            </w:r>
            <w:r>
              <w:rPr>
                <w:rFonts w:ascii="Times New Roman" w:hAnsi="Times New Roman" w:cs="Times New Roman"/>
                <w:color w:val="000000" w:themeColor="text1"/>
                <w:sz w:val="18"/>
                <w:szCs w:val="20"/>
              </w:rPr>
              <w:lastRenderedPageBreak/>
              <w:t xml:space="preserve">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e"/>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ae"/>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e"/>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e"/>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lastRenderedPageBreak/>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or potential down-</w:t>
            </w:r>
            <w:r>
              <w:rPr>
                <w:rFonts w:ascii="Times New Roman" w:hAnsi="Times New Roman" w:cs="Times New Roman"/>
                <w:color w:val="000000" w:themeColor="text1"/>
                <w:sz w:val="16"/>
                <w:szCs w:val="16"/>
                <w:highlight w:val="yellow"/>
              </w:rPr>
              <w:lastRenderedPageBreak/>
              <w:t xml:space="preserve">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e"/>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e"/>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e"/>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e"/>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e"/>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To inform to the UE at least which one or two indicated TCI states (or which one or two TRPs) is mapped to the corresponding channel(s)/signal(s), an indicator is introduced:</w:t>
            </w:r>
          </w:p>
          <w:p w14:paraId="6DB6630D" w14:textId="77777777" w:rsidR="00997CBE" w:rsidRDefault="005E7B61" w:rsidP="0030772B">
            <w:pPr>
              <w:pStyle w:val="ae"/>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lastRenderedPageBreak/>
              <w:t>P</w:t>
            </w:r>
            <w:r>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e"/>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e"/>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e"/>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e"/>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e"/>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e"/>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w:t>
            </w:r>
            <w:proofErr w:type="spellStart"/>
            <w:r>
              <w:rPr>
                <w:rFonts w:ascii="Times New Roman" w:hAnsi="Times New Roman" w:cs="Times New Roman"/>
                <w:sz w:val="18"/>
                <w:szCs w:val="20"/>
                <w:highlight w:val="yellow"/>
              </w:rPr>
              <w:t>Fraunhofer</w:t>
            </w:r>
            <w:proofErr w:type="spellEnd"/>
            <w:r>
              <w:rPr>
                <w:rFonts w:ascii="Times New Roman" w:hAnsi="Times New Roman" w:cs="Times New Roman"/>
                <w:sz w:val="18"/>
                <w:szCs w:val="20"/>
                <w:highlight w:val="yellow"/>
              </w:rPr>
              <w:t xml:space="preserve">,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e"/>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w:t>
            </w:r>
            <w:proofErr w:type="spellStart"/>
            <w:r>
              <w:rPr>
                <w:rFonts w:ascii="Times New Roman" w:hAnsi="Times New Roman" w:cs="Times New Roman"/>
                <w:sz w:val="18"/>
                <w:szCs w:val="20"/>
              </w:rPr>
              <w:t>Fraunhofer</w:t>
            </w:r>
            <w:proofErr w:type="spellEnd"/>
            <w:r>
              <w:rPr>
                <w:rFonts w:ascii="Times New Roman" w:hAnsi="Times New Roman" w:cs="Times New Roman"/>
                <w:sz w:val="18"/>
                <w:szCs w:val="20"/>
              </w:rPr>
              <w:t>,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e"/>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proofErr w:type="spellStart"/>
            <w:r>
              <w:rPr>
                <w:rFonts w:ascii="Times New Roman" w:hAnsi="Times New Roman" w:cs="Times New Roman"/>
                <w:sz w:val="18"/>
                <w:szCs w:val="20"/>
              </w:rPr>
              <w:t>Fraunhofer</w:t>
            </w:r>
            <w:proofErr w:type="spellEnd"/>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e"/>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ae"/>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e"/>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e"/>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427D7621"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6229BA29" w14:textId="77777777" w:rsidR="00997CBE" w:rsidRDefault="005E7B61" w:rsidP="0030772B">
      <w:pPr>
        <w:pStyle w:val="ae"/>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75D79F7E"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up to</w:t>
      </w:r>
      <w:r>
        <w:rPr>
          <w:rFonts w:ascii="Times New Roman" w:hAnsi="Times New Roman"/>
          <w:sz w:val="18"/>
          <w:szCs w:val="18"/>
        </w:rPr>
        <w:t xml:space="preserve"> 2 indicated UL TCI states in a CC/BWP for separate DL/UL TCI update</w:t>
      </w:r>
    </w:p>
    <w:p w14:paraId="6C0E947D" w14:textId="77777777" w:rsidR="00997CBE" w:rsidRDefault="005E7B61" w:rsidP="0030772B">
      <w:pPr>
        <w:pStyle w:val="ae"/>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06637906"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3126872A"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E1C21A3"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del w:id="3"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joint TCI state</w:t>
      </w:r>
      <w:ins w:id="4" w:author="Darcy Tsai" w:date="2022-05-19T18:24:00Z">
        <w:r>
          <w:rPr>
            <w:rFonts w:ascii="Times New Roman" w:hAnsi="Times New Roman"/>
            <w:color w:val="000000" w:themeColor="text1"/>
            <w:sz w:val="18"/>
            <w:szCs w:val="18"/>
          </w:rPr>
          <w:t>(s)</w:t>
        </w:r>
      </w:ins>
      <w:r>
        <w:rPr>
          <w:rFonts w:ascii="Times New Roman" w:hAnsi="Times New Roman"/>
          <w:color w:val="000000" w:themeColor="text1"/>
          <w:sz w:val="18"/>
          <w:szCs w:val="18"/>
        </w:rPr>
        <w:t xml:space="preserve"> and </w:t>
      </w:r>
      <w:del w:id="5" w:author="Darcy Tsai" w:date="2022-05-19T18:24:00Z">
        <w:r>
          <w:rPr>
            <w:rFonts w:ascii="Times New Roman" w:hAnsi="Times New Roman"/>
            <w:color w:val="000000" w:themeColor="text1"/>
            <w:sz w:val="18"/>
            <w:szCs w:val="18"/>
          </w:rPr>
          <w:delText>1</w:delText>
        </w:r>
      </w:del>
      <w:r>
        <w:rPr>
          <w:rFonts w:ascii="Times New Roman" w:hAnsi="Times New Roman"/>
          <w:color w:val="000000" w:themeColor="text1"/>
          <w:sz w:val="18"/>
          <w:szCs w:val="18"/>
        </w:rPr>
        <w:t xml:space="preserve"> indicated DL and/or UL TCI state(s) can be supported in a same CC/BWP</w:t>
      </w:r>
    </w:p>
    <w:p w14:paraId="084339B8"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1609F09C"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16603CF5"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050F43E5"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5AC6735" w14:textId="77777777" w:rsidR="00997CBE" w:rsidRDefault="005E7B61" w:rsidP="0030772B">
      <w:pPr>
        <w:pStyle w:val="ae"/>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32002CE1" w14:textId="77777777" w:rsidR="00997CBE" w:rsidRDefault="005E7B61" w:rsidP="0030772B">
      <w:pPr>
        <w:pStyle w:val="ae"/>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p>
    <w:p w14:paraId="3AC3BFEB" w14:textId="15D44BBE" w:rsidR="00997CBE" w:rsidRDefault="00997CBE" w:rsidP="0030772B">
      <w:pPr>
        <w:spacing w:after="0"/>
        <w:rPr>
          <w:rFonts w:ascii="Times New Roman" w:hAnsi="Times New Roman" w:cs="Times New Roman"/>
          <w:sz w:val="18"/>
          <w:szCs w:val="18"/>
          <w:lang w:val="en-GB"/>
        </w:rPr>
      </w:pPr>
    </w:p>
    <w:p w14:paraId="4E001A81" w14:textId="77777777" w:rsidR="0030772B" w:rsidRPr="00322B2F" w:rsidRDefault="0030772B" w:rsidP="0030772B">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Futurewei, QC, NEC, Lenovo, IDG, Samsung, Docomo, Ericsson, Fraunhofer, OPPO, ZTE, </w:t>
      </w:r>
      <w:proofErr w:type="spellStart"/>
      <w:r w:rsidRPr="00322B2F">
        <w:rPr>
          <w:rFonts w:ascii="Times New Roman" w:hAnsi="Times New Roman" w:cs="Times New Roman" w:hint="eastAsia"/>
          <w:sz w:val="18"/>
          <w:szCs w:val="18"/>
          <w:highlight w:val="cyan"/>
        </w:rPr>
        <w:t>Xiaomi</w:t>
      </w:r>
      <w:proofErr w:type="spellEnd"/>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xml:space="preserve">, Intel,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MTK,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750592C3" w14:textId="77777777" w:rsidR="0030772B" w:rsidRPr="00322B2F" w:rsidRDefault="0030772B" w:rsidP="0030772B">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Default="0030772B" w:rsidP="0030772B">
      <w:pPr>
        <w:spacing w:after="0"/>
        <w:rPr>
          <w:rFonts w:ascii="Times New Roman" w:hAnsi="Times New Roman" w:cs="Times New Roman"/>
          <w:sz w:val="18"/>
          <w:szCs w:val="18"/>
          <w:lang w:val="en-GB"/>
        </w:rPr>
      </w:pPr>
    </w:p>
    <w:p w14:paraId="20BEE9F7" w14:textId="77777777" w:rsidR="0030772B" w:rsidRDefault="0030772B" w:rsidP="0030772B">
      <w:pPr>
        <w:spacing w:after="0"/>
        <w:rPr>
          <w:rFonts w:ascii="Times New Roman" w:hAnsi="Times New Roman" w:cs="Times New Roman"/>
          <w:sz w:val="18"/>
          <w:szCs w:val="18"/>
          <w:lang w:val="en-GB"/>
        </w:rPr>
      </w:pPr>
    </w:p>
    <w:p w14:paraId="2CBE98A2" w14:textId="77777777" w:rsidR="0030772B" w:rsidRDefault="0030772B" w:rsidP="0030772B">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26F24C8E" w14:textId="77777777" w:rsidR="0030772B" w:rsidRDefault="0030772B" w:rsidP="0030772B">
      <w:pPr>
        <w:pStyle w:val="ae"/>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386FA4ED" w14:textId="77777777" w:rsidR="0030772B" w:rsidRPr="00573E0F" w:rsidRDefault="0030772B" w:rsidP="0030772B">
      <w:pPr>
        <w:pStyle w:val="ae"/>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E16DA8F" w14:textId="77777777" w:rsidR="0030772B" w:rsidRPr="00573E0F" w:rsidRDefault="0030772B" w:rsidP="0030772B">
      <w:pPr>
        <w:pStyle w:val="ae"/>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3DCB7E36" w14:textId="77777777" w:rsidR="0030772B" w:rsidRPr="00573E0F" w:rsidRDefault="0030772B" w:rsidP="0030772B">
      <w:pPr>
        <w:pStyle w:val="ae"/>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2B5A46D" w14:textId="77777777" w:rsidR="0030772B" w:rsidRPr="00573E0F" w:rsidRDefault="0030772B" w:rsidP="0030772B">
      <w:pPr>
        <w:pStyle w:val="ae"/>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D71B606" w14:textId="77777777" w:rsidR="0030772B" w:rsidRPr="00573E0F" w:rsidRDefault="0030772B" w:rsidP="0030772B">
      <w:pPr>
        <w:pStyle w:val="ae"/>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1E60E883" w14:textId="77777777" w:rsidR="0030772B" w:rsidRPr="00DC444C" w:rsidRDefault="0030772B" w:rsidP="0030772B">
      <w:pPr>
        <w:rPr>
          <w:rFonts w:ascii="Times New Roman" w:hAnsi="Times New Roman" w:cs="Times New Roman"/>
          <w:color w:val="000000"/>
          <w:sz w:val="18"/>
          <w:szCs w:val="18"/>
        </w:rPr>
      </w:pPr>
    </w:p>
    <w:p w14:paraId="06C4A563" w14:textId="77777777" w:rsidR="0030772B" w:rsidRPr="00322B2F" w:rsidRDefault="0030772B" w:rsidP="0030772B">
      <w:pPr>
        <w:spacing w:after="0"/>
        <w:rPr>
          <w:rFonts w:ascii="PMingLiU" w:hAnsi="PMingLiU" w:cs="PMingLiU"/>
          <w:highlight w:val="cyan"/>
        </w:rPr>
      </w:pPr>
      <w:bookmarkStart w:id="6" w:name="_Hlk103885774"/>
      <w:r w:rsidRPr="00322B2F">
        <w:rPr>
          <w:rFonts w:ascii="Times New Roman" w:hAnsi="Times New Roman" w:cs="Times New Roman"/>
          <w:sz w:val="18"/>
          <w:szCs w:val="18"/>
          <w:highlight w:val="cyan"/>
        </w:rPr>
        <w:lastRenderedPageBreak/>
        <w:t xml:space="preserve">Support: Nokia, Futurewei, QC, NEC, IDG, CATT, Samsung, Fraunhofer, OPPO, LG, ZTE, </w:t>
      </w:r>
      <w:proofErr w:type="spellStart"/>
      <w:r w:rsidRPr="00322B2F">
        <w:rPr>
          <w:rFonts w:ascii="Times New Roman" w:hAnsi="Times New Roman" w:cs="Times New Roman"/>
          <w:sz w:val="18"/>
          <w:szCs w:val="18"/>
          <w:highlight w:val="cyan"/>
        </w:rPr>
        <w:t>Xiaomi</w:t>
      </w:r>
      <w:proofErr w:type="spellEnd"/>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xml:space="preserve">, ATT,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Fujitsu, Apple, Docomo, TCL, CMCC, vivo, Spreadtrum, Huawei</w:t>
      </w:r>
    </w:p>
    <w:p w14:paraId="4109787E" w14:textId="77777777" w:rsidR="0030772B" w:rsidRPr="00322B2F" w:rsidRDefault="0030772B" w:rsidP="0030772B">
      <w:pPr>
        <w:spacing w:after="0"/>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6"/>
    <w:p w14:paraId="776304DD" w14:textId="77777777" w:rsidR="0030772B" w:rsidRDefault="0030772B" w:rsidP="0030772B">
      <w:pPr>
        <w:spacing w:after="0"/>
        <w:rPr>
          <w:rFonts w:ascii="Times New Roman" w:hAnsi="Times New Roman" w:cs="Times New Roman"/>
          <w:sz w:val="18"/>
          <w:szCs w:val="18"/>
          <w:lang w:val="en-GB"/>
        </w:rPr>
      </w:pPr>
    </w:p>
    <w:p w14:paraId="02A67EE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7" w:name="_Hlk103789152"/>
      <w:r>
        <w:rPr>
          <w:rFonts w:cs="Times New Roman"/>
          <w:b w:val="0"/>
          <w:bCs w:val="0"/>
          <w:sz w:val="18"/>
          <w:szCs w:val="18"/>
        </w:rPr>
        <w:t xml:space="preserve">On unified TCI framework extension for singe-DCI based MTRP, consider at least the following alternatives to map/associate a joint/DL TCI state to PDCCH reception(s) </w:t>
      </w:r>
      <w:r>
        <w:rPr>
          <w:rFonts w:cs="Times New Roman"/>
          <w:b w:val="0"/>
          <w:bCs w:val="0"/>
          <w:strike/>
          <w:color w:val="FF0000"/>
          <w:sz w:val="18"/>
          <w:szCs w:val="18"/>
        </w:rPr>
        <w:t>on a CORESET that shares the indicated joint/DL TCI state(s)</w:t>
      </w:r>
      <w:bookmarkEnd w:id="7"/>
    </w:p>
    <w:p w14:paraId="48601ACC"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8"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8"/>
    </w:p>
    <w:p w14:paraId="29F0CFA4"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9"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9"/>
    </w:p>
    <w:p w14:paraId="165A94A8"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7777777" w:rsidR="00997CBE" w:rsidRDefault="005E7B61" w:rsidP="0030772B">
      <w:pPr>
        <w:spacing w:after="0"/>
        <w:jc w:val="both"/>
        <w:rPr>
          <w:rFonts w:ascii="PMingLiU" w:hAnsi="PMingLiU"/>
          <w:color w:val="000000"/>
          <w:sz w:val="18"/>
          <w:szCs w:val="18"/>
        </w:rPr>
      </w:pPr>
      <w:bookmarkStart w:id="10" w:name="_Hlk103789332"/>
      <w:r>
        <w:rPr>
          <w:rFonts w:ascii="Times New Roman" w:hAnsi="Times New Roman" w:cs="Times New Roman"/>
          <w:color w:val="000000"/>
          <w:sz w:val="18"/>
          <w:szCs w:val="18"/>
        </w:rPr>
        <w:t>Consider above alternatives for PDCCH repetition, PDCCH-SFN, PDCCH w/o repetition/SFN, and if support,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It is not precluded to adopt one single alternative or multiple alternatives to support </w:t>
      </w:r>
      <w:bookmarkEnd w:id="10"/>
      <w:r>
        <w:rPr>
          <w:rFonts w:ascii="Times New Roman" w:hAnsi="Times New Roman" w:cs="Times New Roman"/>
          <w:color w:val="000000"/>
          <w:sz w:val="18"/>
          <w:szCs w:val="18"/>
        </w:rPr>
        <w:t>these cases.</w:t>
      </w:r>
    </w:p>
    <w:p w14:paraId="11183E33" w14:textId="77777777" w:rsidR="00997CBE" w:rsidRDefault="00997CBE" w:rsidP="0030772B">
      <w:pPr>
        <w:spacing w:after="0"/>
        <w:rPr>
          <w:rFonts w:ascii="Times New Roman" w:hAnsi="Times New Roman" w:cs="Times New Roman"/>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11"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12"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3A110D44" w14:textId="77777777" w:rsidR="00997CBE" w:rsidRDefault="005E7B61" w:rsidP="0030772B">
      <w:pPr>
        <w:pStyle w:val="ae"/>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e"/>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77777777" w:rsidR="00997CBE" w:rsidRDefault="00997CBE"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e"/>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ae"/>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e"/>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Such dynamic selection is only needed when 2 sticky TCIs are indicated;</w:t>
            </w:r>
          </w:p>
          <w:p w14:paraId="6652854B" w14:textId="77777777" w:rsidR="00997CBE" w:rsidRDefault="005E7B61" w:rsidP="0030772B">
            <w:pPr>
              <w:pStyle w:val="ae"/>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TCIs; </w:t>
            </w:r>
          </w:p>
          <w:p w14:paraId="06D07E87" w14:textId="77777777" w:rsidR="00997CBE" w:rsidRDefault="005E7B61" w:rsidP="0030772B">
            <w:pPr>
              <w:pStyle w:val="ae"/>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lastRenderedPageBreak/>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e"/>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But, we are not convinced why we need to study the following. Why we </w:t>
            </w:r>
            <w:proofErr w:type="spellStart"/>
            <w:r>
              <w:rPr>
                <w:rFonts w:ascii="Times New Roman" w:hAnsi="Times New Roman" w:cs="Times New Roman"/>
                <w:sz w:val="18"/>
                <w:szCs w:val="18"/>
              </w:rPr>
              <w:t>can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e"/>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Huawei, </w:t>
            </w:r>
            <w:proofErr w:type="spellStart"/>
            <w:r>
              <w:rPr>
                <w:rFonts w:ascii="Times New Roman" w:hAnsi="Times New Roman" w:cs="Times New Roman"/>
                <w:sz w:val="18"/>
                <w:szCs w:val="18"/>
              </w:rPr>
              <w:lastRenderedPageBreak/>
              <w:t>HiSilicon</w:t>
            </w:r>
            <w:proofErr w:type="spellEnd"/>
          </w:p>
        </w:tc>
        <w:tc>
          <w:tcPr>
            <w:tcW w:w="8699" w:type="dxa"/>
          </w:tcPr>
          <w:p w14:paraId="3866265B" w14:textId="77777777" w:rsidR="00997CBE" w:rsidRDefault="005E7B61" w:rsidP="0030772B">
            <w:pPr>
              <w:pStyle w:val="2"/>
              <w:spacing w:before="0" w:after="0"/>
              <w:ind w:left="2" w:hanging="2"/>
              <w:rPr>
                <w:rFonts w:ascii="Calibri" w:eastAsia="PMingLiU" w:hAnsi="Calibri" w:cs="Times New Roman"/>
                <w:b w:val="0"/>
                <w:bCs w:val="0"/>
                <w:iCs w:val="0"/>
                <w:sz w:val="18"/>
                <w:szCs w:val="18"/>
                <w:lang w:val="en-US" w:eastAsia="zh-TW"/>
              </w:rPr>
            </w:pPr>
            <w:r>
              <w:rPr>
                <w:rFonts w:eastAsia="DengXian" w:cs="Times New Roman"/>
                <w:sz w:val="18"/>
                <w:szCs w:val="18"/>
                <w:lang w:eastAsia="zh-CN"/>
              </w:rPr>
              <w:lastRenderedPageBreak/>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w:t>
            </w:r>
            <w:r>
              <w:rPr>
                <w:rFonts w:ascii="Calibri" w:eastAsia="PMingLiU" w:hAnsi="Calibri" w:cs="Times New Roman"/>
                <w:b w:val="0"/>
                <w:bCs w:val="0"/>
                <w:iCs w:val="0"/>
                <w:sz w:val="18"/>
                <w:szCs w:val="18"/>
                <w:lang w:val="en-US" w:eastAsia="zh-TW"/>
              </w:rPr>
              <w:lastRenderedPageBreak/>
              <w:t>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e"/>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e"/>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e"/>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e"/>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e"/>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1E5FC952" w14:textId="77777777" w:rsidR="00997CBE" w:rsidRDefault="005E7B61" w:rsidP="0030772B">
            <w:pPr>
              <w:pStyle w:val="ae"/>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w:t>
            </w:r>
            <w:r>
              <w:rPr>
                <w:rFonts w:cs="Times New Roman"/>
                <w:b w:val="0"/>
                <w:bCs w:val="0"/>
                <w:strike/>
                <w:color w:val="FF0000"/>
                <w:sz w:val="18"/>
                <w:szCs w:val="18"/>
              </w:rPr>
              <w:lastRenderedPageBreak/>
              <w:t xml:space="preserve">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e"/>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1.H: </w:t>
            </w:r>
            <w:proofErr w:type="gramStart"/>
            <w:r>
              <w:rPr>
                <w:rFonts w:ascii="Times New Roman" w:hAnsi="Times New Roman" w:cs="Times New Roman"/>
                <w:sz w:val="18"/>
                <w:szCs w:val="18"/>
                <w:lang w:eastAsia="zh-CN"/>
              </w:rPr>
              <w:t>for the two sub-bullet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w:t>
            </w:r>
            <w:r>
              <w:rPr>
                <w:rFonts w:ascii="Times New Roman" w:hAnsi="Times New Roman" w:cs="Times New Roman"/>
                <w:color w:val="000000" w:themeColor="text1"/>
                <w:sz w:val="18"/>
                <w:szCs w:val="18"/>
              </w:rPr>
              <w:lastRenderedPageBreak/>
              <w:t xml:space="preserve">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e.g.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e"/>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e"/>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e"/>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e"/>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1.B-2/1.D-4/1.E-1/1.F/1.G: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1.B-2: Support</w:t>
            </w:r>
            <w:r>
              <w:rPr>
                <w:rFonts w:ascii="Times New Roman" w:eastAsia="宋体" w:hAnsi="Times New Roman" w:cs="Times New Roman"/>
                <w:sz w:val="18"/>
                <w:szCs w:val="18"/>
                <w:lang w:eastAsia="zh-CN"/>
              </w:rPr>
              <w:t xml:space="preserve">. For the second sub-bullet, we are fine to study all the valid </w:t>
            </w:r>
            <w:proofErr w:type="gramStart"/>
            <w:r>
              <w:rPr>
                <w:rFonts w:ascii="Times New Roman" w:eastAsia="宋体" w:hAnsi="Times New Roman" w:cs="Times New Roman"/>
                <w:sz w:val="18"/>
                <w:szCs w:val="18"/>
                <w:lang w:eastAsia="zh-CN"/>
              </w:rPr>
              <w:t>combinations(</w:t>
            </w:r>
            <w:proofErr w:type="gramEnd"/>
            <w:r>
              <w:rPr>
                <w:rFonts w:ascii="Times New Roman" w:eastAsia="宋体"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1.D-4: Support</w:t>
            </w:r>
            <w:r>
              <w:rPr>
                <w:rFonts w:ascii="Times New Roman" w:eastAsia="宋体"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宋体"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宋体" w:hAnsi="Times New Roman" w:cs="Times New Roman"/>
                <w:color w:val="000000" w:themeColor="text1"/>
                <w:sz w:val="18"/>
                <w:szCs w:val="18"/>
                <w:lang w:eastAsia="zh-CN"/>
              </w:rPr>
              <w:t>rule  can</w:t>
            </w:r>
            <w:proofErr w:type="gramEnd"/>
            <w:r>
              <w:rPr>
                <w:rFonts w:ascii="Times New Roman" w:eastAsia="宋体"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宋体"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宋体" w:hAnsi="Times New Roman" w:cs="Times New Roman"/>
                <w:color w:val="000000" w:themeColor="text1"/>
                <w:sz w:val="18"/>
                <w:szCs w:val="18"/>
                <w:lang w:eastAsia="zh-CN"/>
              </w:rPr>
              <w:t xml:space="preserve">  Alt1</w:t>
            </w:r>
            <w:proofErr w:type="gramEnd"/>
            <w:r>
              <w:rPr>
                <w:rFonts w:ascii="Times New Roman" w:eastAsia="宋体" w:hAnsi="Times New Roman" w:cs="Times New Roman"/>
                <w:color w:val="000000" w:themeColor="text1"/>
                <w:sz w:val="18"/>
                <w:szCs w:val="18"/>
                <w:lang w:eastAsia="zh-CN"/>
              </w:rPr>
              <w:t xml:space="preserve">. Using the existing RRC parameter (e.g. CORESETPoolIndex) may </w:t>
            </w:r>
            <w:proofErr w:type="gramStart"/>
            <w:r>
              <w:rPr>
                <w:rFonts w:ascii="Times New Roman" w:eastAsia="宋体" w:hAnsi="Times New Roman" w:cs="Times New Roman"/>
                <w:color w:val="000000" w:themeColor="text1"/>
                <w:sz w:val="18"/>
                <w:szCs w:val="18"/>
                <w:lang w:eastAsia="zh-CN"/>
              </w:rPr>
              <w:t>has</w:t>
            </w:r>
            <w:proofErr w:type="gramEnd"/>
            <w:r>
              <w:rPr>
                <w:rFonts w:ascii="Times New Roman" w:eastAsia="宋体" w:hAnsi="Times New Roman" w:cs="Times New Roman"/>
                <w:color w:val="000000" w:themeColor="text1"/>
                <w:sz w:val="18"/>
                <w:szCs w:val="18"/>
                <w:lang w:eastAsia="zh-CN"/>
              </w:rPr>
              <w:t xml:space="preserve">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But,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to increase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e"/>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e"/>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lastRenderedPageBreak/>
              <w:t>N</w:t>
            </w:r>
            <w:r w:rsidRPr="00055277">
              <w:rPr>
                <w:rFonts w:ascii="Times New Roman" w:hAnsi="Times New Roman" w:cs="Times New Roman"/>
                <w:b/>
                <w:color w:val="3333FF"/>
                <w:sz w:val="18"/>
                <w:szCs w:val="18"/>
              </w:rPr>
              <w:t>o change to other proposal</w:t>
            </w:r>
          </w:p>
        </w:tc>
      </w:tr>
      <w:tr w:rsidR="00A541EA" w14:paraId="7CF2AE21" w14:textId="77777777" w:rsidTr="000023C2">
        <w:tc>
          <w:tcPr>
            <w:tcW w:w="1286" w:type="dxa"/>
          </w:tcPr>
          <w:p w14:paraId="531D682A" w14:textId="77777777" w:rsidR="00A541EA" w:rsidRPr="00D84B3C" w:rsidRDefault="00A541EA" w:rsidP="000023C2">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Pr>
          <w:p w14:paraId="2A31E5E8" w14:textId="77777777" w:rsidR="00A541EA" w:rsidRPr="00B74FB2" w:rsidRDefault="00A541EA" w:rsidP="000023C2">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等线" w:hAnsi="Times New Roman" w:cs="Times New Roman" w:hint="eastAsia"/>
                <w:sz w:val="18"/>
                <w:szCs w:val="18"/>
                <w:lang w:eastAsia="zh-CN"/>
              </w:rPr>
              <w:t xml:space="preserve">Per our understanding,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up to</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operation? </w:t>
            </w:r>
          </w:p>
          <w:p w14:paraId="574DB62B" w14:textId="77777777" w:rsidR="00A541EA" w:rsidRDefault="00A541EA" w:rsidP="000023C2">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等线" w:hAnsi="Times New Roman" w:cs="Times New Roman" w:hint="eastAsia"/>
                <w:sz w:val="18"/>
                <w:szCs w:val="18"/>
                <w:lang w:eastAsia="zh-CN"/>
              </w:rPr>
              <w:t>-4</w:t>
            </w:r>
            <w:r w:rsidRPr="0031537B">
              <w:rPr>
                <w:rFonts w:ascii="Times New Roman" w:hAnsi="Times New Roman" w:cs="Times New Roman"/>
                <w:sz w:val="18"/>
                <w:szCs w:val="18"/>
              </w:rPr>
              <w:t xml:space="preserve">: </w:t>
            </w:r>
            <w:proofErr w:type="spellStart"/>
            <w:r>
              <w:rPr>
                <w:rFonts w:ascii="Times New Roman" w:eastAsia="等线" w:hAnsi="Times New Roman" w:cs="Times New Roman" w:hint="eastAsia"/>
                <w:sz w:val="18"/>
                <w:szCs w:val="18"/>
                <w:lang w:eastAsia="zh-CN"/>
              </w:rPr>
              <w:t>CORESETPoolIndex</w:t>
            </w:r>
            <w:proofErr w:type="spellEnd"/>
            <w:r>
              <w:rPr>
                <w:rFonts w:ascii="Times New Roman" w:eastAsia="等线" w:hAnsi="Times New Roman" w:cs="Times New Roman" w:hint="eastAsia"/>
                <w:sz w:val="18"/>
                <w:szCs w:val="18"/>
                <w:lang w:eastAsia="zh-CN"/>
              </w:rPr>
              <w:t xml:space="preserve"> is not applicable for S-DCI based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We </w:t>
            </w:r>
            <w:r>
              <w:rPr>
                <w:rFonts w:ascii="Times New Roman" w:eastAsia="等线" w:hAnsi="Times New Roman" w:cs="Times New Roman"/>
                <w:sz w:val="18"/>
                <w:szCs w:val="18"/>
                <w:lang w:eastAsia="zh-CN"/>
              </w:rPr>
              <w:t>prefer</w:t>
            </w:r>
            <w:r>
              <w:rPr>
                <w:rFonts w:ascii="Times New Roman" w:eastAsia="等线" w:hAnsi="Times New Roman" w:cs="Times New Roman" w:hint="eastAsia"/>
                <w:sz w:val="18"/>
                <w:szCs w:val="18"/>
                <w:lang w:eastAsia="zh-CN"/>
              </w:rPr>
              <w:t xml:space="preserve"> to delete the </w:t>
            </w:r>
            <w:r>
              <w:rPr>
                <w:rFonts w:ascii="Times New Roman" w:eastAsia="等线" w:hAnsi="Times New Roman" w:cs="Times New Roman"/>
                <w:sz w:val="18"/>
                <w:szCs w:val="18"/>
                <w:lang w:eastAsia="zh-CN"/>
              </w:rPr>
              <w:t>following</w:t>
            </w:r>
            <w:r>
              <w:rPr>
                <w:rFonts w:ascii="Times New Roman" w:eastAsia="等线" w:hAnsi="Times New Roman" w:cs="Times New Roman" w:hint="eastAsia"/>
                <w:sz w:val="18"/>
                <w:szCs w:val="18"/>
                <w:lang w:eastAsia="zh-CN"/>
              </w:rPr>
              <w:t xml:space="preserve"> part in the main bullet:</w:t>
            </w:r>
          </w:p>
          <w:p w14:paraId="055F51A0" w14:textId="77777777" w:rsidR="00A541EA" w:rsidRPr="00A37122" w:rsidRDefault="00A541EA" w:rsidP="000023C2">
            <w:pPr>
              <w:snapToGrid w:val="0"/>
              <w:rPr>
                <w:rFonts w:eastAsia="等线"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0023C2">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0023C2">
            <w:pPr>
              <w:snapToGrid w:val="0"/>
              <w:rPr>
                <w:rFonts w:ascii="Times New Roman" w:eastAsia="等线"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w:t>
            </w:r>
          </w:p>
          <w:p w14:paraId="695BAC6D" w14:textId="77777777" w:rsidR="00A541EA" w:rsidRPr="006044DD" w:rsidRDefault="00A541EA" w:rsidP="000023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77777777" w:rsidR="00055277" w:rsidRDefault="00055277" w:rsidP="0030772B">
            <w:pPr>
              <w:snapToGrid w:val="0"/>
              <w:spacing w:after="0"/>
              <w:rPr>
                <w:rFonts w:ascii="Times New Roman" w:hAnsi="Times New Roman" w:cs="Times New Roman"/>
                <w:sz w:val="18"/>
                <w:szCs w:val="18"/>
              </w:rPr>
            </w:pPr>
          </w:p>
        </w:tc>
        <w:tc>
          <w:tcPr>
            <w:tcW w:w="8699" w:type="dxa"/>
          </w:tcPr>
          <w:p w14:paraId="109D686B" w14:textId="77777777" w:rsidR="00055277" w:rsidRPr="00055277" w:rsidRDefault="00055277" w:rsidP="0030772B">
            <w:pPr>
              <w:snapToGrid w:val="0"/>
              <w:spacing w:after="0"/>
              <w:rPr>
                <w:rFonts w:ascii="Times New Roman" w:hAnsi="Times New Roman" w:cs="Times New Roman"/>
                <w:b/>
                <w:color w:val="3333FF"/>
                <w:sz w:val="18"/>
                <w:szCs w:val="18"/>
              </w:rPr>
            </w:pPr>
          </w:p>
        </w:tc>
      </w:tr>
      <w:tr w:rsidR="00055277" w14:paraId="34FE5BEE" w14:textId="77777777">
        <w:tc>
          <w:tcPr>
            <w:tcW w:w="1286" w:type="dxa"/>
          </w:tcPr>
          <w:p w14:paraId="123AF6DF" w14:textId="77777777" w:rsidR="00055277" w:rsidRDefault="00055277" w:rsidP="0030772B">
            <w:pPr>
              <w:snapToGrid w:val="0"/>
              <w:spacing w:after="0"/>
              <w:rPr>
                <w:rFonts w:ascii="Times New Roman" w:hAnsi="Times New Roman" w:cs="Times New Roman"/>
                <w:sz w:val="18"/>
                <w:szCs w:val="18"/>
              </w:rPr>
            </w:pPr>
          </w:p>
        </w:tc>
        <w:tc>
          <w:tcPr>
            <w:tcW w:w="8699" w:type="dxa"/>
          </w:tcPr>
          <w:p w14:paraId="7B1D7AD6" w14:textId="77777777" w:rsidR="00055277" w:rsidRPr="00055277" w:rsidRDefault="00055277" w:rsidP="0030772B">
            <w:pPr>
              <w:snapToGrid w:val="0"/>
              <w:spacing w:after="0"/>
              <w:rPr>
                <w:rFonts w:ascii="Times New Roman" w:hAnsi="Times New Roman" w:cs="Times New Roman"/>
                <w:b/>
                <w:color w:val="3333FF"/>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bookmarkStart w:id="13" w:name="_Hlk102142298"/>
      <w:r>
        <w:rPr>
          <w:rFonts w:ascii="Times New Roman" w:eastAsia="PMingLiU" w:hAnsi="Times New Roman"/>
          <w:sz w:val="28"/>
          <w:lang w:val="en-US" w:eastAsia="zh-TW"/>
        </w:rPr>
        <w:t>Issue 3 – Beam reporting and beam failure recovery</w:t>
      </w:r>
    </w:p>
    <w:bookmarkEnd w:id="13"/>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w:t>
            </w:r>
            <w:proofErr w:type="spellStart"/>
            <w:r>
              <w:rPr>
                <w:rFonts w:ascii="Times New Roman" w:hAnsi="Times New Roman" w:cs="Times New Roman"/>
                <w:sz w:val="18"/>
                <w:szCs w:val="20"/>
              </w:rPr>
              <w:t>Xiaomi</w:t>
            </w:r>
            <w:proofErr w:type="spellEnd"/>
            <w:r>
              <w:rPr>
                <w:rFonts w:ascii="Times New Roman" w:hAnsi="Times New Roman" w:cs="Times New Roman"/>
                <w:sz w:val="18"/>
                <w:szCs w:val="20"/>
              </w:rPr>
              <w:t xml:space="preserve">,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Pr>
                <w:rFonts w:ascii="Times New Roman" w:eastAsia="宋体"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e"/>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w:t>
      </w:r>
      <w:proofErr w:type="spellStart"/>
      <w:r>
        <w:rPr>
          <w:rFonts w:ascii="Times New Roman" w:hAnsi="Times New Roman" w:cs="Times New Roman"/>
          <w:sz w:val="18"/>
          <w:szCs w:val="18"/>
          <w:highlight w:val="cyan"/>
        </w:rPr>
        <w:t>Xiaomi</w:t>
      </w:r>
      <w:proofErr w:type="spellEnd"/>
      <w:r>
        <w:rPr>
          <w:rFonts w:ascii="Times New Roman" w:hAnsi="Times New Roman" w:cs="Times New Roman"/>
          <w:sz w:val="18"/>
          <w:szCs w:val="18"/>
          <w:highlight w:val="cyan"/>
        </w:rPr>
        <w:t>,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lastRenderedPageBreak/>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ml:space="preserve">, </w:t>
      </w:r>
      <w:proofErr w:type="spellStart"/>
      <w:r>
        <w:rPr>
          <w:rFonts w:ascii="Times New Roman" w:hAnsi="Times New Roman" w:cs="Times New Roman"/>
          <w:sz w:val="18"/>
          <w:szCs w:val="18"/>
          <w:highlight w:val="cyan"/>
        </w:rPr>
        <w:t>Xiaomi</w:t>
      </w:r>
      <w:proofErr w:type="spellEnd"/>
      <w:r>
        <w:rPr>
          <w:rFonts w:ascii="Times New Roman" w:hAnsi="Times New Roman" w:cs="Times New Roman"/>
          <w:sz w:val="18"/>
          <w:szCs w:val="18"/>
          <w:highlight w:val="cyan"/>
        </w:rPr>
        <w:t>,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 3.A and 3.B.</w:t>
            </w:r>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3.B: Don’t support at this point in time. This has low </w:t>
            </w:r>
            <w:proofErr w:type="spellStart"/>
            <w:r>
              <w:rPr>
                <w:rFonts w:ascii="Times New Roman" w:eastAsia="DengXian" w:hAnsi="Times New Roman" w:cs="Times New Roman"/>
                <w:sz w:val="18"/>
                <w:szCs w:val="18"/>
                <w:lang w:eastAsia="zh-CN"/>
              </w:rPr>
              <w:t>prio</w:t>
            </w:r>
            <w:proofErr w:type="spellEnd"/>
            <w:r>
              <w:rPr>
                <w:rFonts w:ascii="Times New Roman" w:eastAsia="DengXian"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3.B.</w:t>
            </w:r>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both proposals. </w:t>
            </w:r>
            <w:bookmarkStart w:id="14" w:name="_GoBack"/>
            <w:bookmarkEnd w:id="14"/>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c"/>
          <w:rFonts w:ascii="Times" w:hAnsi="Times" w:cs="Times"/>
          <w:sz w:val="20"/>
          <w:szCs w:val="20"/>
          <w:highlight w:val="green"/>
        </w:rPr>
      </w:pPr>
    </w:p>
    <w:p w14:paraId="75E49CD1" w14:textId="47DCF54D" w:rsidR="00997CBE" w:rsidRDefault="005E7B61" w:rsidP="0030772B">
      <w:pPr>
        <w:spacing w:after="0"/>
        <w:rPr>
          <w:rStyle w:val="ac"/>
          <w:rFonts w:ascii="Times" w:hAnsi="Times" w:cs="Times"/>
          <w:sz w:val="20"/>
          <w:szCs w:val="20"/>
        </w:rPr>
      </w:pPr>
      <w:r>
        <w:rPr>
          <w:rStyle w:val="ac"/>
          <w:rFonts w:ascii="Times" w:hAnsi="Times" w:cs="Times"/>
          <w:sz w:val="20"/>
          <w:szCs w:val="20"/>
          <w:highlight w:val="green"/>
        </w:rPr>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c"/>
          <w:rFonts w:ascii="Times" w:hAnsi="Times" w:cs="Times"/>
          <w:sz w:val="20"/>
          <w:szCs w:val="20"/>
        </w:rPr>
      </w:pPr>
      <w:r>
        <w:rPr>
          <w:rStyle w:val="ac"/>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lastRenderedPageBreak/>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77777777" w:rsidR="00997CBE" w:rsidRDefault="00997CBE"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4889E4BA" w14:textId="77777777" w:rsidR="0030772B" w:rsidRPr="0030772B" w:rsidRDefault="0030772B" w:rsidP="0030772B">
      <w:pPr>
        <w:rPr>
          <w:rFonts w:eastAsiaTheme="minorEastAsia"/>
          <w:lang w:val="en-GB" w:eastAsia="ko-KR"/>
        </w:rPr>
      </w:pPr>
    </w:p>
    <w:p w14:paraId="70C0DFAC" w14:textId="77777777" w:rsidR="00997CBE" w:rsidRDefault="005E7B61" w:rsidP="0030772B">
      <w:pPr>
        <w:pStyle w:val="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e"/>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e"/>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e"/>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ae"/>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ae"/>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ae"/>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ae"/>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ae"/>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ae"/>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e"/>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ae"/>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e"/>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e"/>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e"/>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e"/>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e"/>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e"/>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e"/>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e"/>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5"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5"/>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43BC6" w14:textId="77777777" w:rsidR="00401524" w:rsidRDefault="00401524" w:rsidP="005E7B61">
      <w:pPr>
        <w:spacing w:after="0" w:line="240" w:lineRule="auto"/>
      </w:pPr>
      <w:r>
        <w:separator/>
      </w:r>
    </w:p>
  </w:endnote>
  <w:endnote w:type="continuationSeparator" w:id="0">
    <w:p w14:paraId="07FBC9A8" w14:textId="77777777" w:rsidR="00401524" w:rsidRDefault="00401524"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8935E" w14:textId="77777777" w:rsidR="00401524" w:rsidRDefault="00401524" w:rsidP="005E7B61">
      <w:pPr>
        <w:spacing w:after="0" w:line="240" w:lineRule="auto"/>
      </w:pPr>
      <w:r>
        <w:separator/>
      </w:r>
    </w:p>
  </w:footnote>
  <w:footnote w:type="continuationSeparator" w:id="0">
    <w:p w14:paraId="442C8AA7" w14:textId="77777777" w:rsidR="00401524" w:rsidRDefault="00401524" w:rsidP="005E7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3"/>
  </w:num>
  <w:num w:numId="17">
    <w:abstractNumId w:val="2"/>
  </w:num>
  <w:num w:numId="18">
    <w:abstractNumId w:val="32"/>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rPr>
      <w:sz w:val="16"/>
      <w:szCs w:val="16"/>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6"/>
    <w:uiPriority w:val="99"/>
    <w:qFormat/>
    <w:pPr>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rPr>
      <w:sz w:val="22"/>
      <w:szCs w:val="22"/>
      <w:lang w:eastAsia="en-US"/>
    </w:rPr>
  </w:style>
  <w:style w:type="character" w:styleId="af">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0">
    <w:name w:val="清單段落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lsdException w:name="caption" w:semiHidden="0" w:uiPriority="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PMingLiU" w:hAnsi="Calibri" w:cs="Calibri"/>
      <w:sz w:val="22"/>
      <w:szCs w:val="22"/>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annotation reference"/>
    <w:basedOn w:val="a0"/>
    <w:uiPriority w:val="99"/>
    <w:semiHidden/>
    <w:unhideWhenUsed/>
    <w:rPr>
      <w:sz w:val="16"/>
      <w:szCs w:val="16"/>
    </w:r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6"/>
    <w:uiPriority w:val="99"/>
    <w:qFormat/>
    <w:pPr>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e"/>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0">
    <w:name w:val="修订1"/>
    <w:hidden/>
    <w:uiPriority w:val="99"/>
    <w:semiHidden/>
    <w:qFormat/>
    <w:rPr>
      <w:sz w:val="22"/>
      <w:szCs w:val="22"/>
      <w:lang w:eastAsia="en-US"/>
    </w:rPr>
  </w:style>
  <w:style w:type="character" w:styleId="af">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0">
    <w:name w:val="清單段落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CE0086-BB8A-4F4B-B137-19A3F8E2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7335</Words>
  <Characters>41814</Characters>
  <Application>Microsoft Office Word</Application>
  <DocSecurity>0</DocSecurity>
  <Lines>348</Lines>
  <Paragraphs>98</Paragraphs>
  <ScaleCrop>false</ScaleCrop>
  <Company>MediaTek</Company>
  <LinksUpToDate>false</LinksUpToDate>
  <CharactersWithSpaces>49051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CATT</cp:lastModifiedBy>
  <cp:revision>5</cp:revision>
  <dcterms:created xsi:type="dcterms:W3CDTF">2022-05-19T13:53:00Z</dcterms:created>
  <dcterms:modified xsi:type="dcterms:W3CDTF">2022-05-19T14:56:00Z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