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hint="eastAsia"/>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4E900363"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05DEBB7E" w14:textId="7777777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af4"/>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af4"/>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lang w:val="fr-FR"/>
              </w:rPr>
              <w:t xml:space="preserve">FGI, Intel, </w:t>
            </w:r>
            <w:proofErr w:type="spellStart"/>
            <w:r>
              <w:rPr>
                <w:rFonts w:ascii="Times New Roman" w:hAnsi="Times New Roman" w:cs="Times New Roman"/>
                <w:sz w:val="18"/>
                <w:szCs w:val="20"/>
                <w:lang w:val="fr-FR"/>
              </w:rPr>
              <w:t>InterDigital</w:t>
            </w:r>
            <w:proofErr w:type="spellEnd"/>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 AT&amp;T</w:t>
            </w:r>
          </w:p>
          <w:p w14:paraId="294BCAF9"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99A4608"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lastRenderedPageBreak/>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To inform to the UE at least which one or two indicated TCI states (or which one or two TRPs) is mapped to the corresponding channel(s)/signal(s), an indicator is introduced:</w:t>
            </w:r>
          </w:p>
          <w:p w14:paraId="6DB6630D" w14:textId="77777777" w:rsidR="00997CBE" w:rsidRDefault="005E7B61" w:rsidP="0030772B">
            <w:pPr>
              <w:pStyle w:val="af4"/>
              <w:numPr>
                <w:ilvl w:val="0"/>
                <w:numId w:val="22"/>
              </w:numPr>
              <w:snapToGrid w:val="0"/>
              <w:spacing w:after="0"/>
              <w:ind w:left="259" w:hanging="259"/>
              <w:rPr>
                <w:rFonts w:ascii="Times New Roman" w:eastAsia="新細明體" w:hAnsi="Times New Roman" w:cs="Times New Roman"/>
                <w:color w:val="000000" w:themeColor="text1"/>
                <w:sz w:val="18"/>
                <w:szCs w:val="20"/>
                <w:highlight w:val="yellow"/>
                <w:lang w:eastAsia="zh-TW"/>
              </w:rPr>
            </w:pPr>
            <w:r>
              <w:rPr>
                <w:rFonts w:ascii="Times New Roman" w:eastAsia="新細明體" w:hAnsi="Times New Roman" w:cs="Times New Roman" w:hint="eastAsia"/>
                <w:color w:val="000000" w:themeColor="text1"/>
                <w:sz w:val="18"/>
                <w:szCs w:val="20"/>
                <w:highlight w:val="yellow"/>
                <w:lang w:eastAsia="zh-TW"/>
              </w:rPr>
              <w:t>P</w:t>
            </w:r>
            <w:r>
              <w:rPr>
                <w:rFonts w:ascii="Times New Roman" w:eastAsia="新細明體" w:hAnsi="Times New Roman" w:cs="Times New Roman"/>
                <w:color w:val="000000" w:themeColor="text1"/>
                <w:sz w:val="18"/>
                <w:szCs w:val="20"/>
                <w:highlight w:val="yellow"/>
                <w:lang w:eastAsia="zh-TW"/>
              </w:rPr>
              <w:t xml:space="preserve">er CORESET or per search space set: Ericsson, Xiaomi, ZTE, vivo, CATT, Nokia, </w:t>
            </w:r>
            <w:r>
              <w:rPr>
                <w:rFonts w:ascii="Times New Roman" w:eastAsia="新細明體" w:hAnsi="Times New Roman" w:cs="Times New Roman"/>
                <w:color w:val="000000" w:themeColor="text1"/>
                <w:sz w:val="18"/>
                <w:szCs w:val="20"/>
                <w:highlight w:val="yellow"/>
                <w:lang w:eastAsia="zh-TW"/>
              </w:rPr>
              <w:lastRenderedPageBreak/>
              <w:t>MTK, Qualcomm, Samsung, Apple (CORESET)</w:t>
            </w:r>
            <w:r>
              <w:rPr>
                <w:rFonts w:ascii="Times New Roman" w:hAnsi="Times New Roman" w:cs="Times New Roman"/>
                <w:sz w:val="18"/>
                <w:szCs w:val="20"/>
                <w:highlight w:val="yellow"/>
              </w:rPr>
              <w:t xml:space="preserve">, Docomo, FGI, </w:t>
            </w:r>
            <w:r>
              <w:rPr>
                <w:rFonts w:ascii="Times New Roman" w:eastAsia="新細明體"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af4"/>
              <w:snapToGrid w:val="0"/>
              <w:spacing w:after="0"/>
              <w:ind w:left="259"/>
              <w:rPr>
                <w:rFonts w:ascii="Times New Roman" w:eastAsia="新細明體" w:hAnsi="Times New Roman" w:cs="Times New Roman"/>
                <w:color w:val="000000" w:themeColor="text1"/>
                <w:sz w:val="18"/>
                <w:szCs w:val="20"/>
                <w:lang w:eastAsia="zh-TW"/>
              </w:rPr>
            </w:pPr>
          </w:p>
          <w:p w14:paraId="4FC3BB9F"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新細明體" w:hAnsi="Times New Roman" w:cs="Times New Roman" w:hint="eastAsia"/>
                <w:color w:val="000000" w:themeColor="text1"/>
                <w:sz w:val="18"/>
                <w:szCs w:val="20"/>
                <w:highlight w:val="yellow"/>
                <w:lang w:eastAsia="zh-TW"/>
              </w:rPr>
              <w:t>P</w:t>
            </w:r>
            <w:r>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af4"/>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61E1C1D9"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40696C9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新細明體" w:hAnsi="Times New Roman" w:cs="Times New Roman"/>
                <w:color w:val="000000" w:themeColor="text1"/>
                <w:sz w:val="18"/>
                <w:szCs w:val="20"/>
                <w:highlight w:val="yellow"/>
                <w:lang w:eastAsia="zh-TW"/>
              </w:rPr>
              <w:t xml:space="preserve">PDCCH on the </w:t>
            </w:r>
            <w:r>
              <w:rPr>
                <w:rFonts w:ascii="Times New Roman" w:eastAsia="新細明體" w:hAnsi="Times New Roman" w:cs="Times New Roman" w:hint="eastAsia"/>
                <w:color w:val="000000" w:themeColor="text1"/>
                <w:sz w:val="18"/>
                <w:szCs w:val="20"/>
                <w:highlight w:val="yellow"/>
                <w:lang w:eastAsia="zh-TW"/>
              </w:rPr>
              <w:t>C</w:t>
            </w:r>
            <w:r>
              <w:rPr>
                <w:rFonts w:ascii="Times New Roman" w:eastAsia="新細明體" w:hAnsi="Times New Roman" w:cs="Times New Roman"/>
                <w:color w:val="000000" w:themeColor="text1"/>
                <w:sz w:val="18"/>
                <w:szCs w:val="20"/>
                <w:highlight w:val="yellow"/>
                <w:lang w:eastAsia="zh-TW"/>
              </w:rPr>
              <w:t xml:space="preserve">ORESET(s) configured/associated with the </w:t>
            </w:r>
            <w:r>
              <w:rPr>
                <w:rFonts w:ascii="Times New Roman" w:hAnsi="Times New Roman" w:cs="Times New Roman"/>
                <w:i/>
                <w:iCs/>
                <w:color w:val="000000" w:themeColor="text1"/>
                <w:sz w:val="18"/>
                <w:szCs w:val="20"/>
                <w:highlight w:val="yellow"/>
              </w:rPr>
              <w:t xml:space="preserve">CORESETPoolIndex </w:t>
            </w:r>
            <w:r>
              <w:rPr>
                <w:rFonts w:ascii="Times New Roman" w:hAnsi="Times New Roman" w:cs="Times New Roman"/>
                <w:color w:val="000000" w:themeColor="text1"/>
                <w:sz w:val="18"/>
                <w:szCs w:val="20"/>
                <w:highlight w:val="yellow"/>
              </w:rPr>
              <w:t xml:space="preserve">value (as in Rel-17): ZTE, </w:t>
            </w:r>
            <w:r>
              <w:rPr>
                <w:rFonts w:ascii="Times New Roman" w:eastAsia="新細明體"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新細明體"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新細明體"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proofErr w:type="spellStart"/>
            <w:r>
              <w:rPr>
                <w:rFonts w:ascii="Times New Roman" w:hAnsi="Times New Roman" w:cs="Times New Roman" w:hint="eastAsia"/>
                <w:sz w:val="18"/>
                <w:szCs w:val="20"/>
                <w:highlight w:val="yellow"/>
                <w:lang w:eastAsia="zh-CN"/>
              </w:rPr>
              <w:t>TransHold</w:t>
            </w:r>
            <w:proofErr w:type="spellEnd"/>
            <w:r>
              <w:rPr>
                <w:rFonts w:ascii="Times New Roman" w:hAnsi="Times New Roman" w:cs="Times New Roman"/>
                <w:sz w:val="18"/>
                <w:szCs w:val="20"/>
                <w:highlight w:val="yellow"/>
                <w:lang w:eastAsia="zh-CN"/>
              </w:rPr>
              <w:t>, Intel</w:t>
            </w:r>
          </w:p>
          <w:p w14:paraId="01061A64"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Pr>
                <w:rFonts w:ascii="Times New Roman" w:hAnsi="Times New Roman" w:cs="Times New Roman"/>
                <w:sz w:val="18"/>
                <w:szCs w:val="20"/>
                <w:lang w:eastAsia="zh-CN"/>
              </w:rPr>
              <w:t>, Intel</w:t>
            </w:r>
          </w:p>
          <w:p w14:paraId="450B4F3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lastRenderedPageBreak/>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6F238E33"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3401207"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7AD41341" w14:textId="77777777" w:rsidR="00997CBE" w:rsidRDefault="005E7B61" w:rsidP="0030772B">
            <w:pPr>
              <w:pStyle w:val="af4"/>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427D7621" w14:textId="77777777" w:rsidR="00997CBE" w:rsidRDefault="005E7B61" w:rsidP="0030772B">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6229BA29" w14:textId="77777777" w:rsidR="00997CBE" w:rsidRDefault="005E7B61" w:rsidP="0030772B">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75D79F7E"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up to</w:t>
      </w:r>
      <w:r>
        <w:rPr>
          <w:rFonts w:ascii="Times New Roman" w:hAnsi="Times New Roman"/>
          <w:sz w:val="18"/>
          <w:szCs w:val="18"/>
        </w:rPr>
        <w:t xml:space="preserve"> 2 indicated UL TCI states in a CC/BWP for separate DL/UL TCI update</w:t>
      </w:r>
    </w:p>
    <w:p w14:paraId="6C0E947D"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06637906"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3126872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E1C21A3"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del w:id="3"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joint TCI state</w:t>
      </w:r>
      <w:ins w:id="4" w:author="Darcy Tsai" w:date="2022-05-19T18:24:00Z">
        <w:r>
          <w:rPr>
            <w:rFonts w:ascii="Times New Roman" w:hAnsi="Times New Roman"/>
            <w:color w:val="000000" w:themeColor="text1"/>
            <w:sz w:val="18"/>
            <w:szCs w:val="18"/>
          </w:rPr>
          <w:t>(s)</w:t>
        </w:r>
      </w:ins>
      <w:r>
        <w:rPr>
          <w:rFonts w:ascii="Times New Roman" w:hAnsi="Times New Roman"/>
          <w:color w:val="000000" w:themeColor="text1"/>
          <w:sz w:val="18"/>
          <w:szCs w:val="18"/>
        </w:rPr>
        <w:t xml:space="preserve"> and </w:t>
      </w:r>
      <w:del w:id="5"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DL and/or UL TCI state(s) can be supported in a same CC/BWP</w:t>
      </w:r>
    </w:p>
    <w:p w14:paraId="084339B8"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1609F09C"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16603CF5"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050F43E5"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5AC6735"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32002CE1"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p>
    <w:p w14:paraId="3AC3BFEB" w14:textId="15D44BBE" w:rsidR="00997CBE" w:rsidRDefault="00997CBE" w:rsidP="0030772B">
      <w:pPr>
        <w:spacing w:after="0"/>
        <w:rPr>
          <w:rFonts w:ascii="Times New Roman" w:hAnsi="Times New Roman" w:cs="Times New Roman"/>
          <w:sz w:val="18"/>
          <w:szCs w:val="18"/>
          <w:lang w:val="en-GB"/>
        </w:rPr>
      </w:pPr>
    </w:p>
    <w:p w14:paraId="4E001A81" w14:textId="77777777" w:rsidR="0030772B" w:rsidRPr="00322B2F" w:rsidRDefault="0030772B" w:rsidP="0030772B">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upport: Futurewei, QC, NEC, Lenovo, IDG,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proofErr w:type="spellStart"/>
      <w:r w:rsidRPr="00322B2F">
        <w:rPr>
          <w:rFonts w:ascii="Times New Roman" w:hAnsi="Times New Roman" w:cs="Times New Roman" w:hint="eastAsia"/>
          <w:sz w:val="18"/>
          <w:szCs w:val="18"/>
          <w:highlight w:val="cyan"/>
        </w:rPr>
        <w:t>Transsion</w:t>
      </w:r>
      <w:proofErr w:type="spellEnd"/>
      <w:r w:rsidRPr="00322B2F">
        <w:rPr>
          <w:rFonts w:ascii="Times New Roman" w:hAnsi="Times New Roman" w:cs="Times New Roman"/>
          <w:sz w:val="18"/>
          <w:szCs w:val="18"/>
          <w:highlight w:val="cyan"/>
        </w:rPr>
        <w:t xml:space="preserve">, Intel, ATT,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preadtrum, vivo, MTK,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750592C3" w14:textId="77777777" w:rsidR="0030772B" w:rsidRPr="00322B2F" w:rsidRDefault="0030772B" w:rsidP="0030772B">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oncern: Huawei, CTC</w:t>
      </w:r>
    </w:p>
    <w:p w14:paraId="7C24F16D" w14:textId="1CB32C80" w:rsidR="0030772B" w:rsidRDefault="0030772B" w:rsidP="0030772B">
      <w:pPr>
        <w:spacing w:after="0"/>
        <w:rPr>
          <w:rFonts w:ascii="Times New Roman" w:hAnsi="Times New Roman" w:cs="Times New Roman"/>
          <w:sz w:val="18"/>
          <w:szCs w:val="18"/>
          <w:lang w:val="en-GB"/>
        </w:rPr>
      </w:pPr>
    </w:p>
    <w:p w14:paraId="20BEE9F7" w14:textId="77777777" w:rsidR="0030772B" w:rsidRDefault="0030772B" w:rsidP="0030772B">
      <w:pPr>
        <w:spacing w:after="0"/>
        <w:rPr>
          <w:rFonts w:ascii="Times New Roman" w:hAnsi="Times New Roman" w:cs="Times New Roman" w:hint="eastAsia"/>
          <w:sz w:val="18"/>
          <w:szCs w:val="18"/>
          <w:lang w:val="en-GB"/>
        </w:rPr>
      </w:pPr>
    </w:p>
    <w:p w14:paraId="2CBE98A2" w14:textId="77777777" w:rsidR="0030772B" w:rsidRDefault="0030772B" w:rsidP="0030772B">
      <w:pPr>
        <w:pStyle w:val="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26F24C8E"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386FA4ED" w14:textId="77777777" w:rsidR="0030772B" w:rsidRPr="00573E0F"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E16DA8F" w14:textId="77777777" w:rsidR="0030772B" w:rsidRPr="00573E0F" w:rsidRDefault="0030772B" w:rsidP="0030772B">
      <w:pPr>
        <w:pStyle w:val="af4"/>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3DCB7E36" w14:textId="77777777" w:rsidR="0030772B" w:rsidRPr="00573E0F"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2B5A46D" w14:textId="77777777" w:rsidR="0030772B" w:rsidRPr="00573E0F" w:rsidRDefault="0030772B" w:rsidP="0030772B">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D71B606" w14:textId="77777777" w:rsidR="0030772B" w:rsidRPr="00573E0F"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1E60E883" w14:textId="77777777" w:rsidR="0030772B" w:rsidRPr="00DC444C" w:rsidRDefault="0030772B" w:rsidP="0030772B">
      <w:pPr>
        <w:rPr>
          <w:rFonts w:ascii="Times New Roman" w:hAnsi="Times New Roman" w:cs="Times New Roman"/>
          <w:color w:val="000000"/>
          <w:sz w:val="18"/>
          <w:szCs w:val="18"/>
        </w:rPr>
      </w:pPr>
    </w:p>
    <w:p w14:paraId="06C4A563" w14:textId="77777777" w:rsidR="0030772B" w:rsidRPr="00322B2F" w:rsidRDefault="0030772B" w:rsidP="0030772B">
      <w:pPr>
        <w:spacing w:after="0"/>
        <w:rPr>
          <w:rFonts w:ascii="新細明體" w:hAnsi="新細明體" w:cs="新細明體"/>
          <w:highlight w:val="cyan"/>
        </w:rPr>
      </w:pPr>
      <w:bookmarkStart w:id="6" w:name="_Hlk103885774"/>
      <w:r w:rsidRPr="00322B2F">
        <w:rPr>
          <w:rFonts w:ascii="Times New Roman" w:hAnsi="Times New Roman" w:cs="Times New Roman"/>
          <w:sz w:val="18"/>
          <w:szCs w:val="18"/>
          <w:highlight w:val="cyan"/>
        </w:rPr>
        <w:t xml:space="preserve">Support: Nokia, Futurewei, QC, NEC, IDG, CATT, Samsung, Fraunhofer, OPPO, LG, ZTE, Xiaomi, </w:t>
      </w:r>
      <w:proofErr w:type="spellStart"/>
      <w:r w:rsidRPr="00322B2F">
        <w:rPr>
          <w:rFonts w:ascii="Times New Roman" w:hAnsi="Times New Roman" w:cs="Times New Roman"/>
          <w:sz w:val="18"/>
          <w:szCs w:val="18"/>
          <w:highlight w:val="cyan"/>
        </w:rPr>
        <w:t>Transsion</w:t>
      </w:r>
      <w:proofErr w:type="spellEnd"/>
      <w:r w:rsidRPr="00322B2F">
        <w:rPr>
          <w:rFonts w:ascii="Times New Roman" w:hAnsi="Times New Roman" w:cs="Times New Roman"/>
          <w:sz w:val="18"/>
          <w:szCs w:val="18"/>
          <w:highlight w:val="cyan"/>
        </w:rPr>
        <w:t xml:space="preserve">, ATT,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Fujitsu, Apple, Docomo, TCL, CMCC, vivo, Spreadtrum, Huawei</w:t>
      </w:r>
    </w:p>
    <w:p w14:paraId="4109787E" w14:textId="77777777" w:rsidR="0030772B" w:rsidRPr="00322B2F" w:rsidRDefault="0030772B" w:rsidP="0030772B">
      <w:pPr>
        <w:spacing w:after="0"/>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6"/>
    <w:p w14:paraId="776304DD" w14:textId="77777777" w:rsidR="0030772B" w:rsidRDefault="0030772B" w:rsidP="0030772B">
      <w:pPr>
        <w:spacing w:after="0"/>
        <w:rPr>
          <w:rFonts w:ascii="Times New Roman" w:hAnsi="Times New Roman" w:cs="Times New Roman" w:hint="eastAsia"/>
          <w:sz w:val="18"/>
          <w:szCs w:val="18"/>
          <w:lang w:val="en-GB"/>
        </w:rPr>
      </w:pPr>
    </w:p>
    <w:p w14:paraId="02A67EE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7" w:name="_Hlk103789152"/>
      <w:r>
        <w:rPr>
          <w:rFonts w:cs="Times New Roman"/>
          <w:b w:val="0"/>
          <w:bCs w:val="0"/>
          <w:sz w:val="18"/>
          <w:szCs w:val="18"/>
        </w:rPr>
        <w:t xml:space="preserve">On unified TCI framework extension for singe-DCI based MTRP, consider at least the following alternatives to map/associate a joint/DL TCI state to PDCCH reception(s) </w:t>
      </w:r>
      <w:r>
        <w:rPr>
          <w:rFonts w:cs="Times New Roman"/>
          <w:b w:val="0"/>
          <w:bCs w:val="0"/>
          <w:strike/>
          <w:color w:val="FF0000"/>
          <w:sz w:val="18"/>
          <w:szCs w:val="18"/>
        </w:rPr>
        <w:t>on a CORESET that shares the indicated joint/DL TCI state(s)</w:t>
      </w:r>
      <w:bookmarkEnd w:id="7"/>
    </w:p>
    <w:p w14:paraId="48601ACC"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8"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8"/>
    </w:p>
    <w:p w14:paraId="29F0CFA4"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9"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9"/>
    </w:p>
    <w:p w14:paraId="165A94A8"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7777777" w:rsidR="00997CBE" w:rsidRDefault="005E7B61" w:rsidP="0030772B">
      <w:pPr>
        <w:spacing w:after="0"/>
        <w:jc w:val="both"/>
        <w:rPr>
          <w:rFonts w:ascii="新細明體" w:hAnsi="新細明體"/>
          <w:color w:val="000000"/>
          <w:sz w:val="18"/>
          <w:szCs w:val="18"/>
        </w:rPr>
      </w:pPr>
      <w:bookmarkStart w:id="10" w:name="_Hlk103789332"/>
      <w:r>
        <w:rPr>
          <w:rFonts w:ascii="Times New Roman" w:hAnsi="Times New Roman" w:cs="Times New Roman"/>
          <w:color w:val="000000"/>
          <w:sz w:val="18"/>
          <w:szCs w:val="18"/>
        </w:rPr>
        <w:t>Consider above alternatives for PDCCH repetition, PDCCH-SFN, PDCCH w/o repetition/SFN, and if support,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It is not precluded to adopt one single alternative or multiple alternatives to support </w:t>
      </w:r>
      <w:bookmarkEnd w:id="10"/>
      <w:r>
        <w:rPr>
          <w:rFonts w:ascii="Times New Roman" w:hAnsi="Times New Roman" w:cs="Times New Roman"/>
          <w:color w:val="000000"/>
          <w:sz w:val="18"/>
          <w:szCs w:val="18"/>
        </w:rPr>
        <w:t>these cases.</w:t>
      </w:r>
    </w:p>
    <w:p w14:paraId="11183E33" w14:textId="77777777" w:rsidR="00997CBE" w:rsidRDefault="00997CBE" w:rsidP="0030772B">
      <w:pPr>
        <w:spacing w:after="0"/>
        <w:rPr>
          <w:rFonts w:ascii="Times New Roman" w:hAnsi="Times New Roman" w:cs="Times New Roman"/>
          <w:sz w:val="18"/>
          <w:szCs w:val="18"/>
        </w:rPr>
      </w:pPr>
    </w:p>
    <w:bookmarkEnd w:id="2"/>
    <w:p w14:paraId="6A16E39F"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11"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12"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新細明體" w:hAnsi="Times New Roman" w:cs="Times New Roman" w:hint="eastAsia"/>
          <w:color w:val="000000" w:themeColor="text1"/>
          <w:sz w:val="18"/>
          <w:szCs w:val="18"/>
          <w:lang w:val="en-GB" w:eastAsia="zh-TW"/>
        </w:rPr>
        <w:t xml:space="preserve"> </w:t>
      </w:r>
    </w:p>
    <w:p w14:paraId="443ED8D4"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3A110D44" w14:textId="77777777" w:rsidR="00997CBE" w:rsidRDefault="005E7B61" w:rsidP="0030772B">
      <w:pPr>
        <w:pStyle w:val="af4"/>
        <w:numPr>
          <w:ilvl w:val="0"/>
          <w:numId w:val="11"/>
        </w:numPr>
        <w:spacing w:after="0"/>
        <w:rPr>
          <w:rFonts w:ascii="Times New Roman" w:eastAsia="新細明體" w:hAnsi="Times New Roman" w:cs="Times New Roman"/>
          <w:color w:val="000000" w:themeColor="text1"/>
          <w:sz w:val="18"/>
          <w:szCs w:val="18"/>
          <w:lang w:val="en-GB" w:eastAsia="zh-TW"/>
        </w:rPr>
      </w:pPr>
      <w:r>
        <w:rPr>
          <w:rFonts w:ascii="Times New Roman" w:eastAsia="新細明體"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af4"/>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77777777" w:rsidR="00997CBE" w:rsidRDefault="00997CBE" w:rsidP="0030772B">
      <w:pPr>
        <w:spacing w:after="0"/>
        <w:rPr>
          <w:rFonts w:ascii="Times New Roman" w:hAnsi="Times New Roman" w:cs="Times New Roman"/>
          <w:color w:val="000000" w:themeColor="text1"/>
          <w:sz w:val="18"/>
          <w:szCs w:val="18"/>
          <w:lang w:val="en-GB"/>
        </w:rPr>
      </w:pPr>
    </w:p>
    <w:p w14:paraId="26C30609"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af4"/>
              <w:numPr>
                <w:ilvl w:val="0"/>
                <w:numId w:val="28"/>
              </w:numPr>
              <w:snapToGrid w:val="0"/>
              <w:spacing w:after="0"/>
              <w:rPr>
                <w:rFonts w:ascii="Times New Roman" w:eastAsia="新細明體" w:hAnsi="Times New Roman" w:cs="Times New Roman"/>
                <w:b/>
                <w:color w:val="3333FF"/>
                <w:sz w:val="18"/>
                <w:szCs w:val="18"/>
                <w:lang w:eastAsia="zh-TW"/>
              </w:rPr>
            </w:pPr>
            <w:r>
              <w:rPr>
                <w:rFonts w:ascii="Times New Roman" w:eastAsia="新細明體" w:hAnsi="Times New Roman" w:cs="Times New Roman"/>
                <w:b/>
                <w:color w:val="3333FF"/>
                <w:sz w:val="18"/>
                <w:szCs w:val="18"/>
                <w:lang w:eastAsia="zh-TW"/>
              </w:rPr>
              <w:t>Please check Proposal 1.F and 1.G</w:t>
            </w:r>
          </w:p>
          <w:p w14:paraId="3131B449" w14:textId="77777777" w:rsidR="00997CBE" w:rsidRDefault="005E7B61" w:rsidP="0030772B">
            <w:pPr>
              <w:pStyle w:val="af4"/>
              <w:numPr>
                <w:ilvl w:val="0"/>
                <w:numId w:val="28"/>
              </w:numPr>
              <w:snapToGrid w:val="0"/>
              <w:spacing w:after="0"/>
              <w:jc w:val="both"/>
              <w:rPr>
                <w:rFonts w:ascii="Times New Roman" w:eastAsia="新細明體" w:hAnsi="Times New Roman" w:cs="Times New Roman"/>
                <w:b/>
                <w:color w:val="3333FF"/>
                <w:sz w:val="18"/>
                <w:szCs w:val="18"/>
                <w:lang w:eastAsia="zh-TW"/>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 e.g. the PDSCH scheduled by the same TCI updating TCI? From the summary table above, it seems the case. If so, may I suggest the following wording? This is to emphasize: </w:t>
            </w:r>
          </w:p>
          <w:p w14:paraId="026B3811"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Such dynamic selection is only needed when 2 sticky TCIs are </w:t>
            </w:r>
            <w:proofErr w:type="gramStart"/>
            <w:r>
              <w:rPr>
                <w:rFonts w:ascii="Times New Roman" w:eastAsia="DengXian" w:hAnsi="Times New Roman" w:cs="Times New Roman"/>
                <w:sz w:val="18"/>
                <w:szCs w:val="18"/>
                <w:lang w:eastAsia="zh-CN"/>
              </w:rPr>
              <w:t>indicated;</w:t>
            </w:r>
            <w:proofErr w:type="gramEnd"/>
          </w:p>
          <w:p w14:paraId="6652854B"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w:t>
            </w:r>
            <w:proofErr w:type="gramStart"/>
            <w:r>
              <w:rPr>
                <w:rFonts w:ascii="Times New Roman" w:eastAsia="DengXian" w:hAnsi="Times New Roman" w:cs="Times New Roman"/>
                <w:sz w:val="18"/>
                <w:szCs w:val="18"/>
                <w:lang w:eastAsia="zh-CN"/>
              </w:rPr>
              <w:t>TCIs;</w:t>
            </w:r>
            <w:proofErr w:type="gramEnd"/>
            <w:r>
              <w:rPr>
                <w:rFonts w:ascii="Times New Roman" w:eastAsia="DengXian" w:hAnsi="Times New Roman" w:cs="Times New Roman"/>
                <w:sz w:val="18"/>
                <w:szCs w:val="18"/>
                <w:lang w:eastAsia="zh-CN"/>
              </w:rPr>
              <w:t xml:space="preserve"> </w:t>
            </w:r>
          </w:p>
          <w:p w14:paraId="06D07E87"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w:t>
            </w:r>
            <w:proofErr w:type="gramStart"/>
            <w:r>
              <w:rPr>
                <w:rFonts w:cs="Times New Roman"/>
                <w:b w:val="0"/>
                <w:bCs w:val="0"/>
                <w:color w:val="000000" w:themeColor="text1"/>
                <w:sz w:val="18"/>
                <w:szCs w:val="18"/>
              </w:rPr>
              <w:t xml:space="preserve">two </w:t>
            </w:r>
            <w:r>
              <w:rPr>
                <w:rFonts w:cs="Times New Roman"/>
                <w:b w:val="0"/>
                <w:bCs w:val="0"/>
                <w:color w:val="FF0000"/>
                <w:sz w:val="18"/>
                <w:szCs w:val="18"/>
              </w:rPr>
              <w:t xml:space="preserve"> TCI</w:t>
            </w:r>
            <w:proofErr w:type="gramEnd"/>
            <w:r>
              <w:rPr>
                <w:rFonts w:cs="Times New Roman"/>
                <w:b w:val="0"/>
                <w:bCs w:val="0"/>
                <w:color w:val="FF0000"/>
                <w:sz w:val="18"/>
                <w:szCs w:val="18"/>
              </w:rPr>
              <w:t xml:space="preserve">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新細明體"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af4"/>
              <w:numPr>
                <w:ilvl w:val="0"/>
                <w:numId w:val="11"/>
              </w:numPr>
              <w:spacing w:after="0"/>
              <w:rPr>
                <w:rFonts w:ascii="Times New Roman" w:eastAsia="新細明體" w:hAnsi="Times New Roman" w:cs="Times New Roman"/>
                <w:color w:val="000000" w:themeColor="text1"/>
                <w:sz w:val="18"/>
                <w:szCs w:val="18"/>
                <w:lang w:val="en-GB" w:eastAsia="zh-TW"/>
              </w:rPr>
            </w:pPr>
            <w:r>
              <w:rPr>
                <w:rFonts w:ascii="Times New Roman" w:eastAsia="新細明體"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lastRenderedPageBreak/>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DengXian"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DengXian" w:hAnsi="Times New Roman" w:cs="Times New Roman"/>
                <w:sz w:val="18"/>
                <w:szCs w:val="18"/>
                <w:lang w:eastAsia="zh-CN"/>
              </w:rPr>
            </w:pPr>
          </w:p>
          <w:p w14:paraId="2FEAEF3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62E8667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2"/>
              <w:spacing w:before="0" w:after="0"/>
              <w:ind w:left="2" w:hanging="2"/>
              <w:rPr>
                <w:rFonts w:eastAsia="DengXian" w:cs="Times New Roman"/>
                <w:b w:val="0"/>
                <w:sz w:val="18"/>
                <w:szCs w:val="18"/>
                <w:lang w:val="en-US" w:eastAsia="zh-CN"/>
              </w:rPr>
            </w:pPr>
          </w:p>
          <w:p w14:paraId="4FF1FD96"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rsidP="0030772B">
            <w:pPr>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DengXian" w:hAnsi="Times New Roman" w:cs="Times New Roman"/>
                <w:sz w:val="18"/>
                <w:szCs w:val="18"/>
                <w:lang w:val="en-GB" w:eastAsia="zh-CN"/>
              </w:rPr>
            </w:pPr>
          </w:p>
          <w:p w14:paraId="271456C2" w14:textId="77777777" w:rsidR="00997CBE" w:rsidRDefault="005E7B61" w:rsidP="0030772B">
            <w:pPr>
              <w:spacing w:after="0"/>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Huawei, </w:t>
            </w:r>
            <w:proofErr w:type="spellStart"/>
            <w:r>
              <w:rPr>
                <w:rFonts w:ascii="Times New Roman" w:hAnsi="Times New Roman" w:cs="Times New Roman"/>
                <w:sz w:val="18"/>
                <w:szCs w:val="18"/>
              </w:rPr>
              <w:t>HiSilicon</w:t>
            </w:r>
            <w:proofErr w:type="spellEnd"/>
          </w:p>
        </w:tc>
        <w:tc>
          <w:tcPr>
            <w:tcW w:w="8699" w:type="dxa"/>
          </w:tcPr>
          <w:p w14:paraId="3866265B" w14:textId="77777777" w:rsidR="00997CBE" w:rsidRDefault="005E7B61" w:rsidP="0030772B">
            <w:pPr>
              <w:pStyle w:val="2"/>
              <w:spacing w:before="0" w:after="0"/>
              <w:ind w:left="2" w:hanging="2"/>
              <w:rPr>
                <w:rFonts w:ascii="Calibri" w:eastAsia="新細明體" w:hAnsi="Calibri" w:cs="Times New Roman"/>
                <w:b w:val="0"/>
                <w:bCs w:val="0"/>
                <w:iCs w:val="0"/>
                <w:sz w:val="18"/>
                <w:szCs w:val="18"/>
                <w:lang w:val="en-US" w:eastAsia="zh-TW"/>
              </w:rPr>
            </w:pPr>
            <w:r>
              <w:rPr>
                <w:rFonts w:eastAsia="DengXian" w:cs="Times New Roman"/>
                <w:sz w:val="18"/>
                <w:szCs w:val="18"/>
                <w:lang w:eastAsia="zh-CN"/>
              </w:rPr>
              <w:t xml:space="preserve">Proposal 1.B-2: </w:t>
            </w:r>
            <w:r>
              <w:rPr>
                <w:rFonts w:ascii="Calibri" w:eastAsia="新細明體" w:hAnsi="Calibri" w:cs="Times New Roman"/>
                <w:b w:val="0"/>
                <w:bCs w:val="0"/>
                <w:iCs w:val="0"/>
                <w:sz w:val="18"/>
                <w:szCs w:val="18"/>
                <w:lang w:val="en-US" w:eastAsia="zh-TW"/>
              </w:rPr>
              <w:t>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have to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lastRenderedPageBreak/>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af4"/>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2"/>
              <w:spacing w:before="0" w:after="0"/>
              <w:ind w:left="2" w:hanging="2"/>
              <w:rPr>
                <w:rFonts w:eastAsia="DengXian" w:cs="Times New Roman"/>
                <w:sz w:val="18"/>
                <w:szCs w:val="18"/>
                <w:lang w:eastAsia="zh-CN"/>
              </w:rPr>
            </w:pPr>
          </w:p>
          <w:p w14:paraId="00171D67" w14:textId="77777777" w:rsidR="00997CBE" w:rsidRDefault="00997CBE" w:rsidP="0030772B">
            <w:pPr>
              <w:pStyle w:val="2"/>
              <w:spacing w:before="0" w:after="0"/>
              <w:ind w:left="2" w:hanging="2"/>
              <w:rPr>
                <w:rFonts w:eastAsia="DengXian" w:cs="Times New Roman"/>
                <w:sz w:val="18"/>
                <w:szCs w:val="18"/>
                <w:lang w:eastAsia="zh-CN"/>
              </w:rPr>
            </w:pPr>
          </w:p>
          <w:p w14:paraId="11CFA933"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1E5FC952"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lastRenderedPageBreak/>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新細明體" w:hAnsi="新細明體"/>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1.D-3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1.D-3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w:t>
            </w:r>
            <w:proofErr w:type="gramStart"/>
            <w:r>
              <w:rPr>
                <w:rFonts w:ascii="Times New Roman" w:hAnsi="Times New Roman" w:cs="Times New Roman"/>
                <w:sz w:val="18"/>
                <w:szCs w:val="18"/>
                <w:lang w:eastAsia="zh-CN"/>
              </w:rPr>
              <w:t>bullet</w:t>
            </w:r>
            <w:proofErr w:type="gramEnd"/>
            <w:r>
              <w:rPr>
                <w:rFonts w:ascii="Times New Roman" w:hAnsi="Times New Roman" w:cs="Times New Roman"/>
                <w:sz w:val="18"/>
                <w:szCs w:val="18"/>
                <w:lang w:eastAsia="zh-CN"/>
              </w:rPr>
              <w: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46757F0" w14:textId="77777777" w:rsidR="00997CBE" w:rsidRDefault="005E7B61" w:rsidP="0030772B">
            <w:pPr>
              <w:pStyle w:val="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w:t>
            </w:r>
            <w:proofErr w:type="gramStart"/>
            <w:r>
              <w:rPr>
                <w:rFonts w:ascii="Times New Roman" w:hAnsi="Times New Roman" w:cs="Times New Roman"/>
                <w:color w:val="000000" w:themeColor="text1"/>
                <w:sz w:val="18"/>
                <w:szCs w:val="18"/>
              </w:rPr>
              <w:t>i.e.</w:t>
            </w:r>
            <w:proofErr w:type="gramEnd"/>
            <w:r>
              <w:rPr>
                <w:rFonts w:ascii="Times New Roman" w:hAnsi="Times New Roman" w:cs="Times New Roman"/>
                <w:color w:val="000000" w:themeColor="text1"/>
                <w:sz w:val="18"/>
                <w:szCs w:val="18"/>
              </w:rPr>
              <w:t xml:space="preserv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w:t>
            </w:r>
            <w:r>
              <w:rPr>
                <w:rFonts w:ascii="Times New Roman" w:hAnsi="Times New Roman" w:cs="Times New Roman"/>
                <w:color w:val="000000" w:themeColor="text1"/>
                <w:sz w:val="18"/>
                <w:szCs w:val="18"/>
              </w:rPr>
              <w:lastRenderedPageBreak/>
              <w:t xml:space="preserve">MTRP here and leave it blank for </w:t>
            </w:r>
            <w:proofErr w:type="gramStart"/>
            <w:r>
              <w:rPr>
                <w:rFonts w:ascii="Times New Roman" w:hAnsi="Times New Roman" w:cs="Times New Roman"/>
                <w:color w:val="000000" w:themeColor="text1"/>
                <w:sz w:val="18"/>
                <w:szCs w:val="18"/>
              </w:rPr>
              <w:t>e.g.</w:t>
            </w:r>
            <w:proofErr w:type="gramEnd"/>
            <w:r>
              <w:rPr>
                <w:rFonts w:ascii="Times New Roman" w:hAnsi="Times New Roman" w:cs="Times New Roman"/>
                <w:color w:val="000000" w:themeColor="text1"/>
                <w:sz w:val="18"/>
                <w:szCs w:val="18"/>
              </w:rPr>
              <w:t xml:space="preserve">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One particular question for Alt1. Is it necessary to “study the association between joint/DL/UL TCI state(s) and the CORESETPoolIndex value”? Otherwise, it seems not clear to us on how to associate an indicated TCI state to the CORESETPoolIndex.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81D31FA" w14:textId="77777777" w:rsidR="00997CBE" w:rsidRDefault="005E7B61" w:rsidP="0030772B">
            <w:pPr>
              <w:pStyle w:val="af4"/>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Study the association between joint/DL/UL TCI state(s) and the CORESETPoolIndex value</w:t>
            </w:r>
          </w:p>
          <w:p w14:paraId="53130FAF"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1D4D963A"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488E6E4"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30E9F08"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basis, when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Spreadtrum</w:t>
            </w:r>
          </w:p>
        </w:tc>
        <w:tc>
          <w:tcPr>
            <w:tcW w:w="8699" w:type="dxa"/>
          </w:tcPr>
          <w:p w14:paraId="634E413A"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DengXian"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 xml:space="preserve"> </w:t>
            </w:r>
          </w:p>
          <w:p w14:paraId="36DD1AFB"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1.B-2/</w:t>
            </w:r>
            <w:proofErr w:type="gramStart"/>
            <w:r>
              <w:rPr>
                <w:rFonts w:ascii="Times New Roman" w:eastAsia="DengXian" w:hAnsi="Times New Roman" w:cs="Times New Roman"/>
                <w:sz w:val="18"/>
                <w:szCs w:val="18"/>
                <w:lang w:eastAsia="zh-CN"/>
              </w:rPr>
              <w:t>1.D</w:t>
            </w:r>
            <w:proofErr w:type="gramEnd"/>
            <w:r>
              <w:rPr>
                <w:rFonts w:ascii="Times New Roman" w:eastAsia="DengXian" w:hAnsi="Times New Roman" w:cs="Times New Roman"/>
                <w:sz w:val="18"/>
                <w:szCs w:val="18"/>
                <w:lang w:eastAsia="zh-CN"/>
              </w:rPr>
              <w:t xml:space="preserve">-4/1.E-1/1.F/1.G: Support. </w:t>
            </w:r>
          </w:p>
          <w:p w14:paraId="67B07FD1" w14:textId="77777777" w:rsidR="00997CBE" w:rsidRDefault="00997CBE" w:rsidP="0030772B">
            <w:pPr>
              <w:snapToGrid w:val="0"/>
              <w:spacing w:after="0"/>
              <w:rPr>
                <w:rFonts w:ascii="Times New Roman" w:eastAsia="DengXian"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633C39B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1.B-2: Support</w:t>
            </w:r>
            <w:r>
              <w:rPr>
                <w:rFonts w:ascii="Times New Roman" w:eastAsia="SimSun" w:hAnsi="Times New Roman" w:cs="Times New Roman"/>
                <w:sz w:val="18"/>
                <w:szCs w:val="18"/>
                <w:lang w:eastAsia="zh-CN"/>
              </w:rPr>
              <w:t xml:space="preserve">. For the second sub-bullet, we are fine to study all the valid </w:t>
            </w:r>
            <w:proofErr w:type="gramStart"/>
            <w:r>
              <w:rPr>
                <w:rFonts w:ascii="Times New Roman" w:eastAsia="SimSun" w:hAnsi="Times New Roman" w:cs="Times New Roman"/>
                <w:sz w:val="18"/>
                <w:szCs w:val="18"/>
                <w:lang w:eastAsia="zh-CN"/>
              </w:rPr>
              <w:t>combinations(</w:t>
            </w:r>
            <w:proofErr w:type="gramEnd"/>
            <w:r>
              <w:rPr>
                <w:rFonts w:ascii="Times New Roman" w:eastAsia="SimSun" w:hAnsi="Times New Roman" w:cs="Times New Roman"/>
                <w:sz w:val="18"/>
                <w:szCs w:val="18"/>
                <w:lang w:eastAsia="zh-CN"/>
              </w:rPr>
              <w:t>e.g. DL+UL TCI state).</w:t>
            </w:r>
          </w:p>
          <w:p w14:paraId="187DF4A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1.D-4: Support</w:t>
            </w:r>
            <w:r>
              <w:rPr>
                <w:rFonts w:ascii="Times New Roman" w:eastAsia="SimSun"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SimSun"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lang w:eastAsia="zh-CN"/>
              </w:rPr>
              <w:t xml:space="preserve">Share the same view as OPPO that reusing Rel.16 TCI state(s) to PDSCH mapping </w:t>
            </w:r>
            <w:proofErr w:type="gramStart"/>
            <w:r>
              <w:rPr>
                <w:rFonts w:ascii="Times New Roman" w:eastAsia="SimSun" w:hAnsi="Times New Roman" w:cs="Times New Roman"/>
                <w:color w:val="000000" w:themeColor="text1"/>
                <w:sz w:val="18"/>
                <w:szCs w:val="18"/>
                <w:lang w:eastAsia="zh-CN"/>
              </w:rPr>
              <w:t>rule  can</w:t>
            </w:r>
            <w:proofErr w:type="gramEnd"/>
            <w:r>
              <w:rPr>
                <w:rFonts w:ascii="Times New Roman" w:eastAsia="SimSun" w:hAnsi="Times New Roman" w:cs="Times New Roman"/>
                <w:color w:val="000000" w:themeColor="text1"/>
                <w:sz w:val="18"/>
                <w:szCs w:val="18"/>
                <w:lang w:eastAsia="zh-CN"/>
              </w:rPr>
              <w:t xml:space="preserve"> be listed as an alternative.</w:t>
            </w:r>
          </w:p>
          <w:p w14:paraId="3397EEF2" w14:textId="77777777" w:rsidR="00997CBE" w:rsidRDefault="005E7B61" w:rsidP="0030772B">
            <w:pPr>
              <w:snapToGrid w:val="0"/>
              <w:spacing w:after="0"/>
              <w:rPr>
                <w:rFonts w:ascii="Times New Roman" w:eastAsia="SimSun" w:hAnsi="Times New Roman" w:cs="Times New Roman"/>
                <w:color w:val="000000" w:themeColor="text1"/>
                <w:sz w:val="18"/>
                <w:szCs w:val="18"/>
                <w:lang w:eastAsia="zh-CN"/>
              </w:rPr>
            </w:pPr>
            <w:r>
              <w:rPr>
                <w:rFonts w:ascii="Times New Roman" w:hAnsi="Times New Roman" w:cs="Times New Roman"/>
                <w:color w:val="000000" w:themeColor="text1"/>
                <w:sz w:val="18"/>
                <w:szCs w:val="18"/>
              </w:rPr>
              <w:t xml:space="preserve">Proposal 1.G: </w:t>
            </w:r>
            <w:proofErr w:type="gramStart"/>
            <w:r>
              <w:rPr>
                <w:rFonts w:ascii="Times New Roman" w:hAnsi="Times New Roman" w:cs="Times New Roman"/>
                <w:color w:val="000000" w:themeColor="text1"/>
                <w:sz w:val="18"/>
                <w:szCs w:val="18"/>
              </w:rPr>
              <w:t>Support</w:t>
            </w:r>
            <w:r>
              <w:rPr>
                <w:rFonts w:ascii="Times New Roman" w:eastAsia="SimSun" w:hAnsi="Times New Roman" w:cs="Times New Roman"/>
                <w:color w:val="000000" w:themeColor="text1"/>
                <w:sz w:val="18"/>
                <w:szCs w:val="18"/>
                <w:lang w:eastAsia="zh-CN"/>
              </w:rPr>
              <w:t xml:space="preserve">  Alt</w:t>
            </w:r>
            <w:proofErr w:type="gramEnd"/>
            <w:r>
              <w:rPr>
                <w:rFonts w:ascii="Times New Roman" w:eastAsia="SimSun" w:hAnsi="Times New Roman" w:cs="Times New Roman"/>
                <w:color w:val="000000" w:themeColor="text1"/>
                <w:sz w:val="18"/>
                <w:szCs w:val="18"/>
                <w:lang w:eastAsia="zh-CN"/>
              </w:rPr>
              <w:t>1. Using the existing RRC parameter (</w:t>
            </w:r>
            <w:proofErr w:type="gramStart"/>
            <w:r>
              <w:rPr>
                <w:rFonts w:ascii="Times New Roman" w:eastAsia="SimSun" w:hAnsi="Times New Roman" w:cs="Times New Roman"/>
                <w:color w:val="000000" w:themeColor="text1"/>
                <w:sz w:val="18"/>
                <w:szCs w:val="18"/>
                <w:lang w:eastAsia="zh-CN"/>
              </w:rPr>
              <w:t>e.g.</w:t>
            </w:r>
            <w:proofErr w:type="gramEnd"/>
            <w:r>
              <w:rPr>
                <w:rFonts w:ascii="Times New Roman" w:eastAsia="SimSun" w:hAnsi="Times New Roman" w:cs="Times New Roman"/>
                <w:color w:val="000000" w:themeColor="text1"/>
                <w:sz w:val="18"/>
                <w:szCs w:val="18"/>
                <w:lang w:eastAsia="zh-CN"/>
              </w:rPr>
              <w:t xml:space="preserve"> CORESETPoolIndex)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w:t>
            </w:r>
            <w:proofErr w:type="spellStart"/>
            <w:r>
              <w:rPr>
                <w:rFonts w:cs="Times New Roman"/>
                <w:sz w:val="18"/>
                <w:szCs w:val="18"/>
              </w:rPr>
              <w:t>mDCI</w:t>
            </w:r>
            <w:proofErr w:type="spellEnd"/>
            <w:r>
              <w:rPr>
                <w:rFonts w:cs="Times New Roman"/>
                <w:sz w:val="18"/>
                <w:szCs w:val="18"/>
              </w:rPr>
              <w:t xml:space="preserve">,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hint="eastAsia"/>
                <w:b/>
                <w:color w:val="3333FF"/>
                <w:sz w:val="18"/>
                <w:szCs w:val="18"/>
              </w:rPr>
            </w:pPr>
            <w:r>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Okay, then I need to return back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Proposal 1.E-1: Similar to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Pr>
          <w:p w14:paraId="28AA37AD" w14:textId="7777777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 xml:space="preserve">Fine to study. </w:t>
            </w:r>
            <w:proofErr w:type="gramStart"/>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this kind of “two-step” dynamic selection is not beneficial as eventually the final selector consumes DCI overhead. It is simpler and better to select one or two TCI states directly from a codepoint of the TCI field, similar to what we have for existing S-DCI for MTRP.  We can consider </w:t>
            </w:r>
            <w:proofErr w:type="gramStart"/>
            <w:r>
              <w:rPr>
                <w:rFonts w:ascii="Times New Roman" w:hAnsi="Times New Roman" w:cs="Times New Roman"/>
                <w:sz w:val="18"/>
                <w:szCs w:val="18"/>
                <w:lang w:eastAsia="zh-CN"/>
              </w:rPr>
              <w:t>to increase</w:t>
            </w:r>
            <w:proofErr w:type="gramEnd"/>
            <w:r>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bitwidth</w:t>
            </w:r>
            <w:proofErr w:type="spellEnd"/>
            <w:r>
              <w:rPr>
                <w:rFonts w:ascii="Times New Roman" w:hAnsi="Times New Roman" w:cs="Times New Roman"/>
                <w:sz w:val="18"/>
                <w:szCs w:val="18"/>
                <w:lang w:eastAsia="zh-CN"/>
              </w:rPr>
              <w:t xml:space="preserve">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hint="eastAsia"/>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af4"/>
              <w:numPr>
                <w:ilvl w:val="0"/>
                <w:numId w:val="34"/>
              </w:numPr>
              <w:snapToGrid w:val="0"/>
              <w:spacing w:after="0"/>
              <w:rPr>
                <w:rFonts w:ascii="Times New Roman" w:hAnsi="Times New Roman" w:cs="Times New Roman"/>
                <w:b/>
                <w:color w:val="3333FF"/>
                <w:sz w:val="18"/>
                <w:szCs w:val="18"/>
              </w:rPr>
            </w:pPr>
            <w:r w:rsidRPr="00055277">
              <w:rPr>
                <w:rFonts w:ascii="Times New Roman" w:hAnsi="Times New Roman" w:cs="Times New Roman"/>
                <w:b/>
                <w:color w:val="3333FF"/>
                <w:sz w:val="18"/>
                <w:szCs w:val="18"/>
              </w:rPr>
              <w:t>Return back to Proposal 1.D since the update proposal still cannot be accepted by concerned company</w:t>
            </w:r>
          </w:p>
          <w:p w14:paraId="1E16BEF4" w14:textId="5E8EE5AD" w:rsidR="00055277" w:rsidRPr="00055277" w:rsidRDefault="00055277" w:rsidP="00055277">
            <w:pPr>
              <w:pStyle w:val="af4"/>
              <w:numPr>
                <w:ilvl w:val="0"/>
                <w:numId w:val="34"/>
              </w:numPr>
              <w:snapToGrid w:val="0"/>
              <w:spacing w:after="0"/>
              <w:rPr>
                <w:rFonts w:ascii="Times New Roman" w:eastAsia="新細明體" w:hAnsi="Times New Roman" w:cs="Times New Roman" w:hint="eastAsia"/>
                <w:sz w:val="18"/>
                <w:szCs w:val="18"/>
                <w:lang w:eastAsia="zh-TW"/>
              </w:rPr>
            </w:pPr>
            <w:r w:rsidRPr="00055277">
              <w:rPr>
                <w:rFonts w:ascii="Times New Roman" w:hAnsi="Times New Roman" w:cs="Times New Roman" w:hint="eastAsia"/>
                <w:b/>
                <w:color w:val="3333FF"/>
                <w:sz w:val="18"/>
                <w:szCs w:val="18"/>
              </w:rPr>
              <w:t>N</w:t>
            </w:r>
            <w:r w:rsidRPr="00055277">
              <w:rPr>
                <w:rFonts w:ascii="Times New Roman" w:hAnsi="Times New Roman" w:cs="Times New Roman"/>
                <w:b/>
                <w:color w:val="3333FF"/>
                <w:sz w:val="18"/>
                <w:szCs w:val="18"/>
              </w:rPr>
              <w:t>o change to other proposal</w:t>
            </w:r>
          </w:p>
        </w:tc>
      </w:tr>
      <w:tr w:rsidR="00055277" w14:paraId="01BB9296" w14:textId="77777777">
        <w:tc>
          <w:tcPr>
            <w:tcW w:w="1286" w:type="dxa"/>
          </w:tcPr>
          <w:p w14:paraId="589CC0CD" w14:textId="77777777" w:rsidR="00055277" w:rsidRDefault="00055277" w:rsidP="0030772B">
            <w:pPr>
              <w:snapToGrid w:val="0"/>
              <w:spacing w:after="0"/>
              <w:rPr>
                <w:rFonts w:ascii="Times New Roman" w:hAnsi="Times New Roman" w:cs="Times New Roman" w:hint="eastAsia"/>
                <w:sz w:val="18"/>
                <w:szCs w:val="18"/>
              </w:rPr>
            </w:pPr>
          </w:p>
        </w:tc>
        <w:tc>
          <w:tcPr>
            <w:tcW w:w="8699" w:type="dxa"/>
          </w:tcPr>
          <w:p w14:paraId="109D686B" w14:textId="77777777" w:rsidR="00055277" w:rsidRPr="00055277" w:rsidRDefault="00055277" w:rsidP="0030772B">
            <w:pPr>
              <w:snapToGrid w:val="0"/>
              <w:spacing w:after="0"/>
              <w:rPr>
                <w:rFonts w:ascii="Times New Roman" w:hAnsi="Times New Roman" w:cs="Times New Roman"/>
                <w:b/>
                <w:color w:val="3333FF"/>
                <w:sz w:val="18"/>
                <w:szCs w:val="18"/>
              </w:rPr>
            </w:pPr>
          </w:p>
        </w:tc>
      </w:tr>
      <w:tr w:rsidR="00055277" w14:paraId="34FE5BEE" w14:textId="77777777">
        <w:tc>
          <w:tcPr>
            <w:tcW w:w="1286" w:type="dxa"/>
          </w:tcPr>
          <w:p w14:paraId="123AF6DF" w14:textId="77777777" w:rsidR="00055277" w:rsidRDefault="00055277" w:rsidP="0030772B">
            <w:pPr>
              <w:snapToGrid w:val="0"/>
              <w:spacing w:after="0"/>
              <w:rPr>
                <w:rFonts w:ascii="Times New Roman" w:hAnsi="Times New Roman" w:cs="Times New Roman" w:hint="eastAsia"/>
                <w:sz w:val="18"/>
                <w:szCs w:val="18"/>
              </w:rPr>
            </w:pPr>
          </w:p>
        </w:tc>
        <w:tc>
          <w:tcPr>
            <w:tcW w:w="8699" w:type="dxa"/>
          </w:tcPr>
          <w:p w14:paraId="7B1D7AD6" w14:textId="77777777" w:rsidR="00055277" w:rsidRPr="00055277" w:rsidRDefault="00055277" w:rsidP="0030772B">
            <w:pPr>
              <w:snapToGrid w:val="0"/>
              <w:spacing w:after="0"/>
              <w:rPr>
                <w:rFonts w:ascii="Times New Roman" w:hAnsi="Times New Roman" w:cs="Times New Roman"/>
                <w:b/>
                <w:color w:val="3333FF"/>
                <w:sz w:val="18"/>
                <w:szCs w:val="18"/>
              </w:rPr>
            </w:pP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bookmarkStart w:id="13" w:name="_Hlk102142298"/>
      <w:r>
        <w:rPr>
          <w:rFonts w:ascii="Times New Roman" w:eastAsia="新細明體" w:hAnsi="Times New Roman"/>
          <w:sz w:val="28"/>
          <w:lang w:val="en-US" w:eastAsia="zh-TW"/>
        </w:rPr>
        <w:t>Issue 3 – Beam reporting and beam failure recovery</w:t>
      </w:r>
    </w:p>
    <w:bookmarkEnd w:id="13"/>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a3"/>
        <w:spacing w:after="0"/>
        <w:jc w:val="center"/>
        <w:rPr>
          <w:rFonts w:ascii="Times New Roman" w:hAnsi="Times New Roman" w:cs="Times New Roman"/>
        </w:rPr>
      </w:pPr>
    </w:p>
    <w:p w14:paraId="37096287" w14:textId="6617228E" w:rsidR="00997CBE" w:rsidRDefault="005E7B61" w:rsidP="0030772B">
      <w:pPr>
        <w:pStyle w:val="a3"/>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Pr>
                <w:rFonts w:ascii="Times New Roman" w:eastAsia="SimSun"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a3"/>
        <w:spacing w:after="0"/>
        <w:jc w:val="center"/>
        <w:rPr>
          <w:rFonts w:ascii="Times New Roman" w:hAnsi="Times New Roman" w:cs="Times New Roman"/>
        </w:rPr>
      </w:pPr>
    </w:p>
    <w:p w14:paraId="08D81310"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w:t>
      </w:r>
      <w:proofErr w:type="spellStart"/>
      <w:r>
        <w:rPr>
          <w:rFonts w:cs="Times New Roman"/>
          <w:b w:val="0"/>
          <w:bCs w:val="0"/>
          <w:color w:val="000000" w:themeColor="text1"/>
          <w:sz w:val="18"/>
          <w:szCs w:val="18"/>
        </w:rPr>
        <w:t>STxMP</w:t>
      </w:r>
      <w:proofErr w:type="spellEnd"/>
      <w:r>
        <w:rPr>
          <w:rFonts w:cs="Times New Roman"/>
          <w:b w:val="0"/>
          <w:bCs w:val="0"/>
          <w:color w:val="000000" w:themeColor="text1"/>
          <w:sz w:val="18"/>
          <w:szCs w:val="18"/>
        </w:rPr>
        <w:t xml:space="preserve">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 to group-based reporting (including Rel-17 enhanced group-based reporting) to support STxMP</w:t>
      </w:r>
    </w:p>
    <w:p w14:paraId="512BD1BC"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新細明體" w:eastAsia="新細明體" w:hAnsi="新細明體" w:cs="Times New Roman" w:hint="eastAsia"/>
          <w:sz w:val="18"/>
          <w:szCs w:val="20"/>
          <w:lang w:eastAsia="zh-TW"/>
        </w:rPr>
        <w:t xml:space="preserve"> </w:t>
      </w:r>
      <w:r>
        <w:rPr>
          <w:rFonts w:ascii="Times New Roman" w:eastAsia="新細明體" w:hAnsi="Times New Roman" w:cs="Times New Roman" w:hint="eastAsia"/>
          <w:sz w:val="18"/>
          <w:szCs w:val="20"/>
          <w:lang w:eastAsia="zh-TW"/>
        </w:rPr>
        <w:t>t</w:t>
      </w:r>
      <w:r>
        <w:rPr>
          <w:rFonts w:ascii="Times New Roman" w:eastAsia="新細明體"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A7695E9" w14:textId="0D866B8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734C2FF" w14:textId="7777777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w:t>
            </w:r>
            <w:proofErr w:type="gramStart"/>
            <w:r>
              <w:rPr>
                <w:rFonts w:ascii="Times New Roman" w:hAnsi="Times New Roman" w:cs="Times New Roman"/>
                <w:sz w:val="18"/>
                <w:szCs w:val="18"/>
              </w:rPr>
              <w:t>detailed</w:t>
            </w:r>
            <w:proofErr w:type="gramEnd"/>
            <w:r>
              <w:rPr>
                <w:rFonts w:ascii="Times New Roman" w:hAnsi="Times New Roman" w:cs="Times New Roman"/>
                <w:sz w:val="18"/>
                <w:szCs w:val="18"/>
              </w:rPr>
              <w:t xml:space="preserve"> and we don’t see any reason to support it at this stage. STxMP is planned to be evaluated and companies are just trying to finalize EVM. If it turns out that STxMP should be supported based on the evaluations campaign, we can then move forward with to study/specify these details. </w:t>
            </w:r>
            <w:r>
              <w:rPr>
                <w:rFonts w:ascii="Times New Roman" w:hAnsi="Times New Roman" w:cs="Times New Roman"/>
                <w:sz w:val="18"/>
                <w:szCs w:val="18"/>
              </w:rPr>
              <w:lastRenderedPageBreak/>
              <w:t xml:space="preserve">Spending online/offline time resources during the meetings on these detail issues when STxMP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lastRenderedPageBreak/>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3.A: OK to study. But in light of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3.B: Don’t support at this point in time. This has low </w:t>
            </w:r>
            <w:proofErr w:type="spellStart"/>
            <w:r>
              <w:rPr>
                <w:rFonts w:ascii="Times New Roman" w:eastAsia="DengXian" w:hAnsi="Times New Roman" w:cs="Times New Roman"/>
                <w:sz w:val="18"/>
                <w:szCs w:val="18"/>
                <w:lang w:eastAsia="zh-CN"/>
              </w:rPr>
              <w:t>prio</w:t>
            </w:r>
            <w:proofErr w:type="spellEnd"/>
            <w:r>
              <w:rPr>
                <w:rFonts w:ascii="Times New Roman" w:eastAsia="DengXian" w:hAnsi="Times New Roman" w:cs="Times New Roman"/>
                <w:sz w:val="18"/>
                <w:szCs w:val="18"/>
                <w:lang w:eastAsia="zh-CN"/>
              </w:rPr>
              <w:t>.</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Supoort</w:t>
            </w:r>
            <w:proofErr w:type="spellEnd"/>
            <w:r>
              <w:rPr>
                <w:rFonts w:ascii="Times New Roman" w:hAnsi="Times New Roman" w:cs="Times New Roman"/>
                <w:sz w:val="18"/>
                <w:szCs w:val="18"/>
              </w:rPr>
              <w:t xml:space="preserve"> both Proposal 3.A and </w:t>
            </w:r>
            <w:proofErr w:type="gramStart"/>
            <w:r>
              <w:rPr>
                <w:rFonts w:ascii="Times New Roman" w:hAnsi="Times New Roman" w:cs="Times New Roman"/>
                <w:sz w:val="18"/>
                <w:szCs w:val="18"/>
              </w:rPr>
              <w:t>3.B.</w:t>
            </w:r>
            <w:proofErr w:type="gramEnd"/>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hint="eastAsia"/>
          <w:sz w:val="20"/>
          <w:szCs w:val="20"/>
        </w:rPr>
      </w:pPr>
    </w:p>
    <w:p w14:paraId="1553365C"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34591CA0" w14:textId="77777777" w:rsidR="00997CBE" w:rsidRDefault="00997CBE" w:rsidP="0030772B">
      <w:pPr>
        <w:pStyle w:val="a3"/>
        <w:spacing w:after="0"/>
        <w:jc w:val="center"/>
        <w:rPr>
          <w:rFonts w:ascii="Times New Roman" w:hAnsi="Times New Roman" w:cs="Times New Roman"/>
        </w:rPr>
      </w:pPr>
    </w:p>
    <w:p w14:paraId="59ABE3C1"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af2"/>
          <w:rFonts w:ascii="Times" w:hAnsi="Times" w:cs="Times"/>
          <w:sz w:val="20"/>
          <w:szCs w:val="20"/>
          <w:highlight w:val="green"/>
        </w:rPr>
      </w:pPr>
    </w:p>
    <w:p w14:paraId="75E49CD1" w14:textId="47DCF54D"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5E6101DF" w14:textId="77777777" w:rsidR="00997CBE" w:rsidRDefault="005E7B61" w:rsidP="0030772B">
      <w:pPr>
        <w:spacing w:after="0"/>
        <w:rPr>
          <w:rFonts w:ascii="新細明體" w:hAnsi="新細明體" w:cs="新細明體"/>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STxMP is supported, Rel-18 MTRP scheme(s) with STxMP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How to extend to other Rel-18 MTRP scheme(s) with STxMP,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77777777" w:rsidR="00997CBE" w:rsidRDefault="00997CBE" w:rsidP="0030772B">
      <w:pPr>
        <w:spacing w:after="0"/>
        <w:rPr>
          <w:rFonts w:ascii="Times New Roman" w:hAnsi="Times New Roman" w:cs="Times New Roman"/>
          <w:color w:val="000000" w:themeColor="text1"/>
          <w:sz w:val="20"/>
          <w:szCs w:val="20"/>
        </w:rPr>
      </w:pPr>
    </w:p>
    <w:p w14:paraId="5420288F" w14:textId="6C16FA36" w:rsidR="00997CBE" w:rsidRDefault="005E7B61" w:rsidP="0030772B">
      <w:pPr>
        <w:pStyle w:val="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4889E4BA" w14:textId="77777777" w:rsidR="0030772B" w:rsidRPr="0030772B" w:rsidRDefault="0030772B" w:rsidP="0030772B">
      <w:pPr>
        <w:rPr>
          <w:rFonts w:eastAsiaTheme="minorEastAsia" w:hint="eastAsia"/>
          <w:lang w:val="en-GB" w:eastAsia="ko-KR"/>
        </w:rPr>
      </w:pPr>
    </w:p>
    <w:p w14:paraId="70C0DFAC" w14:textId="77777777" w:rsidR="00997CBE" w:rsidRDefault="005E7B61" w:rsidP="0030772B">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af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 xml:space="preserve">lt1: M1 = 2, M2 = 2, N2 = 2 </w:t>
      </w:r>
    </w:p>
    <w:p w14:paraId="5908CA96"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lt2: M1 = 4, M2 = 4, N2 = 4</w:t>
      </w:r>
    </w:p>
    <w:p w14:paraId="4150BAC1"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color w:val="FF0000"/>
          <w:sz w:val="18"/>
          <w:szCs w:val="18"/>
          <w:lang w:eastAsia="zh-TW"/>
        </w:rPr>
        <w:lastRenderedPageBreak/>
        <w:t>Alt3: M1 = 4, M2 = 4, N2 = 4 only for CJT. Otherwise, M1 = 2, M2 = 2, N2 = 2.</w:t>
      </w:r>
    </w:p>
    <w:p w14:paraId="511944EB"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rsidP="0030772B">
      <w:pPr>
        <w:pStyle w:val="af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On unified TCI framework extension for M-DCI based MTRP, consider the following alternatives for TCI state update and study whether or not the single-DCI MTRP solution is applicable also to multi-DCI MTRP</w:t>
      </w:r>
    </w:p>
    <w:p w14:paraId="469F0E66"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EF83FC9"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74B3EEF6"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5E3579E"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6DA512CD"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xml:space="preserve">: Until RAN1#110, investigate the possibility to have one solution for </w:t>
      </w:r>
      <w:proofErr w:type="spellStart"/>
      <w:r>
        <w:rPr>
          <w:rFonts w:cs="Times New Roman"/>
          <w:b w:val="0"/>
          <w:bCs w:val="0"/>
          <w:sz w:val="18"/>
          <w:szCs w:val="18"/>
        </w:rPr>
        <w:t>sDCI</w:t>
      </w:r>
      <w:proofErr w:type="spellEnd"/>
      <w:r>
        <w:rPr>
          <w:rFonts w:cs="Times New Roman"/>
          <w:b w:val="0"/>
          <w:bCs w:val="0"/>
          <w:sz w:val="18"/>
          <w:szCs w:val="18"/>
        </w:rPr>
        <w:t xml:space="preserve"> and </w:t>
      </w:r>
      <w:proofErr w:type="spellStart"/>
      <w:r>
        <w:rPr>
          <w:rFonts w:cs="Times New Roman"/>
          <w:b w:val="0"/>
          <w:bCs w:val="0"/>
          <w:sz w:val="18"/>
          <w:szCs w:val="18"/>
        </w:rPr>
        <w:t>mDCI</w:t>
      </w:r>
      <w:proofErr w:type="spellEnd"/>
      <w:r>
        <w:rPr>
          <w:rFonts w:cs="Times New Roman"/>
          <w:b w:val="0"/>
          <w:bCs w:val="0"/>
          <w:sz w:val="18"/>
          <w:szCs w:val="18"/>
        </w:rPr>
        <w:t xml:space="preserve"> </w:t>
      </w:r>
      <w:proofErr w:type="spellStart"/>
      <w:r>
        <w:rPr>
          <w:rFonts w:cs="Times New Roman"/>
          <w:b w:val="0"/>
          <w:bCs w:val="0"/>
          <w:sz w:val="18"/>
          <w:szCs w:val="18"/>
        </w:rPr>
        <w:t>mTRP</w:t>
      </w:r>
      <w:proofErr w:type="spellEnd"/>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2B9FDD65" w14:textId="77777777" w:rsidR="0030772B" w:rsidRDefault="0030772B"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2EFD4861" w14:textId="77777777" w:rsidR="0030772B"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5CE7F2A"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1DF14481" w14:textId="77777777" w:rsidR="0030772B" w:rsidRDefault="0030772B" w:rsidP="0030772B">
      <w:pPr>
        <w:pStyle w:val="af4"/>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4"/>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8E0A3" w14:textId="77777777" w:rsidR="00F65FAF" w:rsidRDefault="00F65FAF" w:rsidP="005E7B61">
      <w:pPr>
        <w:spacing w:after="0" w:line="240" w:lineRule="auto"/>
      </w:pPr>
      <w:r>
        <w:separator/>
      </w:r>
    </w:p>
  </w:endnote>
  <w:endnote w:type="continuationSeparator" w:id="0">
    <w:p w14:paraId="1BF58526" w14:textId="77777777" w:rsidR="00F65FAF" w:rsidRDefault="00F65FAF"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45B77" w14:textId="77777777" w:rsidR="00F65FAF" w:rsidRDefault="00F65FAF" w:rsidP="005E7B61">
      <w:pPr>
        <w:spacing w:after="0" w:line="240" w:lineRule="auto"/>
      </w:pPr>
      <w:r>
        <w:separator/>
      </w:r>
    </w:p>
  </w:footnote>
  <w:footnote w:type="continuationSeparator" w:id="0">
    <w:p w14:paraId="14913FCC" w14:textId="77777777" w:rsidR="00F65FAF" w:rsidRDefault="00F65FAF"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7"/>
  </w:num>
  <w:num w:numId="3">
    <w:abstractNumId w:val="14"/>
  </w:num>
  <w:num w:numId="4">
    <w:abstractNumId w:val="16"/>
  </w:num>
  <w:num w:numId="5">
    <w:abstractNumId w:val="25"/>
  </w:num>
  <w:num w:numId="6">
    <w:abstractNumId w:val="9"/>
  </w:num>
  <w:num w:numId="7">
    <w:abstractNumId w:val="31"/>
  </w:num>
  <w:num w:numId="8">
    <w:abstractNumId w:val="27"/>
  </w:num>
  <w:num w:numId="9">
    <w:abstractNumId w:val="0"/>
  </w:num>
  <w:num w:numId="10">
    <w:abstractNumId w:val="17"/>
  </w:num>
  <w:num w:numId="11">
    <w:abstractNumId w:val="26"/>
  </w:num>
  <w:num w:numId="12">
    <w:abstractNumId w:val="22"/>
  </w:num>
  <w:num w:numId="13">
    <w:abstractNumId w:val="10"/>
  </w:num>
  <w:num w:numId="14">
    <w:abstractNumId w:val="21"/>
  </w:num>
  <w:num w:numId="15">
    <w:abstractNumId w:val="19"/>
  </w:num>
  <w:num w:numId="16">
    <w:abstractNumId w:val="33"/>
  </w:num>
  <w:num w:numId="17">
    <w:abstractNumId w:val="2"/>
  </w:num>
  <w:num w:numId="18">
    <w:abstractNumId w:val="32"/>
  </w:num>
  <w:num w:numId="19">
    <w:abstractNumId w:val="28"/>
  </w:num>
  <w:num w:numId="20">
    <w:abstractNumId w:val="1"/>
  </w:num>
  <w:num w:numId="21">
    <w:abstractNumId w:val="18"/>
  </w:num>
  <w:num w:numId="22">
    <w:abstractNumId w:val="20"/>
  </w:num>
  <w:num w:numId="23">
    <w:abstractNumId w:val="29"/>
  </w:num>
  <w:num w:numId="24">
    <w:abstractNumId w:val="13"/>
  </w:num>
  <w:num w:numId="25">
    <w:abstractNumId w:val="15"/>
  </w:num>
  <w:num w:numId="26">
    <w:abstractNumId w:val="6"/>
  </w:num>
  <w:num w:numId="27">
    <w:abstractNumId w:val="24"/>
  </w:num>
  <w:num w:numId="28">
    <w:abstractNumId w:val="30"/>
  </w:num>
  <w:num w:numId="29">
    <w:abstractNumId w:val="4"/>
  </w:num>
  <w:num w:numId="30">
    <w:abstractNumId w:val="5"/>
  </w:num>
  <w:num w:numId="31">
    <w:abstractNumId w:val="23"/>
  </w:num>
  <w:num w:numId="32">
    <w:abstractNumId w:val="12"/>
  </w:num>
  <w:num w:numId="33">
    <w:abstractNumId w:val="3"/>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32D94"/>
  <w15:docId w15:val="{1A18AC40-2E42-4EF6-A1B4-A7B5209A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リスト段落"/>
    <w:basedOn w:val="a"/>
    <w:link w:val="11"/>
    <w:uiPriority w:val="99"/>
    <w:qFormat/>
    <w:pPr>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qFormat/>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sz w:val="22"/>
      <w:szCs w:val="22"/>
      <w:lang w:eastAsia="en-US"/>
    </w:rPr>
  </w:style>
  <w:style w:type="character" w:styleId="af5">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6">
    <w:name w:val="清單段落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qFormat/>
    <w:rPr>
      <w:rFonts w:ascii="Arial" w:eastAsia="Batang" w:hAnsi="Arial" w:cs="Times New Roman"/>
      <w:b/>
      <w:bCs/>
      <w:i/>
      <w:sz w:val="20"/>
      <w:szCs w:val="26"/>
      <w:lang w:val="en-GB"/>
    </w:rPr>
  </w:style>
  <w:style w:type="character" w:customStyle="1" w:styleId="50">
    <w:name w:val="標題 5 字元"/>
    <w:basedOn w:val="a0"/>
    <w:link w:val="5"/>
    <w:qFormat/>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qFormat/>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新細明體" w:hAnsi="Calibri" w:cs="Calibri"/>
      <w:sz w:val="22"/>
      <w:szCs w:val="22"/>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C8D3B8-0433-4837-B3E7-51EE5BE71D5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7214</Words>
  <Characters>41121</Characters>
  <Application>Microsoft Office Word</Application>
  <DocSecurity>0</DocSecurity>
  <Lines>342</Lines>
  <Paragraphs>96</Paragraphs>
  <ScaleCrop>false</ScaleCrop>
  <Company>MediaTek</Company>
  <LinksUpToDate>false</LinksUpToDate>
  <CharactersWithSpaces>48239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3</cp:revision>
  <dcterms:created xsi:type="dcterms:W3CDTF">2022-05-19T13:53:00Z</dcterms:created>
  <dcterms:modified xsi:type="dcterms:W3CDTF">2022-05-19T13:56:00Z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