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FAD5D" w14:textId="77777777" w:rsidR="00997CBE" w:rsidRDefault="005E7B61">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R1-2205314</w:t>
      </w:r>
    </w:p>
    <w:p w14:paraId="7C2A9E46" w14:textId="77777777" w:rsidR="00997CBE" w:rsidRDefault="005E7B61">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0A06ED4D" w14:textId="77777777" w:rsidR="00997CBE" w:rsidRDefault="00997CBE">
      <w:pPr>
        <w:tabs>
          <w:tab w:val="center" w:pos="4536"/>
          <w:tab w:val="right" w:pos="9072"/>
        </w:tabs>
        <w:spacing w:line="276" w:lineRule="auto"/>
        <w:rPr>
          <w:rFonts w:ascii="Arial" w:hAnsi="Arial" w:cs="Arial"/>
          <w:b/>
          <w:bCs/>
        </w:rPr>
      </w:pPr>
    </w:p>
    <w:p w14:paraId="46CA5ED7" w14:textId="77777777" w:rsidR="00997CBE" w:rsidRDefault="005E7B61">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5CA53CF7" w14:textId="77777777" w:rsidR="00997CBE" w:rsidRDefault="005E7B61">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4A20A7EC" w14:textId="77777777" w:rsidR="00997CBE" w:rsidRDefault="005E7B61">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for MTRP (Round 3)</w:t>
      </w:r>
    </w:p>
    <w:p w14:paraId="61D6DA8E" w14:textId="77777777" w:rsidR="00997CBE" w:rsidRDefault="005E7B61">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A8B60EA" w14:textId="77777777" w:rsidR="00997CBE" w:rsidRDefault="00997CBE">
      <w:pPr>
        <w:snapToGrid w:val="0"/>
        <w:rPr>
          <w:rFonts w:ascii="Times New Roman" w:hAnsi="Times New Roman" w:cs="Times New Roman"/>
          <w:b/>
          <w:sz w:val="16"/>
          <w:szCs w:val="16"/>
        </w:rPr>
      </w:pPr>
    </w:p>
    <w:p w14:paraId="2011B6FE" w14:textId="77777777" w:rsidR="00997CBE" w:rsidRDefault="005E7B61">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62A5FAC6" w14:textId="77777777" w:rsidR="00997CBE" w:rsidRDefault="005E7B61">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997CBE" w14:paraId="0FA72E1F" w14:textId="77777777">
        <w:tc>
          <w:tcPr>
            <w:tcW w:w="9926" w:type="dxa"/>
          </w:tcPr>
          <w:p w14:paraId="1492693B" w14:textId="77777777" w:rsidR="00997CBE" w:rsidRDefault="005E7B61">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4FDBB41B" w14:textId="77777777" w:rsidR="00997CBE" w:rsidRDefault="005E7B61">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3A994813" w14:textId="77777777" w:rsidR="00997CBE" w:rsidRDefault="005E7B61">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256ED9B2" w14:textId="77777777" w:rsidR="00997CBE" w:rsidRDefault="005E7B61">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8A23E82" w14:textId="77777777" w:rsidR="00997CBE" w:rsidRDefault="005E7B61">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344C795" w14:textId="77777777" w:rsidR="00997CBE" w:rsidRDefault="005E7B61">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30A98E79" w14:textId="77777777" w:rsidR="00997CBE" w:rsidRDefault="005E7B61">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73CB8ECC" w14:textId="77777777" w:rsidR="00997CBE" w:rsidRDefault="005E7B61">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633215F4" w14:textId="77777777" w:rsidR="00997CBE" w:rsidRDefault="005E7B61">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3811692" w14:textId="77777777" w:rsidR="00997CBE" w:rsidRDefault="005E7B61">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A4BAC37" w14:textId="77777777" w:rsidR="00997CBE" w:rsidRDefault="005E7B61">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241A9745" w14:textId="77777777" w:rsidR="00997CBE" w:rsidRDefault="005E7B61">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2B29EB03" w14:textId="77777777" w:rsidR="00997CBE" w:rsidRDefault="005E7B61">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0229ADBB" w14:textId="77777777" w:rsidR="00997CBE" w:rsidRDefault="005E7B61">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13FA9808" w14:textId="77777777" w:rsidR="00997CBE" w:rsidRDefault="005E7B61">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1BA1231F" w14:textId="77777777" w:rsidR="00997CBE" w:rsidRDefault="00997CBE">
      <w:pPr>
        <w:snapToGrid w:val="0"/>
        <w:spacing w:after="60" w:line="288" w:lineRule="auto"/>
        <w:rPr>
          <w:rFonts w:ascii="Times New Roman" w:hAnsi="Times New Roman" w:cs="Times New Roman"/>
          <w:sz w:val="20"/>
          <w:szCs w:val="20"/>
        </w:rPr>
      </w:pPr>
    </w:p>
    <w:p w14:paraId="0FCD1729" w14:textId="77777777" w:rsidR="00997CBE" w:rsidRDefault="005E7B61">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49FE2A87" w14:textId="77777777" w:rsidR="00997CBE" w:rsidRDefault="005E7B61">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lastRenderedPageBreak/>
        <w:t>Summary of companies’ views on each of open issues raised by interested companies</w:t>
      </w:r>
    </w:p>
    <w:p w14:paraId="36B26472" w14:textId="77777777" w:rsidR="00997CBE" w:rsidRDefault="005E7B61">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74C4365D" w14:textId="77777777" w:rsidR="00997CBE" w:rsidRDefault="00997CBE">
      <w:pPr>
        <w:snapToGrid w:val="0"/>
        <w:spacing w:after="60" w:line="288" w:lineRule="auto"/>
        <w:rPr>
          <w:rFonts w:ascii="Times New Roman" w:hAnsi="Times New Roman" w:cs="Times New Roman"/>
          <w:sz w:val="20"/>
          <w:szCs w:val="20"/>
        </w:rPr>
      </w:pPr>
    </w:p>
    <w:p w14:paraId="26667C88" w14:textId="77777777" w:rsidR="00997CBE" w:rsidRDefault="005E7B61">
      <w:pPr>
        <w:snapToGrid w:val="0"/>
        <w:spacing w:after="60" w:line="288" w:lineRule="auto"/>
        <w:jc w:val="both"/>
        <w:rPr>
          <w:rFonts w:ascii="Arial" w:hAnsi="Arial" w:cs="Arial"/>
          <w:b/>
          <w:bCs/>
          <w:color w:val="0000FF"/>
        </w:rPr>
      </w:pPr>
      <w:r>
        <w:rPr>
          <w:rFonts w:ascii="Arial" w:hAnsi="Arial" w:cs="Arial"/>
          <w:b/>
          <w:bCs/>
          <w:color w:val="0000FF"/>
        </w:rPr>
        <w:t xml:space="preserve">Round 3 is intended to prepare the group for the GTW discussion on Friday May </w:t>
      </w:r>
      <w:r>
        <w:rPr>
          <w:rFonts w:ascii="Arial" w:hAnsi="Arial" w:cs="Arial" w:hint="eastAsia"/>
          <w:b/>
          <w:bCs/>
          <w:color w:val="0000FF"/>
        </w:rPr>
        <w:t>2</w:t>
      </w:r>
      <w:r>
        <w:rPr>
          <w:rFonts w:ascii="Arial" w:hAnsi="Arial" w:cs="Arial"/>
          <w:b/>
          <w:bCs/>
          <w:color w:val="0000FF"/>
        </w:rPr>
        <w:t>0</w:t>
      </w:r>
      <w:r>
        <w:rPr>
          <w:rFonts w:ascii="Arial" w:hAnsi="Arial" w:cs="Arial"/>
          <w:b/>
          <w:bCs/>
          <w:color w:val="0000FF"/>
          <w:vertAlign w:val="superscript"/>
        </w:rPr>
        <w:t>th</w:t>
      </w:r>
      <w:r>
        <w:rPr>
          <w:rFonts w:ascii="Arial" w:hAnsi="Arial" w:cs="Arial"/>
          <w:b/>
          <w:bCs/>
          <w:color w:val="0000FF"/>
        </w:rPr>
        <w:t xml:space="preserve"> 03:00 UTC. </w:t>
      </w:r>
    </w:p>
    <w:p w14:paraId="44C432DD" w14:textId="77777777" w:rsidR="00997CBE" w:rsidRDefault="005E7B61">
      <w:pPr>
        <w:snapToGrid w:val="0"/>
        <w:spacing w:after="6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before Thursday May 19</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35E030BC" w14:textId="77777777" w:rsidR="00997CBE" w:rsidRDefault="00997CBE">
      <w:pPr>
        <w:snapToGrid w:val="0"/>
        <w:spacing w:after="60" w:line="288" w:lineRule="auto"/>
        <w:rPr>
          <w:rFonts w:ascii="Arial" w:hAnsi="Arial" w:cs="Arial"/>
          <w:b/>
          <w:bCs/>
          <w:color w:val="0000FF"/>
        </w:rPr>
      </w:pPr>
    </w:p>
    <w:p w14:paraId="74BA7E13" w14:textId="77777777" w:rsidR="00997CBE" w:rsidRDefault="00997CBE">
      <w:pPr>
        <w:snapToGrid w:val="0"/>
        <w:spacing w:after="60" w:line="288" w:lineRule="auto"/>
        <w:rPr>
          <w:rFonts w:ascii="Arial" w:hAnsi="Arial" w:cs="Arial"/>
          <w:b/>
          <w:bCs/>
          <w:color w:val="0000FF"/>
        </w:rPr>
      </w:pPr>
    </w:p>
    <w:p w14:paraId="3183A0AE" w14:textId="77777777" w:rsidR="00997CBE" w:rsidRDefault="00997CBE">
      <w:pPr>
        <w:snapToGrid w:val="0"/>
        <w:spacing w:after="60" w:line="288" w:lineRule="auto"/>
        <w:rPr>
          <w:rFonts w:ascii="Times New Roman" w:hAnsi="Times New Roman" w:cs="Times New Roman"/>
          <w:sz w:val="20"/>
          <w:szCs w:val="20"/>
        </w:rPr>
      </w:pPr>
    </w:p>
    <w:p w14:paraId="21B7FDC4" w14:textId="77777777" w:rsidR="00997CBE" w:rsidRDefault="00997CBE">
      <w:pPr>
        <w:snapToGrid w:val="0"/>
        <w:spacing w:after="60" w:line="288" w:lineRule="auto"/>
        <w:rPr>
          <w:rFonts w:ascii="Times New Roman" w:hAnsi="Times New Roman" w:cs="Times New Roman"/>
          <w:sz w:val="20"/>
          <w:szCs w:val="20"/>
        </w:rPr>
      </w:pPr>
    </w:p>
    <w:p w14:paraId="2A8F17C7" w14:textId="77777777" w:rsidR="00997CBE" w:rsidRDefault="005E7B61">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1 – Extension of Unified TCI Framework</w:t>
      </w:r>
    </w:p>
    <w:p w14:paraId="4E900363" w14:textId="77777777" w:rsidR="00997CBE" w:rsidRDefault="005E7B6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05DEBB7E" w14:textId="77777777" w:rsidR="00997CBE" w:rsidRDefault="005E7B61">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997CBE" w14:paraId="204BD2D8" w14:textId="77777777">
        <w:tc>
          <w:tcPr>
            <w:tcW w:w="531" w:type="dxa"/>
            <w:shd w:val="clear" w:color="auto" w:fill="D9D9D9" w:themeFill="background1" w:themeFillShade="D9"/>
          </w:tcPr>
          <w:p w14:paraId="4CCB9209" w14:textId="77777777" w:rsidR="00997CBE" w:rsidRDefault="005E7B61">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38AE4520" w14:textId="77777777" w:rsidR="00997CBE" w:rsidRDefault="005E7B61">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109EBF02" w14:textId="77777777" w:rsidR="00997CBE" w:rsidRDefault="005E7B61">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35127629" w14:textId="77777777" w:rsidR="00997CBE" w:rsidRDefault="005E7B61">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997CBE" w14:paraId="5C912106" w14:textId="77777777">
        <w:tc>
          <w:tcPr>
            <w:tcW w:w="531" w:type="dxa"/>
          </w:tcPr>
          <w:p w14:paraId="17E47B0B" w14:textId="77777777" w:rsidR="00997CBE" w:rsidRDefault="005E7B61">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33510EEB" w14:textId="77777777" w:rsidR="00997CBE" w:rsidRDefault="005E7B61">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47B61082" w14:textId="77777777" w:rsidR="00997CBE" w:rsidRDefault="00997CBE">
            <w:pPr>
              <w:snapToGrid w:val="0"/>
              <w:rPr>
                <w:rFonts w:ascii="Times New Roman" w:hAnsi="Times New Roman" w:cs="Times New Roman"/>
                <w:sz w:val="18"/>
                <w:szCs w:val="20"/>
              </w:rPr>
            </w:pPr>
          </w:p>
          <w:p w14:paraId="2EA41B7A" w14:textId="77777777" w:rsidR="00997CBE" w:rsidRDefault="005E7B61">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68BEDF66" w14:textId="77777777" w:rsidR="00997CBE" w:rsidRDefault="00997CBE">
            <w:pPr>
              <w:snapToGrid w:val="0"/>
              <w:rPr>
                <w:rFonts w:ascii="Times New Roman" w:hAnsi="Times New Roman" w:cs="Times New Roman"/>
                <w:sz w:val="18"/>
                <w:szCs w:val="20"/>
              </w:rPr>
            </w:pPr>
          </w:p>
          <w:p w14:paraId="7D8D4237" w14:textId="77777777" w:rsidR="00997CBE" w:rsidRDefault="005E7B61">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2F3222FB" w14:textId="77777777" w:rsidR="00997CBE" w:rsidRDefault="005E7B61">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3174B959" w14:textId="77777777" w:rsidR="00997CBE" w:rsidRDefault="005E7B61">
            <w:pPr>
              <w:pStyle w:val="ListParagraph"/>
              <w:numPr>
                <w:ilvl w:val="0"/>
                <w:numId w:val="1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 AT&amp;T</w:t>
            </w:r>
          </w:p>
          <w:p w14:paraId="65F74DB7" w14:textId="77777777" w:rsidR="00997CBE" w:rsidRDefault="005E7B61">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B6D6322" w14:textId="77777777" w:rsidR="00997CBE" w:rsidRDefault="005E7B61">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0E8100A5" w14:textId="77777777" w:rsidR="00997CBE" w:rsidRDefault="005E7B61">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060285FF" w14:textId="77777777" w:rsidR="00997CBE" w:rsidRDefault="00997CBE">
            <w:pPr>
              <w:snapToGrid w:val="0"/>
              <w:rPr>
                <w:rFonts w:ascii="Times New Roman" w:hAnsi="Times New Roman" w:cs="Times New Roman"/>
                <w:color w:val="000000" w:themeColor="text1"/>
                <w:sz w:val="16"/>
                <w:szCs w:val="16"/>
              </w:rPr>
            </w:pPr>
          </w:p>
          <w:p w14:paraId="29DB4920" w14:textId="77777777" w:rsidR="00997CBE" w:rsidRDefault="005E7B61">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997CBE" w14:paraId="2E889628" w14:textId="77777777">
        <w:tc>
          <w:tcPr>
            <w:tcW w:w="531" w:type="dxa"/>
          </w:tcPr>
          <w:p w14:paraId="46ACB933" w14:textId="77777777" w:rsidR="00997CBE" w:rsidRDefault="005E7B61">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6B49A115" w14:textId="77777777" w:rsidR="00997CBE" w:rsidRDefault="005E7B61">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02B58E61" w14:textId="77777777" w:rsidR="00997CBE" w:rsidRDefault="005E7B61">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Fraunhofer, Fujitsu, Nokia (s-DCI mode), FGI, AT&amp;T, Intel </w:t>
            </w:r>
          </w:p>
          <w:p w14:paraId="0A23DA83" w14:textId="77777777" w:rsidR="00997CBE" w:rsidRDefault="00997CBE">
            <w:pPr>
              <w:snapToGrid w:val="0"/>
              <w:rPr>
                <w:rFonts w:ascii="Times New Roman" w:hAnsi="Times New Roman" w:cs="Times New Roman"/>
                <w:sz w:val="18"/>
                <w:szCs w:val="20"/>
              </w:rPr>
            </w:pPr>
          </w:p>
          <w:p w14:paraId="1C827AB5" w14:textId="77777777" w:rsidR="00997CBE" w:rsidRDefault="00997CBE">
            <w:pPr>
              <w:snapToGrid w:val="0"/>
              <w:rPr>
                <w:rFonts w:ascii="Times New Roman" w:hAnsi="Times New Roman" w:cs="Times New Roman"/>
                <w:sz w:val="18"/>
                <w:szCs w:val="20"/>
              </w:rPr>
            </w:pPr>
          </w:p>
          <w:p w14:paraId="54AA352E" w14:textId="77777777" w:rsidR="00997CBE" w:rsidRDefault="005E7B61">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0C70296" w14:textId="77777777" w:rsidR="00997CBE" w:rsidRDefault="00997CBE">
            <w:pPr>
              <w:snapToGrid w:val="0"/>
              <w:rPr>
                <w:rFonts w:ascii="Times New Roman" w:hAnsi="Times New Roman" w:cs="Times New Roman"/>
                <w:sz w:val="18"/>
                <w:szCs w:val="20"/>
              </w:rPr>
            </w:pPr>
          </w:p>
        </w:tc>
        <w:tc>
          <w:tcPr>
            <w:tcW w:w="2985" w:type="dxa"/>
          </w:tcPr>
          <w:p w14:paraId="0DBB009F" w14:textId="77777777" w:rsidR="00997CBE" w:rsidRDefault="005E7B61">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A139C37" w14:textId="77777777" w:rsidR="00997CBE" w:rsidRDefault="00997CBE">
            <w:pPr>
              <w:snapToGrid w:val="0"/>
              <w:rPr>
                <w:rFonts w:ascii="Times New Roman" w:hAnsi="Times New Roman" w:cs="Times New Roman"/>
                <w:sz w:val="16"/>
                <w:szCs w:val="16"/>
              </w:rPr>
            </w:pPr>
          </w:p>
          <w:p w14:paraId="3D5CDC9F" w14:textId="77777777" w:rsidR="00997CBE" w:rsidRDefault="005E7B61">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997CBE" w14:paraId="27A40701" w14:textId="77777777">
        <w:trPr>
          <w:trHeight w:val="1421"/>
        </w:trPr>
        <w:tc>
          <w:tcPr>
            <w:tcW w:w="531" w:type="dxa"/>
          </w:tcPr>
          <w:p w14:paraId="48F54091" w14:textId="77777777" w:rsidR="00997CBE" w:rsidRDefault="005E7B61">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.5</w:t>
            </w:r>
          </w:p>
        </w:tc>
        <w:tc>
          <w:tcPr>
            <w:tcW w:w="2492" w:type="dxa"/>
          </w:tcPr>
          <w:p w14:paraId="03BAD1D2" w14:textId="77777777" w:rsidR="00997CBE" w:rsidRDefault="005E7B61">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31102248" w14:textId="77777777" w:rsidR="00997CBE" w:rsidRDefault="005E7B61">
            <w:pPr>
              <w:snapToGrid w:val="0"/>
              <w:rPr>
                <w:rFonts w:ascii="Times New Roman" w:hAnsi="Times New Roman" w:cs="Times New Roman"/>
                <w:sz w:val="18"/>
                <w:szCs w:val="20"/>
                <w:lang w:val="fr-FR"/>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 CATT, Sony, Xiaomi, ITRI, </w:t>
            </w:r>
            <w:r>
              <w:rPr>
                <w:rFonts w:ascii="Times New Roman" w:hAnsi="Times New Roman" w:cs="Times New Roman"/>
                <w:sz w:val="18"/>
                <w:szCs w:val="20"/>
                <w:lang w:val="fr-FR"/>
              </w:rPr>
              <w:t xml:space="preserve">FGI, Intel, </w:t>
            </w:r>
            <w:proofErr w:type="spellStart"/>
            <w:r>
              <w:rPr>
                <w:rFonts w:ascii="Times New Roman" w:hAnsi="Times New Roman" w:cs="Times New Roman"/>
                <w:sz w:val="18"/>
                <w:szCs w:val="20"/>
                <w:lang w:val="fr-FR"/>
              </w:rPr>
              <w:t>InterDigital</w:t>
            </w:r>
            <w:proofErr w:type="spellEnd"/>
          </w:p>
          <w:p w14:paraId="52FFF873" w14:textId="77777777" w:rsidR="00997CBE" w:rsidRDefault="00997CBE">
            <w:pPr>
              <w:snapToGrid w:val="0"/>
              <w:rPr>
                <w:rFonts w:ascii="Times New Roman" w:hAnsi="Times New Roman" w:cs="Times New Roman"/>
                <w:color w:val="000000" w:themeColor="text1"/>
                <w:sz w:val="18"/>
                <w:szCs w:val="20"/>
                <w:lang w:val="fr-FR"/>
              </w:rPr>
            </w:pPr>
          </w:p>
          <w:p w14:paraId="40EB3AE1" w14:textId="77777777" w:rsidR="00997CBE" w:rsidRDefault="00997CBE">
            <w:pPr>
              <w:snapToGrid w:val="0"/>
              <w:rPr>
                <w:rFonts w:ascii="Times New Roman" w:hAnsi="Times New Roman" w:cs="Times New Roman"/>
                <w:color w:val="000000" w:themeColor="text1"/>
                <w:sz w:val="18"/>
                <w:szCs w:val="20"/>
                <w:lang w:val="fr-FR"/>
              </w:rPr>
            </w:pPr>
          </w:p>
          <w:p w14:paraId="1B3EA12F" w14:textId="77777777" w:rsidR="00997CBE" w:rsidRDefault="005E7B61">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ZTE, </w:t>
            </w:r>
            <w:r>
              <w:rPr>
                <w:rFonts w:ascii="Times New Roman" w:hAnsi="Times New Roman" w:cs="Times New Roman"/>
                <w:sz w:val="18"/>
                <w:szCs w:val="20"/>
              </w:rPr>
              <w:t>OPPO</w:t>
            </w:r>
          </w:p>
          <w:p w14:paraId="4CBA3A93" w14:textId="77777777" w:rsidR="00997CBE" w:rsidRDefault="00997CBE">
            <w:pPr>
              <w:snapToGrid w:val="0"/>
              <w:rPr>
                <w:rFonts w:ascii="Times New Roman" w:hAnsi="Times New Roman" w:cs="Times New Roman"/>
                <w:sz w:val="18"/>
                <w:szCs w:val="20"/>
              </w:rPr>
            </w:pPr>
          </w:p>
        </w:tc>
        <w:tc>
          <w:tcPr>
            <w:tcW w:w="2985" w:type="dxa"/>
          </w:tcPr>
          <w:p w14:paraId="1F660394" w14:textId="77777777" w:rsidR="00997CBE" w:rsidRDefault="00997CBE">
            <w:pPr>
              <w:snapToGrid w:val="0"/>
              <w:rPr>
                <w:rFonts w:ascii="Times New Roman" w:hAnsi="Times New Roman" w:cs="Times New Roman"/>
                <w:color w:val="000000" w:themeColor="text1"/>
                <w:sz w:val="16"/>
                <w:szCs w:val="16"/>
                <w:highlight w:val="yellow"/>
              </w:rPr>
            </w:pPr>
          </w:p>
        </w:tc>
      </w:tr>
      <w:tr w:rsidR="00997CBE" w14:paraId="15F2892A" w14:textId="77777777">
        <w:tc>
          <w:tcPr>
            <w:tcW w:w="531" w:type="dxa"/>
          </w:tcPr>
          <w:p w14:paraId="5AAD7AB7" w14:textId="77777777" w:rsidR="00997CBE" w:rsidRDefault="005E7B61">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4C49B804" w14:textId="77777777" w:rsidR="00997CBE" w:rsidRDefault="005E7B61">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43253CC2" w14:textId="77777777" w:rsidR="00997CBE" w:rsidRDefault="005E7B61">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or subset of indicated TCI states: </w:t>
            </w:r>
          </w:p>
          <w:p w14:paraId="0698A703" w14:textId="77777777" w:rsidR="00997CBE" w:rsidRDefault="005E7B61">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 AT&amp;T</w:t>
            </w:r>
          </w:p>
          <w:p w14:paraId="294BCAF9" w14:textId="77777777" w:rsidR="00997CBE" w:rsidRDefault="005E7B61">
            <w:pPr>
              <w:pStyle w:val="ListParagraph"/>
              <w:numPr>
                <w:ilvl w:val="0"/>
                <w:numId w:val="17"/>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5BB684BA" w14:textId="77777777" w:rsidR="00997CBE" w:rsidRDefault="00997CBE">
            <w:pPr>
              <w:snapToGrid w:val="0"/>
              <w:rPr>
                <w:rFonts w:ascii="Times New Roman" w:hAnsi="Times New Roman" w:cs="Times New Roman"/>
                <w:sz w:val="18"/>
                <w:szCs w:val="20"/>
              </w:rPr>
            </w:pPr>
          </w:p>
          <w:p w14:paraId="040EBE59" w14:textId="77777777" w:rsidR="00997CBE" w:rsidRDefault="005E7B61">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indicated TCIs respective to one of the TPRs: </w:t>
            </w:r>
          </w:p>
          <w:p w14:paraId="44A90997" w14:textId="77777777" w:rsidR="00997CBE" w:rsidRDefault="005E7B61">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Samsung, FGI, LG</w:t>
            </w:r>
          </w:p>
          <w:p w14:paraId="23E1B49B" w14:textId="77777777" w:rsidR="00997CBE" w:rsidRDefault="005E7B61">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 Intel</w:t>
            </w:r>
          </w:p>
        </w:tc>
        <w:tc>
          <w:tcPr>
            <w:tcW w:w="2985" w:type="dxa"/>
          </w:tcPr>
          <w:p w14:paraId="24DA747A" w14:textId="77777777" w:rsidR="00997CBE" w:rsidRDefault="005E7B61">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6BB341D0" w14:textId="77777777" w:rsidR="00997CBE" w:rsidRDefault="00997CBE">
            <w:pPr>
              <w:snapToGrid w:val="0"/>
              <w:rPr>
                <w:rFonts w:ascii="Times New Roman" w:hAnsi="Times New Roman" w:cs="Times New Roman"/>
                <w:sz w:val="16"/>
                <w:szCs w:val="16"/>
              </w:rPr>
            </w:pPr>
          </w:p>
          <w:p w14:paraId="56F0AC11" w14:textId="77777777" w:rsidR="00997CBE" w:rsidRDefault="005E7B61">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indicated TCIs </w:t>
            </w:r>
            <w:r>
              <w:rPr>
                <w:rFonts w:ascii="Times New Roman" w:hAnsi="Times New Roman" w:cs="Times New Roman" w:hint="eastAsia"/>
                <w:sz w:val="16"/>
                <w:szCs w:val="18"/>
              </w:rPr>
              <w:t>s</w:t>
            </w:r>
            <w:r>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A05EA68" w14:textId="77777777" w:rsidR="00997CBE" w:rsidRDefault="00997CBE">
            <w:pPr>
              <w:snapToGrid w:val="0"/>
              <w:rPr>
                <w:rFonts w:ascii="Times New Roman" w:hAnsi="Times New Roman" w:cs="Times New Roman"/>
                <w:color w:val="000000" w:themeColor="text1"/>
                <w:sz w:val="16"/>
                <w:szCs w:val="16"/>
              </w:rPr>
            </w:pPr>
          </w:p>
          <w:p w14:paraId="7FFE76A3" w14:textId="77777777" w:rsidR="00997CBE" w:rsidRDefault="005E7B61">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601A49C4" w14:textId="77777777" w:rsidR="00997CBE" w:rsidRDefault="00997CBE">
            <w:pPr>
              <w:snapToGrid w:val="0"/>
              <w:rPr>
                <w:rFonts w:ascii="Times New Roman" w:hAnsi="Times New Roman" w:cs="Times New Roman"/>
                <w:color w:val="000000" w:themeColor="text1"/>
                <w:sz w:val="16"/>
                <w:szCs w:val="16"/>
              </w:rPr>
            </w:pPr>
          </w:p>
          <w:p w14:paraId="6B8CDC76" w14:textId="77777777" w:rsidR="00997CBE" w:rsidRDefault="005E7B61">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997CBE" w14:paraId="327F05C1" w14:textId="77777777">
        <w:tc>
          <w:tcPr>
            <w:tcW w:w="531" w:type="dxa"/>
          </w:tcPr>
          <w:p w14:paraId="1484D21F" w14:textId="77777777" w:rsidR="00997CBE" w:rsidRDefault="005E7B61">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467DBC23" w14:textId="77777777" w:rsidR="00997CBE" w:rsidRDefault="005E7B6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60A7727D" w14:textId="77777777" w:rsidR="00997CBE" w:rsidRDefault="005E7B6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Pr>
                <w:rFonts w:ascii="Times New Roman" w:hAnsi="Times New Roman" w:cs="Times New Roman"/>
                <w:sz w:val="18"/>
                <w:szCs w:val="20"/>
              </w:rPr>
              <w:t>indicated TCI states</w:t>
            </w:r>
            <w:r>
              <w:rPr>
                <w:rFonts w:ascii="Times New Roman" w:hAnsi="Times New Roman" w:cs="Times New Roman"/>
                <w:color w:val="000000" w:themeColor="text1"/>
                <w:sz w:val="18"/>
                <w:szCs w:val="20"/>
              </w:rPr>
              <w:t xml:space="preserve"> respective to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 (i.e., no cross-TRP beam indication)</w:t>
            </w:r>
          </w:p>
          <w:p w14:paraId="12E01535" w14:textId="77777777" w:rsidR="00997CBE" w:rsidRDefault="005E7B61">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399A4608" w14:textId="77777777" w:rsidR="00997CBE" w:rsidRDefault="005E7B61">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6E7D6816" w14:textId="77777777" w:rsidR="00997CBE" w:rsidRDefault="005E7B6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Pr>
                <w:rFonts w:ascii="Times New Roman" w:hAnsi="Times New Roman" w:cs="Times New Roman"/>
                <w:sz w:val="18"/>
                <w:szCs w:val="20"/>
              </w:rPr>
              <w:t>indicated TCI states</w:t>
            </w:r>
            <w:r>
              <w:rPr>
                <w:rFonts w:ascii="Times New Roman" w:hAnsi="Times New Roman" w:cs="Times New Roman"/>
                <w:color w:val="000000" w:themeColor="text1"/>
                <w:sz w:val="18"/>
                <w:szCs w:val="20"/>
              </w:rPr>
              <w:t xml:space="preserve"> respective to both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(i.e., cross-TRP beam indication can be supported)</w:t>
            </w:r>
          </w:p>
          <w:p w14:paraId="5C0F0342" w14:textId="77777777" w:rsidR="00997CBE" w:rsidRDefault="005E7B61">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46FCF123" w14:textId="77777777" w:rsidR="00997CBE" w:rsidRDefault="005E7B61">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Concern: Docomo (not good in non-ideal backhaul), Ericsson, </w:t>
            </w:r>
            <w:proofErr w:type="spellStart"/>
            <w:r>
              <w:rPr>
                <w:rFonts w:ascii="Times New Roman" w:eastAsia="PMingLiU" w:hAnsi="Times New Roman" w:cs="Times New Roman"/>
                <w:color w:val="000000" w:themeColor="text1"/>
                <w:sz w:val="18"/>
                <w:szCs w:val="20"/>
                <w:lang w:eastAsia="zh-TW"/>
              </w:rPr>
              <w:t>InterDigital</w:t>
            </w:r>
            <w:proofErr w:type="spellEnd"/>
            <w:r>
              <w:rPr>
                <w:rFonts w:ascii="Times New Roman" w:eastAsia="PMingLiU" w:hAnsi="Times New Roman" w:cs="Times New Roman"/>
                <w:color w:val="000000" w:themeColor="text1"/>
                <w:sz w:val="18"/>
                <w:szCs w:val="20"/>
                <w:lang w:eastAsia="zh-TW"/>
              </w:rPr>
              <w:t>, Intel</w:t>
            </w:r>
          </w:p>
        </w:tc>
        <w:tc>
          <w:tcPr>
            <w:tcW w:w="2985" w:type="dxa"/>
          </w:tcPr>
          <w:p w14:paraId="70BBB6B6" w14:textId="77777777" w:rsidR="00997CBE" w:rsidRDefault="005E7B61">
            <w:pPr>
              <w:snapToGrid w:val="0"/>
              <w:rPr>
                <w:rFonts w:ascii="Times New Roman" w:hAnsi="Times New Roman" w:cs="Times New Roman"/>
                <w:color w:val="000000" w:themeColor="text1"/>
                <w:sz w:val="16"/>
                <w:szCs w:val="16"/>
                <w:highlight w:val="yellow"/>
              </w:rPr>
            </w:pPr>
            <w:r>
              <w:rPr>
                <w:rFonts w:ascii="Times New Roman" w:hAnsi="Times New Roman" w:cs="Times New Roman" w:hint="eastAsia"/>
                <w:color w:val="000000" w:themeColor="text1"/>
                <w:sz w:val="16"/>
                <w:szCs w:val="16"/>
                <w:highlight w:val="yellow"/>
              </w:rPr>
              <w:t>T</w:t>
            </w:r>
            <w:r>
              <w:rPr>
                <w:rFonts w:ascii="Times New Roman" w:hAnsi="Times New Roman" w:cs="Times New Roman"/>
                <w:color w:val="000000" w:themeColor="text1"/>
                <w:sz w:val="16"/>
                <w:szCs w:val="16"/>
                <w:highlight w:val="yellow"/>
              </w:rPr>
              <w:t xml:space="preserve">wo 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6C5D4CA4" w14:textId="77777777" w:rsidR="00997CBE" w:rsidRDefault="00997CBE">
            <w:pPr>
              <w:snapToGrid w:val="0"/>
              <w:rPr>
                <w:rFonts w:ascii="Times New Roman" w:hAnsi="Times New Roman" w:cs="Times New Roman"/>
                <w:sz w:val="16"/>
                <w:szCs w:val="18"/>
              </w:rPr>
            </w:pPr>
          </w:p>
          <w:p w14:paraId="52521867" w14:textId="77777777" w:rsidR="00997CBE" w:rsidRDefault="005E7B61">
            <w:pPr>
              <w:snapToGrid w:val="0"/>
              <w:rPr>
                <w:rFonts w:ascii="Times New Roman" w:hAnsi="Times New Roman" w:cs="Times New Roman"/>
                <w:sz w:val="18"/>
                <w:szCs w:val="20"/>
              </w:rPr>
            </w:pPr>
            <w:r>
              <w:rPr>
                <w:rFonts w:ascii="Times New Roman" w:hAnsi="Times New Roman" w:cs="Times New Roman"/>
                <w:sz w:val="16"/>
                <w:szCs w:val="18"/>
              </w:rPr>
              <w:t xml:space="preserve">How to activate TCI states for the </w:t>
            </w:r>
            <w:r>
              <w:rPr>
                <w:rFonts w:ascii="Times New Roman" w:hAnsi="Times New Roman" w:cs="Times New Roman"/>
                <w:sz w:val="16"/>
                <w:szCs w:val="16"/>
              </w:rPr>
              <w:t xml:space="preserve">indicated </w:t>
            </w:r>
            <w:r>
              <w:rPr>
                <w:rFonts w:ascii="Times New Roman" w:hAnsi="Times New Roman" w:cs="Times New Roman"/>
                <w:sz w:val="16"/>
                <w:szCs w:val="18"/>
              </w:rPr>
              <w:t>TCI</w:t>
            </w:r>
            <w:r>
              <w:rPr>
                <w:rFonts w:ascii="Times New Roman" w:hAnsi="Times New Roman" w:cs="Times New Roman" w:hint="eastAsia"/>
                <w:sz w:val="16"/>
                <w:szCs w:val="18"/>
              </w:rPr>
              <w:t xml:space="preserve"> s</w:t>
            </w:r>
            <w:r>
              <w:rPr>
                <w:rFonts w:ascii="Times New Roman" w:hAnsi="Times New Roman" w:cs="Times New Roman"/>
                <w:sz w:val="16"/>
                <w:szCs w:val="18"/>
              </w:rPr>
              <w:t>tates can be discussed after the update scheme is sufficiently mature</w:t>
            </w:r>
          </w:p>
        </w:tc>
      </w:tr>
      <w:tr w:rsidR="00997CBE" w14:paraId="1078BBD5" w14:textId="77777777">
        <w:tc>
          <w:tcPr>
            <w:tcW w:w="531" w:type="dxa"/>
          </w:tcPr>
          <w:p w14:paraId="4E0C8AE3" w14:textId="77777777" w:rsidR="00997CBE" w:rsidRDefault="005E7B61">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.8</w:t>
            </w:r>
          </w:p>
        </w:tc>
        <w:tc>
          <w:tcPr>
            <w:tcW w:w="2492" w:type="dxa"/>
          </w:tcPr>
          <w:p w14:paraId="52391522" w14:textId="77777777" w:rsidR="00997CBE" w:rsidRDefault="005E7B61">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CI format for updating the indicated TCI stares</w:t>
            </w:r>
          </w:p>
        </w:tc>
        <w:tc>
          <w:tcPr>
            <w:tcW w:w="3918" w:type="dxa"/>
          </w:tcPr>
          <w:p w14:paraId="72EC9E0D" w14:textId="77777777" w:rsidR="00997CBE" w:rsidRDefault="005E7B6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7A785DB8" w14:textId="77777777" w:rsidR="00997CBE" w:rsidRDefault="005E7B61">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76B04591" w14:textId="77777777" w:rsidR="00997CBE" w:rsidRDefault="005E7B61">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6369B0E7" w14:textId="77777777" w:rsidR="00997CBE" w:rsidRDefault="005E7B6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Atl2: In addition to the DCI formats used in Rel-17, introduce DCI formats 0_1/0_2 for updating at least the indicated UL TCI states: </w:t>
            </w:r>
          </w:p>
          <w:p w14:paraId="68B4770A" w14:textId="77777777" w:rsidR="00997CBE" w:rsidRDefault="005E7B61">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6E47B4C3" w14:textId="77777777" w:rsidR="00997CBE" w:rsidRDefault="005E7B61">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 xml:space="preserve">Docomo, Ericsson, </w:t>
            </w:r>
            <w:proofErr w:type="spellStart"/>
            <w:r>
              <w:rPr>
                <w:rFonts w:ascii="Times New Roman" w:hAnsi="Times New Roman" w:cs="Times New Roman"/>
                <w:color w:val="000000" w:themeColor="text1"/>
                <w:sz w:val="18"/>
                <w:szCs w:val="20"/>
              </w:rPr>
              <w:t>Spreadtrum</w:t>
            </w:r>
            <w:proofErr w:type="spellEnd"/>
          </w:p>
        </w:tc>
        <w:tc>
          <w:tcPr>
            <w:tcW w:w="2985" w:type="dxa"/>
          </w:tcPr>
          <w:p w14:paraId="4FEE9FE4" w14:textId="77777777" w:rsidR="00997CBE" w:rsidRDefault="00997CBE">
            <w:pPr>
              <w:snapToGrid w:val="0"/>
              <w:rPr>
                <w:rFonts w:ascii="Times New Roman" w:hAnsi="Times New Roman" w:cs="Times New Roman"/>
                <w:sz w:val="18"/>
                <w:szCs w:val="20"/>
              </w:rPr>
            </w:pPr>
          </w:p>
        </w:tc>
      </w:tr>
      <w:tr w:rsidR="00997CBE" w14:paraId="1D294C19" w14:textId="77777777">
        <w:tc>
          <w:tcPr>
            <w:tcW w:w="531" w:type="dxa"/>
          </w:tcPr>
          <w:p w14:paraId="02CA913B" w14:textId="77777777" w:rsidR="00997CBE" w:rsidRDefault="005E7B61">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0323669" w14:textId="77777777" w:rsidR="00997CBE" w:rsidRDefault="005E7B61">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115E39E9" w14:textId="77777777" w:rsidR="00997CBE" w:rsidRDefault="005E7B6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66E04901" w14:textId="77777777" w:rsidR="00997CBE" w:rsidRDefault="005E7B61">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 Intel</w:t>
            </w:r>
          </w:p>
          <w:p w14:paraId="455D8F64" w14:textId="77777777" w:rsidR="00997CBE" w:rsidRDefault="005E7B61">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PMingLiU" w:hAnsi="Times New Roman" w:cs="Times New Roman"/>
                <w:color w:val="000000" w:themeColor="text1"/>
                <w:sz w:val="18"/>
                <w:szCs w:val="20"/>
                <w:lang w:eastAsia="zh-TW"/>
              </w:rPr>
              <w:t>sTRP</w:t>
            </w:r>
            <w:proofErr w:type="spellEnd"/>
            <w:r>
              <w:rPr>
                <w:rFonts w:ascii="Times New Roman" w:eastAsia="PMingLiU" w:hAnsi="Times New Roman" w:cs="Times New Roman"/>
                <w:color w:val="000000" w:themeColor="text1"/>
                <w:sz w:val="18"/>
                <w:szCs w:val="20"/>
                <w:lang w:eastAsia="zh-TW"/>
              </w:rPr>
              <w:t>/</w:t>
            </w:r>
            <w:proofErr w:type="spellStart"/>
            <w:r>
              <w:rPr>
                <w:rFonts w:ascii="Times New Roman" w:eastAsia="PMingLiU" w:hAnsi="Times New Roman" w:cs="Times New Roman"/>
                <w:color w:val="000000" w:themeColor="text1"/>
                <w:sz w:val="18"/>
                <w:szCs w:val="20"/>
                <w:lang w:eastAsia="zh-TW"/>
              </w:rPr>
              <w:t>mTRP</w:t>
            </w:r>
            <w:proofErr w:type="spellEnd"/>
            <w:r>
              <w:rPr>
                <w:rFonts w:ascii="Times New Roman" w:eastAsia="PMingLiU" w:hAnsi="Times New Roman" w:cs="Times New Roman"/>
                <w:color w:val="000000" w:themeColor="text1"/>
                <w:sz w:val="18"/>
                <w:szCs w:val="20"/>
                <w:lang w:eastAsia="zh-TW"/>
              </w:rPr>
              <w:t xml:space="preserve"> operation)</w:t>
            </w:r>
          </w:p>
          <w:p w14:paraId="3152DBFA" w14:textId="77777777" w:rsidR="00997CBE" w:rsidRDefault="005E7B6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52CDC7D5" w14:textId="77777777" w:rsidR="00997CBE" w:rsidRDefault="005E7B61">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3B781131" w14:textId="77777777" w:rsidR="00997CBE" w:rsidRDefault="005E7B61">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08386457" w14:textId="77777777" w:rsidR="00997CBE" w:rsidRDefault="005E7B6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Increase the max number of configured joint/DL/UL TCI states for MTRP operation</w:t>
            </w:r>
          </w:p>
          <w:p w14:paraId="766E016B" w14:textId="77777777" w:rsidR="00997CBE" w:rsidRDefault="005E7B61">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75395F54" w14:textId="77777777" w:rsidR="00997CBE" w:rsidRDefault="005E7B61">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350B044A" w14:textId="77777777" w:rsidR="00997CBE" w:rsidRDefault="00997CBE">
            <w:pPr>
              <w:snapToGrid w:val="0"/>
              <w:rPr>
                <w:rFonts w:ascii="Times New Roman" w:hAnsi="Times New Roman" w:cs="Times New Roman"/>
                <w:color w:val="000000" w:themeColor="text1"/>
                <w:sz w:val="18"/>
                <w:szCs w:val="20"/>
              </w:rPr>
            </w:pPr>
          </w:p>
        </w:tc>
        <w:tc>
          <w:tcPr>
            <w:tcW w:w="2985" w:type="dxa"/>
          </w:tcPr>
          <w:p w14:paraId="02B05E95" w14:textId="77777777" w:rsidR="00997CBE" w:rsidRDefault="005E7B61">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this sub-issue,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1.H is recommended accordingly</w:t>
            </w:r>
          </w:p>
          <w:p w14:paraId="4329297C" w14:textId="77777777" w:rsidR="00997CBE" w:rsidRDefault="00997CBE">
            <w:pPr>
              <w:snapToGrid w:val="0"/>
              <w:rPr>
                <w:rFonts w:ascii="Times New Roman" w:hAnsi="Times New Roman" w:cs="Times New Roman"/>
                <w:color w:val="000000" w:themeColor="text1"/>
                <w:sz w:val="16"/>
                <w:szCs w:val="16"/>
                <w:highlight w:val="yellow"/>
              </w:rPr>
            </w:pPr>
          </w:p>
        </w:tc>
      </w:tr>
      <w:tr w:rsidR="00997CBE" w14:paraId="6F6AE9F9" w14:textId="77777777">
        <w:tc>
          <w:tcPr>
            <w:tcW w:w="531" w:type="dxa"/>
          </w:tcPr>
          <w:p w14:paraId="54592197" w14:textId="77777777" w:rsidR="00997CBE" w:rsidRDefault="005E7B61">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7A6A74C5" w14:textId="77777777" w:rsidR="00997CBE" w:rsidRDefault="005E7B6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610E9E61" w14:textId="77777777" w:rsidR="00997CBE" w:rsidRDefault="005E7B61">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 (still case-by-case)</w:t>
            </w:r>
          </w:p>
          <w:p w14:paraId="08DECFF9" w14:textId="77777777" w:rsidR="00997CBE" w:rsidRDefault="00997CBE">
            <w:pPr>
              <w:snapToGrid w:val="0"/>
              <w:rPr>
                <w:rFonts w:ascii="Times New Roman" w:hAnsi="Times New Roman" w:cs="Times New Roman"/>
                <w:sz w:val="18"/>
                <w:szCs w:val="20"/>
              </w:rPr>
            </w:pPr>
          </w:p>
          <w:p w14:paraId="66DD4A0A" w14:textId="77777777" w:rsidR="00997CBE" w:rsidRDefault="005E7B61">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 Intel</w:t>
            </w:r>
          </w:p>
          <w:p w14:paraId="526E3F84" w14:textId="77777777" w:rsidR="00997CBE" w:rsidRDefault="00997CBE">
            <w:pPr>
              <w:snapToGrid w:val="0"/>
              <w:rPr>
                <w:rFonts w:ascii="Times New Roman" w:hAnsi="Times New Roman" w:cs="Times New Roman"/>
                <w:color w:val="000000" w:themeColor="text1"/>
                <w:sz w:val="18"/>
                <w:szCs w:val="20"/>
              </w:rPr>
            </w:pPr>
          </w:p>
        </w:tc>
        <w:tc>
          <w:tcPr>
            <w:tcW w:w="2985" w:type="dxa"/>
          </w:tcPr>
          <w:p w14:paraId="6A879BA5" w14:textId="77777777" w:rsidR="00997CBE" w:rsidRDefault="00997CBE">
            <w:pPr>
              <w:snapToGrid w:val="0"/>
              <w:rPr>
                <w:rFonts w:ascii="Times New Roman" w:hAnsi="Times New Roman" w:cs="Times New Roman"/>
                <w:color w:val="FF0000"/>
                <w:sz w:val="18"/>
                <w:szCs w:val="20"/>
              </w:rPr>
            </w:pPr>
          </w:p>
        </w:tc>
      </w:tr>
      <w:tr w:rsidR="00997CBE" w14:paraId="4A940B21" w14:textId="77777777">
        <w:tc>
          <w:tcPr>
            <w:tcW w:w="531" w:type="dxa"/>
          </w:tcPr>
          <w:p w14:paraId="739ED7E9" w14:textId="77777777" w:rsidR="00997CBE" w:rsidRDefault="005E7B61">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2FCDF98F" w14:textId="77777777" w:rsidR="00997CBE" w:rsidRDefault="005E7B6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Applying/mapping the indicated TCI states to channel/signals for S-DCI based MTRP</w:t>
            </w:r>
          </w:p>
        </w:tc>
        <w:tc>
          <w:tcPr>
            <w:tcW w:w="3918" w:type="dxa"/>
          </w:tcPr>
          <w:p w14:paraId="0BEBBCCB" w14:textId="77777777" w:rsidR="00997CBE" w:rsidRDefault="005E7B6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To inform to the UE at least which one or two indicated TCI states (or which one or two TRPs) is mapped to the corresponding channel(s)/signal(s), an indicator is introduced:</w:t>
            </w:r>
          </w:p>
          <w:p w14:paraId="6DB6630D" w14:textId="77777777" w:rsidR="00997CBE" w:rsidRDefault="005E7B61">
            <w:pPr>
              <w:pStyle w:val="ListParagraph"/>
              <w:numPr>
                <w:ilvl w:val="0"/>
                <w:numId w:val="22"/>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Pr>
                <w:rFonts w:ascii="Times New Roman" w:eastAsia="PMingLiU" w:hAnsi="Times New Roman" w:cs="Times New Roman" w:hint="eastAsia"/>
                <w:color w:val="000000" w:themeColor="text1"/>
                <w:sz w:val="18"/>
                <w:szCs w:val="20"/>
                <w:highlight w:val="yellow"/>
                <w:lang w:eastAsia="zh-TW"/>
              </w:rPr>
              <w:t>P</w:t>
            </w:r>
            <w:r>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Pr>
                <w:rFonts w:ascii="Times New Roman" w:hAnsi="Times New Roman" w:cs="Times New Roman"/>
                <w:sz w:val="18"/>
                <w:szCs w:val="20"/>
                <w:highlight w:val="yellow"/>
              </w:rPr>
              <w:t xml:space="preserve">, Docomo, FGI, </w:t>
            </w:r>
            <w:r>
              <w:rPr>
                <w:rFonts w:ascii="Times New Roman" w:eastAsia="PMingLiU" w:hAnsi="Times New Roman" w:cs="Times New Roman"/>
                <w:color w:val="000000" w:themeColor="text1"/>
                <w:sz w:val="18"/>
                <w:szCs w:val="20"/>
                <w:highlight w:val="yellow"/>
                <w:lang w:eastAsia="zh-TW"/>
              </w:rPr>
              <w:t>OPPO (per CORESET), Fujitsu, LG, Intel (CORESET)</w:t>
            </w:r>
          </w:p>
          <w:p w14:paraId="0902E97B" w14:textId="77777777" w:rsidR="00997CBE" w:rsidRDefault="00997CBE">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4FC3BB9F" w14:textId="77777777" w:rsidR="00997CBE" w:rsidRDefault="005E7B61">
            <w:pPr>
              <w:pStyle w:val="ListParagraph"/>
              <w:numPr>
                <w:ilvl w:val="0"/>
                <w:numId w:val="22"/>
              </w:numPr>
              <w:snapToGrid w:val="0"/>
              <w:spacing w:before="240"/>
              <w:ind w:left="259" w:hanging="259"/>
              <w:rPr>
                <w:rFonts w:ascii="Times New Roman" w:hAnsi="Times New Roman" w:cs="Times New Roman"/>
                <w:color w:val="000000" w:themeColor="text1"/>
                <w:sz w:val="18"/>
                <w:szCs w:val="20"/>
                <w:highlight w:val="yellow"/>
              </w:rPr>
            </w:pPr>
            <w:r>
              <w:rPr>
                <w:rFonts w:ascii="Times New Roman" w:eastAsia="PMingLiU" w:hAnsi="Times New Roman" w:cs="Times New Roman" w:hint="eastAsia"/>
                <w:color w:val="000000" w:themeColor="text1"/>
                <w:sz w:val="18"/>
                <w:szCs w:val="20"/>
                <w:highlight w:val="yellow"/>
                <w:lang w:eastAsia="zh-TW"/>
              </w:rPr>
              <w:t>P</w:t>
            </w:r>
            <w:r>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2301957C" w14:textId="77777777" w:rsidR="00997CBE" w:rsidRDefault="00997CBE">
            <w:pPr>
              <w:pStyle w:val="ListParagraph"/>
              <w:rPr>
                <w:rFonts w:ascii="Times New Roman" w:hAnsi="Times New Roman" w:cs="Times New Roman"/>
                <w:color w:val="000000" w:themeColor="text1"/>
                <w:sz w:val="18"/>
                <w:szCs w:val="20"/>
                <w:highlight w:val="yellow"/>
              </w:rPr>
            </w:pPr>
          </w:p>
          <w:p w14:paraId="0ED07DE8" w14:textId="77777777" w:rsidR="00997CBE" w:rsidRDefault="005E7B61">
            <w:pPr>
              <w:pStyle w:val="ListParagraph"/>
              <w:numPr>
                <w:ilvl w:val="0"/>
                <w:numId w:val="22"/>
              </w:numPr>
              <w:snapToGrid w:val="0"/>
              <w:spacing w:before="240"/>
              <w:ind w:left="259" w:hanging="259"/>
              <w:rPr>
                <w:rFonts w:ascii="Times New Roman" w:hAnsi="Times New Roman" w:cs="Times New Roman"/>
                <w:color w:val="000000" w:themeColor="text1"/>
                <w:sz w:val="18"/>
                <w:szCs w:val="20"/>
                <w:highlight w:val="yellow"/>
              </w:rPr>
            </w:pPr>
            <w:r>
              <w:rPr>
                <w:rFonts w:ascii="Times New Roman" w:hAnsi="Times New Roman" w:cs="Times New Roman"/>
                <w:color w:val="000000" w:themeColor="text1"/>
                <w:sz w:val="18"/>
                <w:szCs w:val="20"/>
                <w:highlight w:val="yellow"/>
              </w:rPr>
              <w:t>Per TDRA codepoint for scheduled/activated PDSCH/PUSCH: Apple</w:t>
            </w:r>
          </w:p>
          <w:p w14:paraId="6F7AE82C" w14:textId="77777777" w:rsidR="00997CBE" w:rsidRDefault="00997CBE">
            <w:pPr>
              <w:pStyle w:val="ListParagraph"/>
              <w:snapToGrid w:val="0"/>
              <w:spacing w:before="240"/>
              <w:ind w:left="259"/>
              <w:rPr>
                <w:rFonts w:ascii="Times New Roman" w:hAnsi="Times New Roman" w:cs="Times New Roman"/>
                <w:color w:val="000000" w:themeColor="text1"/>
                <w:sz w:val="18"/>
                <w:szCs w:val="20"/>
              </w:rPr>
            </w:pPr>
          </w:p>
          <w:p w14:paraId="5929D758" w14:textId="77777777" w:rsidR="00997CBE" w:rsidRDefault="005E7B61">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 (reinterpret the SRS resource set indicator), Fujitsu, LG</w:t>
            </w:r>
          </w:p>
          <w:p w14:paraId="35373272" w14:textId="77777777" w:rsidR="00997CBE" w:rsidRDefault="00997CBE">
            <w:pPr>
              <w:pStyle w:val="ListParagraph"/>
              <w:snapToGrid w:val="0"/>
              <w:spacing w:before="240"/>
              <w:ind w:left="259"/>
              <w:rPr>
                <w:rFonts w:ascii="Times New Roman" w:hAnsi="Times New Roman" w:cs="Times New Roman"/>
                <w:color w:val="000000" w:themeColor="text1"/>
                <w:sz w:val="18"/>
                <w:szCs w:val="20"/>
              </w:rPr>
            </w:pPr>
          </w:p>
          <w:p w14:paraId="21971356" w14:textId="77777777" w:rsidR="00997CBE" w:rsidRDefault="005E7B61">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3BCD8E81" w14:textId="77777777" w:rsidR="00997CBE" w:rsidRDefault="00997CBE">
            <w:pPr>
              <w:pStyle w:val="ListParagraph"/>
              <w:snapToGrid w:val="0"/>
              <w:spacing w:before="240"/>
              <w:ind w:left="259"/>
              <w:rPr>
                <w:rFonts w:ascii="Times New Roman" w:hAnsi="Times New Roman" w:cs="Times New Roman"/>
                <w:color w:val="000000" w:themeColor="text1"/>
                <w:sz w:val="18"/>
                <w:szCs w:val="20"/>
              </w:rPr>
            </w:pPr>
          </w:p>
          <w:p w14:paraId="57E0B08C" w14:textId="77777777" w:rsidR="00997CBE" w:rsidRDefault="005E7B61">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61E1C1D9" w14:textId="77777777" w:rsidR="00997CBE" w:rsidRDefault="00997CBE">
            <w:pPr>
              <w:pStyle w:val="ListParagraph"/>
              <w:snapToGrid w:val="0"/>
              <w:spacing w:before="240"/>
              <w:ind w:left="259"/>
              <w:rPr>
                <w:rFonts w:ascii="Times New Roman" w:hAnsi="Times New Roman" w:cs="Times New Roman"/>
                <w:color w:val="000000" w:themeColor="text1"/>
                <w:sz w:val="18"/>
                <w:szCs w:val="20"/>
              </w:rPr>
            </w:pPr>
          </w:p>
          <w:p w14:paraId="2CD69D9D" w14:textId="77777777" w:rsidR="00997CBE" w:rsidRDefault="005E7B61">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proofErr w:type="gramStart"/>
            <w:r>
              <w:rPr>
                <w:rFonts w:ascii="Times New Roman" w:eastAsia="PMingLiU"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PMingLiU" w:hAnsi="Times New Roman" w:cs="Times New Roman"/>
                <w:color w:val="000000" w:themeColor="text1"/>
                <w:sz w:val="18"/>
                <w:szCs w:val="20"/>
                <w:lang w:eastAsia="zh-TW"/>
              </w:rPr>
              <w:t>, Xiaomi, LG</w:t>
            </w:r>
          </w:p>
          <w:p w14:paraId="40696C92" w14:textId="77777777" w:rsidR="00997CBE" w:rsidRDefault="00997CBE">
            <w:pPr>
              <w:pStyle w:val="ListParagraph"/>
              <w:snapToGrid w:val="0"/>
              <w:spacing w:before="240"/>
              <w:ind w:left="259"/>
              <w:rPr>
                <w:rFonts w:ascii="Times New Roman" w:hAnsi="Times New Roman" w:cs="Times New Roman"/>
                <w:color w:val="000000" w:themeColor="text1"/>
                <w:sz w:val="18"/>
                <w:szCs w:val="20"/>
              </w:rPr>
            </w:pPr>
          </w:p>
          <w:p w14:paraId="27770365" w14:textId="77777777" w:rsidR="00997CBE" w:rsidRDefault="005E7B61">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1BC9F1D1" w14:textId="77777777" w:rsidR="00997CBE" w:rsidRDefault="00997CBE">
            <w:pPr>
              <w:pStyle w:val="ListParagraph"/>
              <w:snapToGrid w:val="0"/>
              <w:spacing w:before="240"/>
              <w:ind w:left="259"/>
              <w:rPr>
                <w:rFonts w:ascii="Times New Roman" w:hAnsi="Times New Roman" w:cs="Times New Roman"/>
                <w:color w:val="000000" w:themeColor="text1"/>
                <w:sz w:val="18"/>
                <w:szCs w:val="20"/>
              </w:rPr>
            </w:pPr>
          </w:p>
          <w:p w14:paraId="2D4E9447" w14:textId="77777777" w:rsidR="00997CBE" w:rsidRDefault="005E7B61">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3A9B27DB" w14:textId="77777777" w:rsidR="00997CBE" w:rsidRDefault="00997CBE">
            <w:pPr>
              <w:pStyle w:val="ListParagraph"/>
              <w:snapToGrid w:val="0"/>
              <w:spacing w:before="240"/>
              <w:ind w:left="259"/>
              <w:rPr>
                <w:rFonts w:ascii="Times New Roman" w:hAnsi="Times New Roman" w:cs="Times New Roman"/>
                <w:color w:val="000000" w:themeColor="text1"/>
                <w:sz w:val="18"/>
                <w:szCs w:val="20"/>
              </w:rPr>
            </w:pPr>
          </w:p>
          <w:p w14:paraId="6D54E202" w14:textId="77777777" w:rsidR="00997CBE" w:rsidRDefault="005E7B61">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6C6F64AE" w14:textId="77777777" w:rsidR="00997CBE" w:rsidRDefault="005E7B61">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1.E is recommended accordingly</w:t>
            </w:r>
          </w:p>
          <w:p w14:paraId="08764E17" w14:textId="77777777" w:rsidR="00997CBE" w:rsidRDefault="00997CBE">
            <w:pPr>
              <w:snapToGrid w:val="0"/>
              <w:rPr>
                <w:rFonts w:ascii="Times New Roman" w:hAnsi="Times New Roman" w:cs="Times New Roman"/>
                <w:color w:val="000000" w:themeColor="text1"/>
                <w:sz w:val="16"/>
                <w:szCs w:val="16"/>
                <w:highlight w:val="yellow"/>
              </w:rPr>
            </w:pPr>
          </w:p>
          <w:p w14:paraId="3D9E8AF8" w14:textId="77777777" w:rsidR="00997CBE" w:rsidRDefault="005E7B61">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 accordingly</w:t>
            </w:r>
          </w:p>
          <w:p w14:paraId="064611EE" w14:textId="77777777" w:rsidR="00997CBE" w:rsidRDefault="00997CBE">
            <w:pPr>
              <w:snapToGrid w:val="0"/>
              <w:rPr>
                <w:rFonts w:ascii="Times New Roman" w:hAnsi="Times New Roman" w:cs="Times New Roman"/>
                <w:color w:val="000000" w:themeColor="text1"/>
                <w:sz w:val="16"/>
                <w:szCs w:val="16"/>
                <w:highlight w:val="yellow"/>
              </w:rPr>
            </w:pPr>
          </w:p>
          <w:p w14:paraId="492A9607" w14:textId="77777777" w:rsidR="00997CBE" w:rsidRDefault="00997CBE">
            <w:pPr>
              <w:snapToGrid w:val="0"/>
              <w:rPr>
                <w:rFonts w:ascii="Times New Roman" w:hAnsi="Times New Roman" w:cs="Times New Roman"/>
                <w:color w:val="000000" w:themeColor="text1"/>
                <w:sz w:val="16"/>
                <w:szCs w:val="18"/>
              </w:rPr>
            </w:pPr>
          </w:p>
          <w:p w14:paraId="01CA57B9" w14:textId="77777777" w:rsidR="00997CBE" w:rsidRDefault="005E7B61">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 two indicated TCI states are mapped to a channel, how to map the indicated TCI states to each of repetition occasions (or CDM groups) of the channel can be further discussed.</w:t>
            </w:r>
          </w:p>
        </w:tc>
      </w:tr>
      <w:tr w:rsidR="00997CBE" w14:paraId="538548FF" w14:textId="77777777">
        <w:tc>
          <w:tcPr>
            <w:tcW w:w="531" w:type="dxa"/>
          </w:tcPr>
          <w:p w14:paraId="2C7BD04D" w14:textId="77777777" w:rsidR="00997CBE" w:rsidRDefault="005E7B61">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.12</w:t>
            </w:r>
          </w:p>
        </w:tc>
        <w:tc>
          <w:tcPr>
            <w:tcW w:w="2492" w:type="dxa"/>
          </w:tcPr>
          <w:p w14:paraId="24F2E640" w14:textId="77777777" w:rsidR="00997CBE" w:rsidRDefault="005E7B6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Applying/mapping the indicated TCI states to channels/signals for M-DCI based MTRP</w:t>
            </w:r>
          </w:p>
        </w:tc>
        <w:tc>
          <w:tcPr>
            <w:tcW w:w="3918" w:type="dxa"/>
          </w:tcPr>
          <w:p w14:paraId="1577FBA5" w14:textId="77777777" w:rsidR="00997CBE" w:rsidRDefault="005E7B6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Unified schemes for both S-DCI and M-DCI to apply/map the indicated TCI states to channel(s)/signal(s)</w:t>
            </w:r>
          </w:p>
          <w:p w14:paraId="36FDACFA" w14:textId="77777777" w:rsidR="00997CBE" w:rsidRDefault="005E7B61">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CE1C9F6" w14:textId="77777777" w:rsidR="00997CBE" w:rsidRDefault="005E7B61">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3D0DC5B9" w14:textId="77777777" w:rsidR="00997CBE" w:rsidRDefault="00997CBE">
            <w:pPr>
              <w:snapToGrid w:val="0"/>
              <w:rPr>
                <w:rFonts w:ascii="Times New Roman" w:hAnsi="Times New Roman" w:cs="Times New Roman"/>
                <w:color w:val="000000" w:themeColor="text1"/>
                <w:sz w:val="18"/>
                <w:szCs w:val="20"/>
              </w:rPr>
            </w:pPr>
          </w:p>
          <w:p w14:paraId="54671E80" w14:textId="77777777" w:rsidR="00997CBE" w:rsidRDefault="005E7B61">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indicated TCI state(s) respective to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applies to:</w:t>
            </w:r>
          </w:p>
          <w:p w14:paraId="1309FB9B" w14:textId="77777777" w:rsidR="00997CBE" w:rsidRDefault="005E7B61">
            <w:pPr>
              <w:pStyle w:val="ListParagraph"/>
              <w:numPr>
                <w:ilvl w:val="0"/>
                <w:numId w:val="23"/>
              </w:numPr>
              <w:snapToGrid w:val="0"/>
              <w:spacing w:before="240"/>
              <w:ind w:left="259" w:hanging="259"/>
              <w:rPr>
                <w:rFonts w:ascii="Times New Roman" w:hAnsi="Times New Roman" w:cs="Times New Roman"/>
                <w:color w:val="000000" w:themeColor="text1"/>
                <w:sz w:val="18"/>
                <w:szCs w:val="20"/>
                <w:highlight w:val="yellow"/>
              </w:rPr>
            </w:pPr>
            <w:r>
              <w:rPr>
                <w:rFonts w:ascii="Times New Roman" w:eastAsia="PMingLiU" w:hAnsi="Times New Roman" w:cs="Times New Roman"/>
                <w:color w:val="000000" w:themeColor="text1"/>
                <w:sz w:val="18"/>
                <w:szCs w:val="20"/>
                <w:highlight w:val="yellow"/>
                <w:lang w:eastAsia="zh-TW"/>
              </w:rPr>
              <w:t xml:space="preserve">PDCCH on the </w:t>
            </w:r>
            <w:r>
              <w:rPr>
                <w:rFonts w:ascii="Times New Roman" w:eastAsia="PMingLiU" w:hAnsi="Times New Roman" w:cs="Times New Roman" w:hint="eastAsia"/>
                <w:color w:val="000000" w:themeColor="text1"/>
                <w:sz w:val="18"/>
                <w:szCs w:val="20"/>
                <w:highlight w:val="yellow"/>
                <w:lang w:eastAsia="zh-TW"/>
              </w:rPr>
              <w:t>C</w:t>
            </w:r>
            <w:r>
              <w:rPr>
                <w:rFonts w:ascii="Times New Roman" w:eastAsia="PMingLiU" w:hAnsi="Times New Roman" w:cs="Times New Roman"/>
                <w:color w:val="000000" w:themeColor="text1"/>
                <w:sz w:val="18"/>
                <w:szCs w:val="20"/>
                <w:highlight w:val="yellow"/>
                <w:lang w:eastAsia="zh-TW"/>
              </w:rPr>
              <w:t xml:space="preserve">ORESET(s) configured/associated with the </w:t>
            </w:r>
            <w:proofErr w:type="spellStart"/>
            <w:r>
              <w:rPr>
                <w:rFonts w:ascii="Times New Roman" w:hAnsi="Times New Roman" w:cs="Times New Roman"/>
                <w:i/>
                <w:iCs/>
                <w:color w:val="000000" w:themeColor="text1"/>
                <w:sz w:val="18"/>
                <w:szCs w:val="20"/>
                <w:highlight w:val="yellow"/>
              </w:rPr>
              <w:t>CORESETPoolIndex</w:t>
            </w:r>
            <w:proofErr w:type="spellEnd"/>
            <w:r>
              <w:rPr>
                <w:rFonts w:ascii="Times New Roman" w:hAnsi="Times New Roman" w:cs="Times New Roman"/>
                <w:i/>
                <w:iCs/>
                <w:color w:val="000000" w:themeColor="text1"/>
                <w:sz w:val="18"/>
                <w:szCs w:val="20"/>
                <w:highlight w:val="yellow"/>
              </w:rPr>
              <w:t xml:space="preserve"> </w:t>
            </w:r>
            <w:r>
              <w:rPr>
                <w:rFonts w:ascii="Times New Roman" w:hAnsi="Times New Roman" w:cs="Times New Roman"/>
                <w:color w:val="000000" w:themeColor="text1"/>
                <w:sz w:val="18"/>
                <w:szCs w:val="20"/>
                <w:highlight w:val="yellow"/>
              </w:rPr>
              <w:t xml:space="preserve">value (as in Rel-17): ZTE, </w:t>
            </w:r>
            <w:r>
              <w:rPr>
                <w:rFonts w:ascii="Times New Roman" w:eastAsia="PMingLiU" w:hAnsi="Times New Roman" w:cs="Times New Roman"/>
                <w:color w:val="000000" w:themeColor="text1"/>
                <w:sz w:val="18"/>
                <w:szCs w:val="20"/>
                <w:highlight w:val="yellow"/>
                <w:lang w:eastAsia="zh-TW"/>
              </w:rPr>
              <w:t xml:space="preserve">Qualcomm, </w:t>
            </w:r>
            <w:r>
              <w:rPr>
                <w:rFonts w:ascii="Times New Roman" w:hAnsi="Times New Roman" w:cs="Times New Roman"/>
                <w:color w:val="000000" w:themeColor="text1"/>
                <w:sz w:val="18"/>
                <w:szCs w:val="20"/>
                <w:highlight w:val="yellow"/>
              </w:rPr>
              <w:t>Nokia, vivo, Samsung, MTK, LGE</w:t>
            </w:r>
            <w:r>
              <w:rPr>
                <w:rFonts w:ascii="Times New Roman" w:eastAsia="PMingLiU" w:hAnsi="Times New Roman" w:cs="Times New Roman"/>
                <w:color w:val="000000" w:themeColor="text1"/>
                <w:sz w:val="18"/>
                <w:szCs w:val="20"/>
                <w:highlight w:val="yellow"/>
                <w:lang w:eastAsia="zh-TW"/>
              </w:rPr>
              <w:t>, Xiaomi, Apple</w:t>
            </w:r>
            <w:r>
              <w:rPr>
                <w:rFonts w:ascii="Times New Roman" w:hAnsi="Times New Roman" w:cs="Times New Roman"/>
                <w:sz w:val="18"/>
                <w:szCs w:val="20"/>
                <w:highlight w:val="yellow"/>
              </w:rPr>
              <w:t xml:space="preserve">, Docomo, Fraunhofer, </w:t>
            </w:r>
            <w:r>
              <w:rPr>
                <w:rFonts w:ascii="Times New Roman" w:eastAsia="PMingLiU" w:hAnsi="Times New Roman" w:cs="Times New Roman"/>
                <w:color w:val="000000" w:themeColor="text1"/>
                <w:sz w:val="18"/>
                <w:szCs w:val="20"/>
                <w:highlight w:val="yellow"/>
                <w:lang w:eastAsia="zh-TW"/>
              </w:rPr>
              <w:t>OPPO, Fujitsu</w:t>
            </w:r>
            <w:r>
              <w:rPr>
                <w:rFonts w:ascii="Times New Roman" w:hAnsi="Times New Roman" w:cs="Times New Roman" w:hint="eastAsia"/>
                <w:color w:val="000000" w:themeColor="text1"/>
                <w:sz w:val="18"/>
                <w:szCs w:val="20"/>
                <w:highlight w:val="yellow"/>
                <w:lang w:eastAsia="zh-CN"/>
              </w:rPr>
              <w:t xml:space="preserve">, </w:t>
            </w:r>
            <w:proofErr w:type="spellStart"/>
            <w:r>
              <w:rPr>
                <w:rFonts w:ascii="Times New Roman" w:hAnsi="Times New Roman" w:cs="Times New Roman" w:hint="eastAsia"/>
                <w:sz w:val="18"/>
                <w:szCs w:val="20"/>
                <w:highlight w:val="yellow"/>
                <w:lang w:eastAsia="zh-CN"/>
              </w:rPr>
              <w:t>TransHold</w:t>
            </w:r>
            <w:proofErr w:type="spellEnd"/>
            <w:r>
              <w:rPr>
                <w:rFonts w:ascii="Times New Roman" w:hAnsi="Times New Roman" w:cs="Times New Roman"/>
                <w:sz w:val="18"/>
                <w:szCs w:val="20"/>
                <w:highlight w:val="yellow"/>
                <w:lang w:eastAsia="zh-CN"/>
              </w:rPr>
              <w:t>, Intel</w:t>
            </w:r>
          </w:p>
          <w:p w14:paraId="01061A64" w14:textId="77777777" w:rsidR="00997CBE" w:rsidRDefault="00997CBE">
            <w:pPr>
              <w:pStyle w:val="ListParagraph"/>
              <w:snapToGrid w:val="0"/>
              <w:spacing w:before="240"/>
              <w:ind w:left="259"/>
              <w:rPr>
                <w:rFonts w:ascii="Times New Roman" w:hAnsi="Times New Roman" w:cs="Times New Roman"/>
                <w:color w:val="000000" w:themeColor="text1"/>
                <w:sz w:val="18"/>
                <w:szCs w:val="20"/>
              </w:rPr>
            </w:pPr>
          </w:p>
          <w:p w14:paraId="622F20D4" w14:textId="77777777" w:rsidR="00997CBE" w:rsidRDefault="005E7B61">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DSCH/PUSCH scheduled/activated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Pr>
                <w:rFonts w:ascii="Times New Roman" w:hAnsi="Times New Roman" w:cs="Times New Roman"/>
                <w:sz w:val="18"/>
                <w:szCs w:val="20"/>
                <w:lang w:eastAsia="zh-CN"/>
              </w:rPr>
              <w:t>, Intel</w:t>
            </w:r>
          </w:p>
          <w:p w14:paraId="450B4F31" w14:textId="77777777" w:rsidR="00997CBE" w:rsidRDefault="00997CBE">
            <w:pPr>
              <w:pStyle w:val="ListParagraph"/>
              <w:snapToGrid w:val="0"/>
              <w:spacing w:before="240"/>
              <w:ind w:left="259"/>
              <w:rPr>
                <w:rFonts w:ascii="Times New Roman" w:hAnsi="Times New Roman" w:cs="Times New Roman"/>
                <w:color w:val="000000" w:themeColor="text1"/>
                <w:sz w:val="18"/>
                <w:szCs w:val="20"/>
              </w:rPr>
            </w:pPr>
          </w:p>
          <w:p w14:paraId="5DE9D880" w14:textId="77777777" w:rsidR="00997CBE" w:rsidRDefault="005E7B61">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6F238E33" w14:textId="77777777" w:rsidR="00997CBE" w:rsidRDefault="00997CBE">
            <w:pPr>
              <w:pStyle w:val="ListParagraph"/>
              <w:snapToGrid w:val="0"/>
              <w:spacing w:before="240"/>
              <w:ind w:left="259"/>
              <w:rPr>
                <w:rFonts w:ascii="Times New Roman" w:hAnsi="Times New Roman" w:cs="Times New Roman"/>
                <w:color w:val="000000" w:themeColor="text1"/>
                <w:sz w:val="18"/>
                <w:szCs w:val="20"/>
              </w:rPr>
            </w:pPr>
          </w:p>
          <w:p w14:paraId="4213235A" w14:textId="77777777" w:rsidR="00997CBE" w:rsidRDefault="005E7B61">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3401207" w14:textId="77777777" w:rsidR="00997CBE" w:rsidRDefault="00997CBE">
            <w:pPr>
              <w:pStyle w:val="ListParagraph"/>
              <w:snapToGrid w:val="0"/>
              <w:spacing w:before="240"/>
              <w:ind w:left="259"/>
              <w:rPr>
                <w:rFonts w:ascii="Times New Roman" w:hAnsi="Times New Roman" w:cs="Times New Roman"/>
                <w:color w:val="000000" w:themeColor="text1"/>
                <w:sz w:val="18"/>
                <w:szCs w:val="20"/>
              </w:rPr>
            </w:pPr>
          </w:p>
          <w:p w14:paraId="7C008AAE" w14:textId="77777777" w:rsidR="00997CBE" w:rsidRDefault="005E7B61">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3BD52408" w14:textId="77777777" w:rsidR="00997CBE" w:rsidRDefault="005E7B61">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p>
          <w:p w14:paraId="7AD41341" w14:textId="77777777" w:rsidR="00997CBE" w:rsidRDefault="005E7B61">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to indicate which indicated TCI state(s) (or which TRP(s))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34F3A857" w14:textId="77777777" w:rsidR="00997CBE" w:rsidRDefault="005E7B61">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1.G is recommended accordingly</w:t>
            </w:r>
          </w:p>
          <w:p w14:paraId="028DD1AC" w14:textId="77777777" w:rsidR="00997CBE" w:rsidRDefault="00997CBE">
            <w:pPr>
              <w:snapToGrid w:val="0"/>
              <w:jc w:val="both"/>
              <w:rPr>
                <w:rFonts w:ascii="Times New Roman" w:hAnsi="Times New Roman" w:cs="Times New Roman"/>
                <w:color w:val="000000" w:themeColor="text1"/>
                <w:sz w:val="16"/>
                <w:szCs w:val="18"/>
              </w:rPr>
            </w:pPr>
          </w:p>
          <w:p w14:paraId="15B17294" w14:textId="77777777" w:rsidR="00997CBE" w:rsidRDefault="005E7B61">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indicated TCI state(s) and an </w:t>
            </w:r>
            <w:proofErr w:type="spellStart"/>
            <w:r>
              <w:rPr>
                <w:rFonts w:ascii="Times New Roman" w:hAnsi="Times New Roman" w:cs="Times New Roman"/>
                <w:i/>
                <w:iCs/>
                <w:color w:val="000000" w:themeColor="text1"/>
                <w:sz w:val="16"/>
                <w:szCs w:val="18"/>
              </w:rPr>
              <w:t>CORESETPoolIndex</w:t>
            </w:r>
            <w:proofErr w:type="spellEnd"/>
            <w:r>
              <w:rPr>
                <w:rFonts w:ascii="Times New Roman" w:hAnsi="Times New Roman" w:cs="Times New Roman"/>
                <w:color w:val="000000" w:themeColor="text1"/>
                <w:sz w:val="16"/>
                <w:szCs w:val="18"/>
              </w:rPr>
              <w:t xml:space="preserve"> value is needed may depend on the result of sub-issue 1.7, thus can be further studied</w:t>
            </w:r>
          </w:p>
        </w:tc>
      </w:tr>
    </w:tbl>
    <w:p w14:paraId="3B4E3614" w14:textId="77777777" w:rsidR="00997CBE" w:rsidRDefault="00997CBE">
      <w:pPr>
        <w:rPr>
          <w:rFonts w:ascii="Times New Roman" w:hAnsi="Times New Roman" w:cs="Times New Roman"/>
          <w:sz w:val="18"/>
          <w:szCs w:val="18"/>
        </w:rPr>
      </w:pPr>
      <w:bookmarkStart w:id="2" w:name="_Hlk103225378"/>
    </w:p>
    <w:p w14:paraId="427D7621" w14:textId="77777777" w:rsidR="00997CBE" w:rsidRDefault="005E7B61">
      <w:pPr>
        <w:pStyle w:val="Heading2"/>
        <w:spacing w:before="0" w:after="0"/>
        <w:ind w:left="2" w:hanging="2"/>
        <w:rPr>
          <w:rFonts w:eastAsia="PMingLiU" w:cs="Times New Roman"/>
          <w:b w:val="0"/>
          <w:bCs w:val="0"/>
          <w:sz w:val="18"/>
          <w:szCs w:val="18"/>
        </w:rPr>
      </w:pPr>
      <w:r>
        <w:rPr>
          <w:rFonts w:cs="Times New Roman"/>
          <w:sz w:val="18"/>
          <w:szCs w:val="18"/>
        </w:rPr>
        <w:t xml:space="preserve">Proposal 1.B-2: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6229BA29" w14:textId="77777777" w:rsidR="00997CBE" w:rsidRDefault="005E7B61">
      <w:pPr>
        <w:pStyle w:val="ListParagraph"/>
        <w:numPr>
          <w:ilvl w:val="1"/>
          <w:numId w:val="25"/>
        </w:numPr>
        <w:spacing w:after="0" w:line="252" w:lineRule="auto"/>
        <w:ind w:left="851" w:hanging="425"/>
        <w:jc w:val="both"/>
        <w:rPr>
          <w:rFonts w:ascii="Times New Roman" w:hAnsi="Times New Roman" w:cs="Times New Roman"/>
          <w:sz w:val="18"/>
          <w:szCs w:val="18"/>
        </w:rPr>
      </w:pPr>
      <w:r>
        <w:rPr>
          <w:rFonts w:ascii="Times New Roman" w:hAnsi="Times New Roman"/>
          <w:sz w:val="18"/>
          <w:szCs w:val="18"/>
        </w:rPr>
        <w:t xml:space="preserve">Support </w:t>
      </w:r>
      <w:r>
        <w:rPr>
          <w:rFonts w:ascii="Times New Roman" w:hAnsi="Times New Roman"/>
          <w:color w:val="FF0000"/>
          <w:sz w:val="18"/>
          <w:szCs w:val="18"/>
        </w:rPr>
        <w:t>[at least]</w:t>
      </w:r>
      <w:r>
        <w:rPr>
          <w:rFonts w:ascii="Times New Roman" w:hAnsi="Times New Roman"/>
          <w:sz w:val="18"/>
          <w:szCs w:val="18"/>
        </w:rPr>
        <w:t xml:space="preserve"> </w:t>
      </w:r>
      <w:r>
        <w:rPr>
          <w:rFonts w:ascii="Times New Roman" w:hAnsi="Times New Roman"/>
          <w:color w:val="FF0000"/>
          <w:sz w:val="18"/>
          <w:szCs w:val="18"/>
        </w:rPr>
        <w:t xml:space="preserve">up to </w:t>
      </w:r>
      <w:r>
        <w:rPr>
          <w:rFonts w:ascii="Times New Roman" w:hAnsi="Times New Roman"/>
          <w:sz w:val="18"/>
          <w:szCs w:val="18"/>
        </w:rPr>
        <w:t>2 indicated joint TCI states in a CC/BWP for joint DL/UL TCI update</w:t>
      </w:r>
    </w:p>
    <w:p w14:paraId="75D79F7E" w14:textId="77777777" w:rsidR="00997CBE" w:rsidRDefault="005E7B61">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w:t>
      </w:r>
      <w:r>
        <w:rPr>
          <w:rFonts w:ascii="Times New Roman" w:hAnsi="Times New Roman"/>
          <w:color w:val="FF0000"/>
          <w:sz w:val="18"/>
          <w:szCs w:val="18"/>
        </w:rPr>
        <w:t xml:space="preserve">[at least] up to </w:t>
      </w:r>
      <w:r>
        <w:rPr>
          <w:rFonts w:ascii="Times New Roman" w:hAnsi="Times New Roman"/>
          <w:sz w:val="18"/>
          <w:szCs w:val="18"/>
        </w:rPr>
        <w:t xml:space="preserve">2 indicated DL TCI states and </w:t>
      </w:r>
      <w:r>
        <w:rPr>
          <w:rFonts w:ascii="Times New Roman" w:hAnsi="Times New Roman"/>
          <w:color w:val="FF0000"/>
          <w:sz w:val="18"/>
          <w:szCs w:val="18"/>
        </w:rPr>
        <w:t>up to</w:t>
      </w:r>
      <w:r>
        <w:rPr>
          <w:rFonts w:ascii="Times New Roman" w:hAnsi="Times New Roman"/>
          <w:sz w:val="18"/>
          <w:szCs w:val="18"/>
        </w:rPr>
        <w:t xml:space="preserve"> 2 indicated UL TCI states in a CC/BWP for separate DL/UL TCI update</w:t>
      </w:r>
    </w:p>
    <w:p w14:paraId="6C0E947D" w14:textId="77777777" w:rsidR="00997CBE" w:rsidRDefault="005E7B61">
      <w:pPr>
        <w:pStyle w:val="ListParagraph"/>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06637906" w14:textId="77777777" w:rsidR="00997CBE" w:rsidRDefault="005E7B61">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Note: The term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in a CC/BWP</w:t>
      </w:r>
    </w:p>
    <w:p w14:paraId="3126872A" w14:textId="77777777" w:rsidR="00997CBE" w:rsidRDefault="005E7B61">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2E1C21A3" w14:textId="77777777" w:rsidR="00997CBE" w:rsidRDefault="005E7B61">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 xml:space="preserve">FFS: Whether </w:t>
      </w:r>
      <w:del w:id="3" w:author="Darcy Tsai" w:date="2022-05-19T18:24:00Z">
        <w:r>
          <w:rPr>
            <w:rFonts w:ascii="Times New Roman" w:hAnsi="Times New Roman"/>
            <w:color w:val="000000" w:themeColor="text1"/>
            <w:sz w:val="18"/>
            <w:szCs w:val="18"/>
          </w:rPr>
          <w:delText>1</w:delText>
        </w:r>
      </w:del>
      <w:r>
        <w:rPr>
          <w:rFonts w:ascii="Times New Roman" w:hAnsi="Times New Roman"/>
          <w:color w:val="000000" w:themeColor="text1"/>
          <w:sz w:val="18"/>
          <w:szCs w:val="18"/>
        </w:rPr>
        <w:t xml:space="preserve"> indicated joint TCI state</w:t>
      </w:r>
      <w:ins w:id="4" w:author="Darcy Tsai" w:date="2022-05-19T18:24:00Z">
        <w:r>
          <w:rPr>
            <w:rFonts w:ascii="Times New Roman" w:hAnsi="Times New Roman"/>
            <w:color w:val="000000" w:themeColor="text1"/>
            <w:sz w:val="18"/>
            <w:szCs w:val="18"/>
          </w:rPr>
          <w:t>(s)</w:t>
        </w:r>
      </w:ins>
      <w:r>
        <w:rPr>
          <w:rFonts w:ascii="Times New Roman" w:hAnsi="Times New Roman"/>
          <w:color w:val="000000" w:themeColor="text1"/>
          <w:sz w:val="18"/>
          <w:szCs w:val="18"/>
        </w:rPr>
        <w:t xml:space="preserve"> and </w:t>
      </w:r>
      <w:del w:id="5" w:author="Darcy Tsai" w:date="2022-05-19T18:24:00Z">
        <w:r>
          <w:rPr>
            <w:rFonts w:ascii="Times New Roman" w:hAnsi="Times New Roman"/>
            <w:color w:val="000000" w:themeColor="text1"/>
            <w:sz w:val="18"/>
            <w:szCs w:val="18"/>
          </w:rPr>
          <w:delText>1</w:delText>
        </w:r>
      </w:del>
      <w:r>
        <w:rPr>
          <w:rFonts w:ascii="Times New Roman" w:hAnsi="Times New Roman"/>
          <w:color w:val="000000" w:themeColor="text1"/>
          <w:sz w:val="18"/>
          <w:szCs w:val="18"/>
        </w:rPr>
        <w:t xml:space="preserve"> indicated DL and/or UL TCI state(s) can be supported in a same CC/BWP</w:t>
      </w:r>
    </w:p>
    <w:p w14:paraId="084339B8" w14:textId="77777777" w:rsidR="00997CBE" w:rsidRDefault="005E7B61">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1609F09C" w14:textId="77777777" w:rsidR="00997CBE" w:rsidRDefault="005E7B61">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The maximum number of indicated joint/DL/UL TCI states per TRP</w:t>
      </w:r>
    </w:p>
    <w:p w14:paraId="16603CF5" w14:textId="77777777" w:rsidR="00997CBE" w:rsidRDefault="005E7B61">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Details of update and activation for the indicated joint/DL/UL TCI states for S-DCI based MTRP</w:t>
      </w:r>
    </w:p>
    <w:p w14:paraId="050F43E5" w14:textId="77777777" w:rsidR="00997CBE" w:rsidRDefault="005E7B61">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FFS: Details of update and activation for the indicated joint/DL/UL TCI states for M-DCI ba</w:t>
      </w:r>
      <w:r>
        <w:rPr>
          <w:rFonts w:ascii="Times New Roman" w:hAnsi="Times New Roman"/>
          <w:sz w:val="18"/>
          <w:szCs w:val="18"/>
        </w:rPr>
        <w:t>sed MTRP</w:t>
      </w:r>
    </w:p>
    <w:p w14:paraId="35AC6735" w14:textId="77777777" w:rsidR="00997CBE" w:rsidRDefault="005E7B61">
      <w:pPr>
        <w:pStyle w:val="ListParagraph"/>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32002CE1" w14:textId="77777777" w:rsidR="00997CBE" w:rsidRDefault="005E7B61">
      <w:pPr>
        <w:pStyle w:val="ListParagraph"/>
        <w:numPr>
          <w:ilvl w:val="1"/>
          <w:numId w:val="25"/>
        </w:numPr>
        <w:spacing w:after="0" w:line="252" w:lineRule="auto"/>
        <w:ind w:left="851" w:hanging="425"/>
        <w:rPr>
          <w:rFonts w:ascii="Times New Roman" w:hAnsi="Times New Roman"/>
          <w:color w:val="FF0000"/>
          <w:sz w:val="18"/>
          <w:szCs w:val="18"/>
        </w:rPr>
      </w:pPr>
      <w:r>
        <w:rPr>
          <w:rFonts w:ascii="Times New Roman" w:hAnsi="Times New Roman"/>
          <w:color w:val="FF0000"/>
          <w:sz w:val="18"/>
          <w:szCs w:val="18"/>
        </w:rPr>
        <w:t xml:space="preserve">FFS: Extension of unified TCI framework to the case of CJT with support of more than 2 indicated joint/DL/UL TCI state(s) </w:t>
      </w:r>
    </w:p>
    <w:p w14:paraId="4BC6784C" w14:textId="77777777" w:rsidR="00997CBE" w:rsidRDefault="00997CBE">
      <w:pPr>
        <w:rPr>
          <w:lang w:val="en-GB" w:eastAsia="en-US"/>
        </w:rPr>
      </w:pPr>
    </w:p>
    <w:p w14:paraId="1801DD2B" w14:textId="77777777" w:rsidR="00997CBE" w:rsidRDefault="005E7B61">
      <w:pPr>
        <w:pStyle w:val="Heading2"/>
        <w:spacing w:before="0" w:after="0"/>
        <w:ind w:left="2" w:hanging="2"/>
        <w:rPr>
          <w:rFonts w:cs="Times New Roman"/>
          <w:b w:val="0"/>
          <w:bCs w:val="0"/>
          <w:sz w:val="18"/>
          <w:szCs w:val="18"/>
        </w:rPr>
      </w:pPr>
      <w:r>
        <w:rPr>
          <w:rFonts w:cs="Times New Roman"/>
          <w:sz w:val="18"/>
          <w:szCs w:val="18"/>
        </w:rPr>
        <w:t>Proposal 1.D-4</w:t>
      </w:r>
      <w:r>
        <w:rPr>
          <w:rFonts w:cs="Times New Roman"/>
          <w:b w:val="0"/>
          <w:bCs w:val="0"/>
          <w:sz w:val="18"/>
          <w:szCs w:val="18"/>
        </w:rPr>
        <w:t xml:space="preserve">: On unified TCI framework extension for M-DCI based MTRP, consider the following alternatives for TCI state update and </w:t>
      </w:r>
      <w:r>
        <w:rPr>
          <w:rFonts w:cs="Times New Roman"/>
          <w:b w:val="0"/>
          <w:bCs w:val="0"/>
          <w:color w:val="FF0000"/>
          <w:sz w:val="18"/>
          <w:szCs w:val="18"/>
        </w:rPr>
        <w:t>investigate the possibility to have one solution for S-DCI and M-DCI based M-TRP</w:t>
      </w:r>
    </w:p>
    <w:p w14:paraId="1A8E8122" w14:textId="77777777" w:rsidR="00997CBE" w:rsidRDefault="005E7B61">
      <w:pPr>
        <w:pStyle w:val="ListParagraph"/>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67FCA5E7" w14:textId="77777777" w:rsidR="00997CBE" w:rsidRDefault="005E7B61">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values</w:t>
      </w:r>
    </w:p>
    <w:p w14:paraId="627583BB" w14:textId="77777777" w:rsidR="00997CBE" w:rsidRDefault="005E7B61">
      <w:pPr>
        <w:pStyle w:val="ListParagraph"/>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w:t>
      </w:r>
      <w:ins w:id="6" w:author="Darcy Tsai" w:date="2022-05-19T18:27:00Z">
        <w:r>
          <w:rPr>
            <w:rFonts w:ascii="Times New Roman" w:hAnsi="Times New Roman" w:cs="Times New Roman"/>
            <w:color w:val="000000"/>
            <w:sz w:val="18"/>
            <w:szCs w:val="18"/>
          </w:rPr>
          <w:t xml:space="preserve">the indicated </w:t>
        </w:r>
      </w:ins>
      <w:r>
        <w:rPr>
          <w:rFonts w:ascii="Times New Roman" w:hAnsi="Times New Roman" w:cs="Times New Roman"/>
          <w:color w:val="000000"/>
          <w:sz w:val="18"/>
          <w:szCs w:val="18"/>
        </w:rPr>
        <w:t xml:space="preserve">joint/DL/UL TCI state(s) and a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514B7D97" w14:textId="77777777" w:rsidR="00997CBE" w:rsidRDefault="005E7B61">
      <w:pPr>
        <w:pStyle w:val="ListParagraph"/>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 xml:space="preserve">values to indicate joint/DL/UL TCI state(s) corresponding to the same or different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581DEFD5" w14:textId="77777777" w:rsidR="00997CBE" w:rsidRDefault="005E7B61">
      <w:pPr>
        <w:pStyle w:val="ListParagraph"/>
        <w:numPr>
          <w:ilvl w:val="1"/>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xml:space="preserve"> </w:t>
      </w:r>
      <w:proofErr w:type="spellStart"/>
      <w:r>
        <w:rPr>
          <w:rFonts w:ascii="Times New Roman" w:hAnsi="Times New Roman" w:cs="Times New Roman"/>
          <w:i/>
          <w:iCs/>
          <w:color w:val="000000"/>
          <w:sz w:val="18"/>
          <w:szCs w:val="18"/>
        </w:rPr>
        <w:t>CORESETPoolInde</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 is indicated by DCI</w:t>
      </w:r>
    </w:p>
    <w:p w14:paraId="0F86A063" w14:textId="77777777" w:rsidR="00997CBE" w:rsidRDefault="005E7B61">
      <w:pPr>
        <w:rPr>
          <w:rFonts w:ascii="Times New Roman" w:hAnsi="Times New Roman" w:cs="Times New Roman"/>
          <w:color w:val="000000"/>
          <w:sz w:val="18"/>
          <w:szCs w:val="18"/>
        </w:rPr>
      </w:pPr>
      <w:r>
        <w:rPr>
          <w:rFonts w:ascii="Times New Roman" w:hAnsi="Times New Roman" w:cs="Times New Roman"/>
          <w:color w:val="000000"/>
          <w:sz w:val="18"/>
          <w:szCs w:val="18"/>
        </w:rPr>
        <w:t xml:space="preserve">Note: This doesn't imply any prioritization for S-DCI or M-DCI, and both S-DCI </w:t>
      </w:r>
      <w:del w:id="7" w:author="Darcy Tsai" w:date="2022-05-19T18:25:00Z">
        <w:r>
          <w:rPr>
            <w:rFonts w:ascii="Times New Roman" w:hAnsi="Times New Roman" w:cs="Times New Roman"/>
            <w:color w:val="000000"/>
            <w:sz w:val="18"/>
            <w:szCs w:val="18"/>
          </w:rPr>
          <w:delText xml:space="preserve">or </w:delText>
        </w:r>
      </w:del>
      <w:ins w:id="8" w:author="Darcy Tsai" w:date="2022-05-19T18:25:00Z">
        <w:r>
          <w:rPr>
            <w:rFonts w:ascii="Times New Roman" w:hAnsi="Times New Roman" w:cs="Times New Roman"/>
            <w:color w:val="000000"/>
            <w:sz w:val="18"/>
            <w:szCs w:val="18"/>
          </w:rPr>
          <w:t xml:space="preserve">and </w:t>
        </w:r>
      </w:ins>
      <w:r>
        <w:rPr>
          <w:rFonts w:ascii="Times New Roman" w:hAnsi="Times New Roman" w:cs="Times New Roman"/>
          <w:color w:val="000000"/>
          <w:sz w:val="18"/>
          <w:szCs w:val="18"/>
        </w:rPr>
        <w:t>M-DCI should be treated equally when study/discuss</w:t>
      </w:r>
    </w:p>
    <w:p w14:paraId="3AC3BFEB" w14:textId="77777777" w:rsidR="00997CBE" w:rsidRDefault="00997CBE">
      <w:pPr>
        <w:rPr>
          <w:rFonts w:ascii="Times New Roman" w:hAnsi="Times New Roman" w:cs="Times New Roman"/>
          <w:sz w:val="18"/>
          <w:szCs w:val="18"/>
          <w:lang w:val="en-GB"/>
        </w:rPr>
      </w:pPr>
    </w:p>
    <w:p w14:paraId="02A67EEE" w14:textId="77777777" w:rsidR="00997CBE" w:rsidRDefault="005E7B61">
      <w:pPr>
        <w:pStyle w:val="Heading2"/>
        <w:spacing w:before="0" w:after="0"/>
        <w:ind w:left="2" w:hanging="2"/>
        <w:rPr>
          <w:rFonts w:cs="Times New Roman"/>
          <w:b w:val="0"/>
          <w:bCs w:val="0"/>
          <w:sz w:val="18"/>
          <w:szCs w:val="18"/>
        </w:rPr>
      </w:pPr>
      <w:r>
        <w:rPr>
          <w:rFonts w:cs="Times New Roman"/>
          <w:sz w:val="18"/>
          <w:szCs w:val="18"/>
        </w:rPr>
        <w:t>Proposal 1.E-1</w:t>
      </w:r>
      <w:r>
        <w:rPr>
          <w:rFonts w:cs="Times New Roman"/>
          <w:b w:val="0"/>
          <w:bCs w:val="0"/>
          <w:sz w:val="18"/>
          <w:szCs w:val="18"/>
        </w:rPr>
        <w:t xml:space="preserve">: </w:t>
      </w:r>
      <w:bookmarkStart w:id="9" w:name="_Hlk103789152"/>
      <w:r>
        <w:rPr>
          <w:rFonts w:cs="Times New Roman"/>
          <w:b w:val="0"/>
          <w:bCs w:val="0"/>
          <w:sz w:val="18"/>
          <w:szCs w:val="18"/>
        </w:rPr>
        <w:t xml:space="preserve">On unified TCI framework extension for singe-DCI based MTRP, consider at least the following alternatives to map/associate a joint/DL TCI state to PDCCH reception(s) </w:t>
      </w:r>
      <w:r>
        <w:rPr>
          <w:rFonts w:cs="Times New Roman"/>
          <w:b w:val="0"/>
          <w:bCs w:val="0"/>
          <w:strike/>
          <w:color w:val="FF0000"/>
          <w:sz w:val="18"/>
          <w:szCs w:val="18"/>
        </w:rPr>
        <w:t>on a CORESET that shares the indicated joint/DL TCI state(s)</w:t>
      </w:r>
      <w:bookmarkEnd w:id="9"/>
    </w:p>
    <w:p w14:paraId="48601ACC" w14:textId="77777777" w:rsidR="00997CBE" w:rsidRDefault="005E7B61">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bookmarkStart w:id="10" w:name="_Hlk103798882"/>
      <w:r>
        <w:rPr>
          <w:rFonts w:ascii="Times New Roman" w:hAnsi="Times New Roman" w:cs="Times New Roman"/>
          <w:color w:val="000000"/>
          <w:sz w:val="18"/>
          <w:szCs w:val="18"/>
          <w:lang w:val="en-GB"/>
        </w:rPr>
        <w:t>inform the mapping/association between a configured or indicated joint/DL TCI state and a CORESET or a CORESET group</w:t>
      </w:r>
      <w:bookmarkEnd w:id="10"/>
    </w:p>
    <w:p w14:paraId="29F0CFA4" w14:textId="77777777" w:rsidR="00997CBE" w:rsidRDefault="005E7B61">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 xml:space="preserve">inform </w:t>
      </w:r>
      <w:bookmarkStart w:id="11" w:name="_Hlk103798938"/>
      <w:r>
        <w:rPr>
          <w:rFonts w:ascii="Times New Roman" w:hAnsi="Times New Roman" w:cs="Times New Roman"/>
          <w:color w:val="000000"/>
          <w:sz w:val="18"/>
          <w:szCs w:val="18"/>
          <w:lang w:val="en-GB"/>
        </w:rPr>
        <w:t>the mapping/association between a configured or indicated joint/DL TCI state and a search space set</w:t>
      </w:r>
      <w:bookmarkEnd w:id="11"/>
    </w:p>
    <w:p w14:paraId="165A94A8" w14:textId="77777777" w:rsidR="00997CBE" w:rsidRDefault="005E7B61">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lastRenderedPageBreak/>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2C05AED9" w14:textId="77777777" w:rsidR="00997CBE" w:rsidRDefault="005E7B61">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71118F0C" w14:textId="77777777" w:rsidR="00997CBE" w:rsidRDefault="005E7B61">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49A9C5DB" w14:textId="77777777" w:rsidR="00997CBE" w:rsidRDefault="005E7B61">
      <w:pPr>
        <w:jc w:val="both"/>
        <w:rPr>
          <w:rFonts w:ascii="PMingLiU" w:hAnsi="PMingLiU"/>
          <w:color w:val="000000"/>
          <w:sz w:val="18"/>
          <w:szCs w:val="18"/>
        </w:rPr>
      </w:pPr>
      <w:bookmarkStart w:id="12" w:name="_Hlk103789332"/>
      <w:r>
        <w:rPr>
          <w:rFonts w:ascii="Times New Roman" w:hAnsi="Times New Roman" w:cs="Times New Roman"/>
          <w:color w:val="000000"/>
          <w:sz w:val="18"/>
          <w:szCs w:val="18"/>
        </w:rPr>
        <w:t>Consider above alternatives for PDCCH repetition, PDCCH-SFN, PDCCH w/o repetition/SFN, and if support,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 xml:space="preserve">nd M-TRP PDCCH. It is not precluded to adopt one single alternative or multiple alternatives to support </w:t>
      </w:r>
      <w:bookmarkEnd w:id="12"/>
      <w:r>
        <w:rPr>
          <w:rFonts w:ascii="Times New Roman" w:hAnsi="Times New Roman" w:cs="Times New Roman"/>
          <w:color w:val="000000"/>
          <w:sz w:val="18"/>
          <w:szCs w:val="18"/>
        </w:rPr>
        <w:t>these cases.</w:t>
      </w:r>
    </w:p>
    <w:p w14:paraId="11183E33" w14:textId="77777777" w:rsidR="00997CBE" w:rsidRDefault="00997CBE">
      <w:pPr>
        <w:rPr>
          <w:rFonts w:ascii="Times New Roman" w:hAnsi="Times New Roman" w:cs="Times New Roman"/>
          <w:sz w:val="18"/>
          <w:szCs w:val="18"/>
        </w:rPr>
      </w:pPr>
    </w:p>
    <w:bookmarkEnd w:id="2"/>
    <w:p w14:paraId="6A16E39F" w14:textId="77777777" w:rsidR="00997CBE" w:rsidRDefault="005E7B61">
      <w:pPr>
        <w:pStyle w:val="Heading2"/>
        <w:tabs>
          <w:tab w:val="clear" w:pos="576"/>
          <w:tab w:val="left" w:pos="0"/>
        </w:tabs>
        <w:spacing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On unified TCI framework extension for S-DCI based MTRP, if two joint/DL TCI states are indicated, consider at least the following alternatives to select one or two joint/DL TCI state</w:t>
      </w:r>
      <w:ins w:id="13" w:author="Darcy Tsai" w:date="2022-05-19T18:25:00Z">
        <w:r>
          <w:rPr>
            <w:rFonts w:cs="Times New Roman"/>
            <w:b w:val="0"/>
            <w:bCs w:val="0"/>
            <w:color w:val="000000" w:themeColor="text1"/>
            <w:sz w:val="18"/>
            <w:szCs w:val="18"/>
          </w:rPr>
          <w:t>(</w:t>
        </w:r>
      </w:ins>
      <w:r>
        <w:rPr>
          <w:rFonts w:cs="Times New Roman"/>
          <w:b w:val="0"/>
          <w:bCs w:val="0"/>
          <w:color w:val="000000" w:themeColor="text1"/>
          <w:sz w:val="18"/>
          <w:szCs w:val="18"/>
        </w:rPr>
        <w:t>s</w:t>
      </w:r>
      <w:ins w:id="14" w:author="Darcy Tsai" w:date="2022-05-19T18:25:00Z">
        <w:r>
          <w:rPr>
            <w:rFonts w:cs="Times New Roman"/>
            <w:b w:val="0"/>
            <w:bCs w:val="0"/>
            <w:color w:val="000000" w:themeColor="text1"/>
            <w:sz w:val="18"/>
            <w:szCs w:val="18"/>
          </w:rPr>
          <w:t>)</w:t>
        </w:r>
      </w:ins>
      <w:r>
        <w:rPr>
          <w:rFonts w:cs="Times New Roman"/>
          <w:b w:val="0"/>
          <w:bCs w:val="0"/>
          <w:color w:val="000000" w:themeColor="text1"/>
          <w:sz w:val="18"/>
          <w:szCs w:val="18"/>
        </w:rPr>
        <w:t xml:space="preserve"> from the two indicated joint/DL TCI states for PDSCH reception(s):</w:t>
      </w:r>
    </w:p>
    <w:p w14:paraId="0B273457" w14:textId="77777777" w:rsidR="00997CBE" w:rsidRDefault="005E7B61">
      <w:pPr>
        <w:pStyle w:val="ListParagraph"/>
        <w:numPr>
          <w:ilvl w:val="0"/>
          <w:numId w:val="11"/>
        </w:num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Atl1: Introduce a field (other than the existing TCI field) in a scheduling/activation DCI to indicate the selection</w:t>
      </w:r>
    </w:p>
    <w:p w14:paraId="7A0F9E75" w14:textId="77777777" w:rsidR="00997CBE" w:rsidRDefault="005E7B61">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Alt2: Use the TDRA in a scheduling/activation DCI to indicate the selection</w:t>
      </w:r>
      <w:r>
        <w:rPr>
          <w:rFonts w:ascii="Times New Roman" w:eastAsia="PMingLiU" w:hAnsi="Times New Roman" w:cs="Times New Roman" w:hint="eastAsia"/>
          <w:color w:val="000000" w:themeColor="text1"/>
          <w:sz w:val="18"/>
          <w:szCs w:val="18"/>
          <w:lang w:val="en-GB" w:eastAsia="zh-TW"/>
        </w:rPr>
        <w:t xml:space="preserve"> </w:t>
      </w:r>
    </w:p>
    <w:p w14:paraId="443ED8D4" w14:textId="77777777" w:rsidR="00997CBE" w:rsidRDefault="005E7B61">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to indicate the selection</w:t>
      </w:r>
    </w:p>
    <w:p w14:paraId="3A110D44" w14:textId="77777777" w:rsidR="00997CBE" w:rsidRDefault="005E7B61">
      <w:pPr>
        <w:pStyle w:val="ListParagraph"/>
        <w:numPr>
          <w:ilvl w:val="0"/>
          <w:numId w:val="11"/>
        </w:numPr>
        <w:spacing w:after="0"/>
        <w:rPr>
          <w:rFonts w:ascii="Times New Roman" w:eastAsia="PMingLiU" w:hAnsi="Times New Roman" w:cs="Times New Roman"/>
          <w:color w:val="000000" w:themeColor="text1"/>
          <w:sz w:val="18"/>
          <w:szCs w:val="18"/>
          <w:lang w:val="en-GB" w:eastAsia="zh-TW"/>
        </w:rPr>
      </w:pPr>
      <w:r>
        <w:rPr>
          <w:rFonts w:ascii="Times New Roman" w:eastAsia="PMingLiU" w:hAnsi="Times New Roman" w:cs="Times New Roman"/>
          <w:color w:val="000000" w:themeColor="text1"/>
          <w:sz w:val="18"/>
          <w:szCs w:val="18"/>
          <w:lang w:val="en-GB" w:eastAsia="zh-TW"/>
        </w:rPr>
        <w:t>Note: Other alternatives are not precluded</w:t>
      </w:r>
    </w:p>
    <w:p w14:paraId="3B36B1C9" w14:textId="77777777" w:rsidR="00997CBE" w:rsidRDefault="005E7B61">
      <w:pPr>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Study, when two joint/DL TCI states are selected for the corresponding PDSCH reception, the mapping between the two selected joint/DL TCI states and PDSCH Tx occasions, non-overlapping FDRAs, and CDM groups, and it is not precluded to reuse the Rel-16 mapping rule</w:t>
      </w:r>
    </w:p>
    <w:p w14:paraId="3C4F3BD2" w14:textId="77777777" w:rsidR="00997CBE" w:rsidRDefault="00997CBE">
      <w:pPr>
        <w:jc w:val="both"/>
        <w:rPr>
          <w:rFonts w:ascii="Times New Roman" w:hAnsi="Times New Roman" w:cs="Times New Roman"/>
          <w:color w:val="000000" w:themeColor="text1"/>
          <w:sz w:val="18"/>
          <w:szCs w:val="18"/>
          <w:lang w:val="en-GB"/>
        </w:rPr>
      </w:pPr>
    </w:p>
    <w:p w14:paraId="46B6ABEC" w14:textId="77777777" w:rsidR="00997CBE" w:rsidRDefault="005E7B61">
      <w:pPr>
        <w:pStyle w:val="Heading2"/>
        <w:tabs>
          <w:tab w:val="clear" w:pos="576"/>
          <w:tab w:val="left" w:pos="0"/>
        </w:tabs>
        <w:spacing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1.G: </w:t>
      </w:r>
      <w:r>
        <w:rPr>
          <w:rFonts w:cs="Times New Roman"/>
          <w:b w:val="0"/>
          <w:bCs w:val="0"/>
          <w:color w:val="000000" w:themeColor="text1"/>
          <w:sz w:val="18"/>
          <w:szCs w:val="18"/>
        </w:rPr>
        <w:t>On unified TCI framework extension for M-DCI based MTRP, consider at least the following alternatives to map/associate a joint/DL TCI state to PDCCH reception(s) on a CORESET that shares the indicated joint/DL TCI state(s):</w:t>
      </w:r>
    </w:p>
    <w:p w14:paraId="68EE6542" w14:textId="77777777" w:rsidR="00997CBE" w:rsidRDefault="005E7B61">
      <w:pPr>
        <w:pStyle w:val="ListParagraph"/>
        <w:numPr>
          <w:ilvl w:val="0"/>
          <w:numId w:val="11"/>
        </w:numPr>
        <w:spacing w:after="0"/>
      </w:pPr>
      <w:r>
        <w:rPr>
          <w:rFonts w:ascii="Times New Roman" w:hAnsi="Times New Roman" w:cs="Times New Roman"/>
          <w:color w:val="000000" w:themeColor="text1"/>
          <w:sz w:val="18"/>
          <w:szCs w:val="18"/>
          <w:lang w:val="en-GB"/>
        </w:rPr>
        <w:t>Alt1: F</w:t>
      </w:r>
      <w:r>
        <w:rPr>
          <w:rFonts w:ascii="Times New Roman" w:hAnsi="Times New Roman" w:cs="Times New Roman"/>
          <w:color w:val="000000" w:themeColor="text1"/>
          <w:sz w:val="18"/>
          <w:szCs w:val="20"/>
        </w:rPr>
        <w:t xml:space="preserve">or a CORESET configured/associated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the UE should apply the indicated joint/DL TCI state corresponding</w:t>
      </w:r>
      <w:r>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 xml:space="preserve">to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 to PDCCH reception(s) on the CORESET</w:t>
      </w:r>
    </w:p>
    <w:p w14:paraId="1CAF7DBB" w14:textId="77777777" w:rsidR="00997CBE" w:rsidRDefault="005E7B61">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Alt2: Use RRC configuration other than </w:t>
      </w:r>
      <w:proofErr w:type="spellStart"/>
      <w:r>
        <w:rPr>
          <w:rFonts w:ascii="Times New Roman" w:hAnsi="Times New Roman" w:cs="Times New Roman"/>
          <w:i/>
          <w:iCs/>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to inform the mapping/association between a configured or indicated joint/DL TCI state and a CORESET or a CORESET group</w:t>
      </w:r>
    </w:p>
    <w:p w14:paraId="13771FDD" w14:textId="77777777" w:rsidR="00997CBE" w:rsidRDefault="005E7B61">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Alt3: Use RRC configuration other than </w:t>
      </w:r>
      <w:proofErr w:type="spellStart"/>
      <w:r>
        <w:rPr>
          <w:rFonts w:ascii="Times New Roman" w:hAnsi="Times New Roman" w:cs="Times New Roman"/>
          <w:i/>
          <w:iCs/>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to inform the mapping/association between a configured or indicated joint/DL TCI state and a search space set</w:t>
      </w:r>
    </w:p>
    <w:p w14:paraId="5C0E2C36" w14:textId="77777777" w:rsidR="00997CBE" w:rsidRDefault="00997CBE">
      <w:pPr>
        <w:rPr>
          <w:rFonts w:ascii="Times New Roman" w:hAnsi="Times New Roman" w:cs="Times New Roman"/>
          <w:color w:val="000000" w:themeColor="text1"/>
          <w:sz w:val="18"/>
          <w:szCs w:val="18"/>
          <w:lang w:val="en-GB"/>
        </w:rPr>
      </w:pPr>
    </w:p>
    <w:p w14:paraId="26C30609" w14:textId="77777777" w:rsidR="00997CBE" w:rsidRDefault="005E7B61">
      <w:pPr>
        <w:pStyle w:val="Heading2"/>
        <w:tabs>
          <w:tab w:val="clear" w:pos="576"/>
          <w:tab w:val="left" w:pos="0"/>
        </w:tabs>
        <w:spacing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1.H: </w:t>
      </w:r>
      <w:r>
        <w:rPr>
          <w:rFonts w:cs="Times New Roman"/>
          <w:b w:val="0"/>
          <w:bCs w:val="0"/>
          <w:color w:val="000000" w:themeColor="text1"/>
          <w:sz w:val="18"/>
          <w:szCs w:val="18"/>
        </w:rPr>
        <w:t>On unified TCI framework extension, study the followings for RRC-configured TCI state list(s)</w:t>
      </w:r>
    </w:p>
    <w:p w14:paraId="22CB48C2" w14:textId="77777777" w:rsidR="00997CBE" w:rsidRDefault="005E7B61">
      <w:pPr>
        <w:pStyle w:val="ListParagraph"/>
        <w:numPr>
          <w:ilvl w:val="0"/>
          <w:numId w:val="11"/>
        </w:numPr>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Whether to introduce TCI state list(s) per each TRP</w:t>
      </w:r>
    </w:p>
    <w:p w14:paraId="6BB30ADF" w14:textId="77777777" w:rsidR="00997CBE" w:rsidRDefault="005E7B61">
      <w:pPr>
        <w:pStyle w:val="ListParagraph"/>
        <w:numPr>
          <w:ilvl w:val="0"/>
          <w:numId w:val="11"/>
        </w:numPr>
        <w:spacing w:after="0"/>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Whether to increase the max number of configured TCI states in the joint/DL TCI state list and the UL TCI state list</w:t>
      </w:r>
    </w:p>
    <w:p w14:paraId="4EB50964" w14:textId="77777777" w:rsidR="00997CBE" w:rsidRDefault="00997CBE"/>
    <w:p w14:paraId="12362F40" w14:textId="77777777" w:rsidR="00997CBE" w:rsidRDefault="00997CBE"/>
    <w:p w14:paraId="43BF6FA2" w14:textId="77777777" w:rsidR="00997CBE" w:rsidRDefault="00997CBE"/>
    <w:p w14:paraId="222A7B56" w14:textId="77777777" w:rsidR="00997CBE" w:rsidRDefault="005E7B61">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997CBE" w14:paraId="22AEBABE"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CA51C8" w14:textId="77777777" w:rsidR="00997CBE" w:rsidRDefault="005E7B61">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B040B2" w14:textId="77777777" w:rsidR="00997CBE" w:rsidRDefault="005E7B6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997CBE" w14:paraId="5ADE3015" w14:textId="77777777">
        <w:trPr>
          <w:trHeight w:val="522"/>
        </w:trPr>
        <w:tc>
          <w:tcPr>
            <w:tcW w:w="1286" w:type="dxa"/>
            <w:tcBorders>
              <w:top w:val="single" w:sz="4" w:space="0" w:color="auto"/>
              <w:left w:val="single" w:sz="4" w:space="0" w:color="auto"/>
              <w:bottom w:val="single" w:sz="4" w:space="0" w:color="auto"/>
              <w:right w:val="single" w:sz="4" w:space="0" w:color="auto"/>
            </w:tcBorders>
          </w:tcPr>
          <w:p w14:paraId="243EC8D7" w14:textId="77777777" w:rsidR="00997CBE" w:rsidRDefault="005E7B6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17ABB454" w14:textId="77777777" w:rsidR="00997CBE" w:rsidRDefault="005E7B61">
            <w:pPr>
              <w:pStyle w:val="ListParagraph"/>
              <w:numPr>
                <w:ilvl w:val="0"/>
                <w:numId w:val="28"/>
              </w:numPr>
              <w:snapToGrid w:val="0"/>
              <w:spacing w:after="0"/>
              <w:rPr>
                <w:rFonts w:ascii="Times New Roman" w:eastAsia="PMingLiU" w:hAnsi="Times New Roman" w:cs="Times New Roman"/>
                <w:b/>
                <w:color w:val="3333FF"/>
                <w:sz w:val="18"/>
                <w:szCs w:val="18"/>
                <w:lang w:eastAsia="zh-TW"/>
              </w:rPr>
            </w:pPr>
            <w:r>
              <w:rPr>
                <w:rFonts w:ascii="Times New Roman" w:eastAsia="PMingLiU" w:hAnsi="Times New Roman" w:cs="Times New Roman"/>
                <w:b/>
                <w:color w:val="3333FF"/>
                <w:sz w:val="18"/>
                <w:szCs w:val="18"/>
                <w:lang w:eastAsia="zh-TW"/>
              </w:rPr>
              <w:t>Please check Proposal 1.F and 1.G</w:t>
            </w:r>
          </w:p>
          <w:p w14:paraId="3131B449" w14:textId="77777777" w:rsidR="00997CBE" w:rsidRDefault="005E7B61">
            <w:pPr>
              <w:pStyle w:val="ListParagraph"/>
              <w:numPr>
                <w:ilvl w:val="0"/>
                <w:numId w:val="28"/>
              </w:numPr>
              <w:snapToGrid w:val="0"/>
              <w:spacing w:after="0"/>
              <w:jc w:val="both"/>
              <w:rPr>
                <w:rFonts w:ascii="Times New Roman" w:eastAsia="PMingLiU" w:hAnsi="Times New Roman" w:cs="Times New Roman"/>
                <w:b/>
                <w:color w:val="3333FF"/>
                <w:sz w:val="18"/>
                <w:szCs w:val="18"/>
                <w:lang w:eastAsia="zh-TW"/>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check new Proposal 1.H</w:t>
            </w:r>
          </w:p>
        </w:tc>
      </w:tr>
      <w:tr w:rsidR="00997CBE" w14:paraId="44CD755A" w14:textId="77777777">
        <w:tc>
          <w:tcPr>
            <w:tcW w:w="1286" w:type="dxa"/>
            <w:tcBorders>
              <w:top w:val="single" w:sz="4" w:space="0" w:color="auto"/>
              <w:left w:val="single" w:sz="4" w:space="0" w:color="auto"/>
              <w:bottom w:val="single" w:sz="4" w:space="0" w:color="auto"/>
              <w:right w:val="single" w:sz="4" w:space="0" w:color="auto"/>
            </w:tcBorders>
          </w:tcPr>
          <w:p w14:paraId="18E76E1F" w14:textId="77777777" w:rsidR="00997CBE" w:rsidRDefault="005E7B61">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QC</w:t>
            </w:r>
          </w:p>
        </w:tc>
        <w:tc>
          <w:tcPr>
            <w:tcW w:w="8699" w:type="dxa"/>
            <w:tcBorders>
              <w:top w:val="single" w:sz="4" w:space="0" w:color="auto"/>
              <w:left w:val="single" w:sz="4" w:space="0" w:color="auto"/>
              <w:bottom w:val="single" w:sz="4" w:space="0" w:color="auto"/>
              <w:right w:val="single" w:sz="4" w:space="0" w:color="auto"/>
            </w:tcBorders>
          </w:tcPr>
          <w:p w14:paraId="01786299" w14:textId="77777777" w:rsidR="00997CBE" w:rsidRDefault="005E7B6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1.F, is the intention to dynamically down select one from the two indicated TCIs for a particular PDSCH, </w:t>
            </w:r>
            <w:proofErr w:type="gramStart"/>
            <w:r>
              <w:rPr>
                <w:rFonts w:ascii="Times New Roman" w:eastAsia="DengXian" w:hAnsi="Times New Roman" w:cs="Times New Roman"/>
                <w:sz w:val="18"/>
                <w:szCs w:val="18"/>
                <w:lang w:eastAsia="zh-CN"/>
              </w:rPr>
              <w:t>i.e.</w:t>
            </w:r>
            <w:proofErr w:type="gramEnd"/>
            <w:r>
              <w:rPr>
                <w:rFonts w:ascii="Times New Roman" w:eastAsia="DengXian" w:hAnsi="Times New Roman" w:cs="Times New Roman"/>
                <w:sz w:val="18"/>
                <w:szCs w:val="18"/>
                <w:lang w:eastAsia="zh-CN"/>
              </w:rPr>
              <w:t xml:space="preserve"> NW indicates two sticky TCIs but wants either one or both of them to be used for a particular PDSCH, e.g. the PDSCH scheduled by the same TCI updating TCI? From the summary table above, it seems the case. If so, may I suggest the following wording? This is to emphasize: </w:t>
            </w:r>
          </w:p>
          <w:p w14:paraId="026B3811" w14:textId="77777777" w:rsidR="00997CBE" w:rsidRDefault="005E7B61">
            <w:pPr>
              <w:pStyle w:val="ListParagraph"/>
              <w:numPr>
                <w:ilvl w:val="0"/>
                <w:numId w:val="29"/>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Such dynamic selection is only needed when 2 sticky TCIs are </w:t>
            </w:r>
            <w:proofErr w:type="gramStart"/>
            <w:r>
              <w:rPr>
                <w:rFonts w:ascii="Times New Roman" w:eastAsia="DengXian" w:hAnsi="Times New Roman" w:cs="Times New Roman"/>
                <w:sz w:val="18"/>
                <w:szCs w:val="18"/>
                <w:lang w:eastAsia="zh-CN"/>
              </w:rPr>
              <w:t>indicated;</w:t>
            </w:r>
            <w:proofErr w:type="gramEnd"/>
          </w:p>
          <w:p w14:paraId="6652854B" w14:textId="77777777" w:rsidR="00997CBE" w:rsidRDefault="005E7B61">
            <w:pPr>
              <w:pStyle w:val="ListParagraph"/>
              <w:numPr>
                <w:ilvl w:val="0"/>
                <w:numId w:val="29"/>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selection of 1 or 2 TCIs for a particular PDSCH is from the 2 indicated sticky </w:t>
            </w:r>
            <w:proofErr w:type="gramStart"/>
            <w:r>
              <w:rPr>
                <w:rFonts w:ascii="Times New Roman" w:eastAsia="DengXian" w:hAnsi="Times New Roman" w:cs="Times New Roman"/>
                <w:sz w:val="18"/>
                <w:szCs w:val="18"/>
                <w:lang w:eastAsia="zh-CN"/>
              </w:rPr>
              <w:t>TCIs;</w:t>
            </w:r>
            <w:proofErr w:type="gramEnd"/>
            <w:r>
              <w:rPr>
                <w:rFonts w:ascii="Times New Roman" w:eastAsia="DengXian" w:hAnsi="Times New Roman" w:cs="Times New Roman"/>
                <w:sz w:val="18"/>
                <w:szCs w:val="18"/>
                <w:lang w:eastAsia="zh-CN"/>
              </w:rPr>
              <w:t xml:space="preserve"> </w:t>
            </w:r>
          </w:p>
          <w:p w14:paraId="06D07E87" w14:textId="77777777" w:rsidR="00997CBE" w:rsidRDefault="005E7B61">
            <w:pPr>
              <w:pStyle w:val="ListParagraph"/>
              <w:numPr>
                <w:ilvl w:val="0"/>
                <w:numId w:val="29"/>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TCI down selection is signaled in the scheduling or activation DCI</w:t>
            </w:r>
          </w:p>
          <w:p w14:paraId="0792B7F8" w14:textId="77777777" w:rsidR="00997CBE" w:rsidRDefault="005E7B61">
            <w:pPr>
              <w:pStyle w:val="Heading2"/>
              <w:tabs>
                <w:tab w:val="clear" w:pos="576"/>
                <w:tab w:val="left" w:pos="0"/>
              </w:tabs>
              <w:spacing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 xml:space="preserve">On unified TCI framework extension for S-DCI based MTRP, </w:t>
            </w:r>
            <w:r>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 xml:space="preserve">consider at least the following alternatives to </w:t>
            </w:r>
            <w:r>
              <w:rPr>
                <w:rFonts w:cs="Times New Roman"/>
                <w:b w:val="0"/>
                <w:bCs w:val="0"/>
                <w:color w:val="FF0000"/>
                <w:sz w:val="18"/>
                <w:szCs w:val="18"/>
              </w:rPr>
              <w:t>dynamically select</w:t>
            </w:r>
            <w:r>
              <w:rPr>
                <w:rFonts w:cs="Times New Roman"/>
                <w:b w:val="0"/>
                <w:bCs w:val="0"/>
                <w:color w:val="000000" w:themeColor="text1"/>
                <w:sz w:val="18"/>
                <w:szCs w:val="18"/>
              </w:rPr>
              <w:t xml:space="preserve"> </w:t>
            </w:r>
            <w:r>
              <w:rPr>
                <w:rFonts w:cs="Times New Roman"/>
                <w:b w:val="0"/>
                <w:bCs w:val="0"/>
                <w:strike/>
                <w:color w:val="FF0000"/>
                <w:sz w:val="18"/>
                <w:szCs w:val="18"/>
              </w:rPr>
              <w:t>indicate the</w:t>
            </w:r>
            <w:r>
              <w:rPr>
                <w:rFonts w:cs="Times New Roman"/>
                <w:b w:val="0"/>
                <w:bCs w:val="0"/>
                <w:color w:val="FF0000"/>
                <w:sz w:val="18"/>
                <w:szCs w:val="18"/>
              </w:rPr>
              <w:t xml:space="preserve"> </w:t>
            </w:r>
            <w:r>
              <w:rPr>
                <w:rFonts w:cs="Times New Roman"/>
                <w:b w:val="0"/>
                <w:bCs w:val="0"/>
                <w:strike/>
                <w:color w:val="FF0000"/>
                <w:sz w:val="18"/>
                <w:szCs w:val="18"/>
              </w:rPr>
              <w:t xml:space="preserve">mapping/association between </w:t>
            </w:r>
            <w:r>
              <w:rPr>
                <w:rFonts w:cs="Times New Roman"/>
                <w:b w:val="0"/>
                <w:bCs w:val="0"/>
                <w:color w:val="000000" w:themeColor="text1"/>
                <w:sz w:val="18"/>
                <w:szCs w:val="18"/>
              </w:rPr>
              <w:t xml:space="preserve">one or </w:t>
            </w:r>
            <w:proofErr w:type="gramStart"/>
            <w:r>
              <w:rPr>
                <w:rFonts w:cs="Times New Roman"/>
                <w:b w:val="0"/>
                <w:bCs w:val="0"/>
                <w:color w:val="000000" w:themeColor="text1"/>
                <w:sz w:val="18"/>
                <w:szCs w:val="18"/>
              </w:rPr>
              <w:t xml:space="preserve">two </w:t>
            </w:r>
            <w:r>
              <w:rPr>
                <w:rFonts w:cs="Times New Roman"/>
                <w:b w:val="0"/>
                <w:bCs w:val="0"/>
                <w:color w:val="FF0000"/>
                <w:sz w:val="18"/>
                <w:szCs w:val="18"/>
              </w:rPr>
              <w:t xml:space="preserve"> TCI</w:t>
            </w:r>
            <w:proofErr w:type="gramEnd"/>
            <w:r>
              <w:rPr>
                <w:rFonts w:cs="Times New Roman"/>
                <w:b w:val="0"/>
                <w:bCs w:val="0"/>
                <w:color w:val="FF0000"/>
                <w:sz w:val="18"/>
                <w:szCs w:val="18"/>
              </w:rPr>
              <w:t xml:space="preserve"> states </w:t>
            </w:r>
            <w:r>
              <w:rPr>
                <w:rFonts w:cs="Times New Roman"/>
                <w:b w:val="0"/>
                <w:bCs w:val="0"/>
                <w:strike/>
                <w:color w:val="FF0000"/>
                <w:sz w:val="18"/>
                <w:szCs w:val="18"/>
              </w:rPr>
              <w:t>indicated joint/DL TCI states</w:t>
            </w:r>
            <w:r>
              <w:rPr>
                <w:rFonts w:cs="Times New Roman"/>
                <w:b w:val="0"/>
                <w:bCs w:val="0"/>
                <w:color w:val="FF0000"/>
                <w:sz w:val="18"/>
                <w:szCs w:val="18"/>
              </w:rPr>
              <w:t xml:space="preserve"> </w:t>
            </w:r>
            <w:r>
              <w:rPr>
                <w:rFonts w:cs="Times New Roman"/>
                <w:b w:val="0"/>
                <w:bCs w:val="0"/>
                <w:strike/>
                <w:color w:val="FF0000"/>
                <w:sz w:val="18"/>
                <w:szCs w:val="18"/>
              </w:rPr>
              <w:t xml:space="preserve">and </w:t>
            </w:r>
            <w:r>
              <w:rPr>
                <w:rFonts w:cs="Times New Roman"/>
                <w:b w:val="0"/>
                <w:bCs w:val="0"/>
                <w:color w:val="FF0000"/>
                <w:sz w:val="18"/>
                <w:szCs w:val="18"/>
              </w:rPr>
              <w:t xml:space="preserve">for </w:t>
            </w:r>
            <w:r>
              <w:rPr>
                <w:rFonts w:cs="Times New Roman"/>
                <w:b w:val="0"/>
                <w:bCs w:val="0"/>
                <w:color w:val="000000" w:themeColor="text1"/>
                <w:sz w:val="18"/>
                <w:szCs w:val="18"/>
              </w:rPr>
              <w:t xml:space="preserve">PDSCH reception(s) </w:t>
            </w:r>
            <w:r>
              <w:rPr>
                <w:rFonts w:cs="Times New Roman"/>
                <w:b w:val="0"/>
                <w:bCs w:val="0"/>
                <w:color w:val="FF0000"/>
                <w:sz w:val="18"/>
                <w:szCs w:val="18"/>
              </w:rPr>
              <w:t>from the two indicated joint/DL TCI states</w:t>
            </w:r>
            <w:r>
              <w:rPr>
                <w:rFonts w:cs="Times New Roman"/>
                <w:b w:val="0"/>
                <w:bCs w:val="0"/>
                <w:color w:val="000000" w:themeColor="text1"/>
                <w:sz w:val="18"/>
                <w:szCs w:val="18"/>
              </w:rPr>
              <w:t>:</w:t>
            </w:r>
          </w:p>
          <w:p w14:paraId="22A85E0B" w14:textId="77777777" w:rsidR="00997CBE" w:rsidRDefault="005E7B61">
            <w:pPr>
              <w:pStyle w:val="ListParagraph"/>
              <w:numPr>
                <w:ilvl w:val="0"/>
                <w:numId w:val="11"/>
              </w:num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Atl1: Introduce a field (other than the existing TCI field) in a scheduling</w:t>
            </w:r>
            <w:r>
              <w:rPr>
                <w:rFonts w:ascii="Times New Roman" w:hAnsi="Times New Roman" w:cs="Times New Roman"/>
                <w:color w:val="FF0000"/>
                <w:sz w:val="18"/>
                <w:szCs w:val="18"/>
                <w:lang w:val="en-GB"/>
              </w:rPr>
              <w:t xml:space="preserve">/activation DCI </w:t>
            </w:r>
            <w:r>
              <w:rPr>
                <w:rFonts w:ascii="Times New Roman" w:hAnsi="Times New Roman" w:cs="Times New Roman"/>
                <w:color w:val="000000" w:themeColor="text1"/>
                <w:sz w:val="18"/>
                <w:szCs w:val="18"/>
                <w:lang w:val="en-GB"/>
              </w:rPr>
              <w:t xml:space="preserve">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p>
          <w:p w14:paraId="302C8145" w14:textId="77777777" w:rsidR="00997CBE" w:rsidRDefault="005E7B61">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lastRenderedPageBreak/>
              <w:t>Alt2: Use the TDRA in a scheduling</w:t>
            </w:r>
            <w:r>
              <w:rPr>
                <w:rFonts w:ascii="Times New Roman" w:hAnsi="Times New Roman" w:cs="Times New Roman"/>
                <w:color w:val="FF0000"/>
                <w:sz w:val="18"/>
                <w:szCs w:val="18"/>
                <w:lang w:val="en-GB"/>
              </w:rPr>
              <w:t xml:space="preserve">/activation </w:t>
            </w:r>
            <w:r>
              <w:rPr>
                <w:rFonts w:ascii="Times New Roman" w:hAnsi="Times New Roman" w:cs="Times New Roman"/>
                <w:color w:val="000000" w:themeColor="text1"/>
                <w:sz w:val="18"/>
                <w:szCs w:val="18"/>
                <w:lang w:val="en-GB"/>
              </w:rPr>
              <w:t xml:space="preserve">DCI 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r>
              <w:rPr>
                <w:rFonts w:ascii="Times New Roman" w:eastAsia="PMingLiU" w:hAnsi="Times New Roman" w:cs="Times New Roman" w:hint="eastAsia"/>
                <w:color w:val="000000" w:themeColor="text1"/>
                <w:sz w:val="18"/>
                <w:szCs w:val="18"/>
                <w:lang w:val="en-GB" w:eastAsia="zh-TW"/>
              </w:rPr>
              <w:t xml:space="preserve"> </w:t>
            </w:r>
          </w:p>
          <w:p w14:paraId="36681387" w14:textId="77777777" w:rsidR="00997CBE" w:rsidRDefault="005E7B61">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 xml:space="preserve">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p>
          <w:p w14:paraId="51C1E541" w14:textId="77777777" w:rsidR="00997CBE" w:rsidRDefault="005E7B61">
            <w:pPr>
              <w:pStyle w:val="ListParagraph"/>
              <w:numPr>
                <w:ilvl w:val="0"/>
                <w:numId w:val="11"/>
              </w:numPr>
              <w:spacing w:after="0"/>
              <w:rPr>
                <w:rFonts w:ascii="Times New Roman" w:eastAsia="PMingLiU" w:hAnsi="Times New Roman" w:cs="Times New Roman"/>
                <w:color w:val="000000" w:themeColor="text1"/>
                <w:sz w:val="18"/>
                <w:szCs w:val="18"/>
                <w:lang w:val="en-GB" w:eastAsia="zh-TW"/>
              </w:rPr>
            </w:pPr>
            <w:r>
              <w:rPr>
                <w:rFonts w:ascii="Times New Roman" w:eastAsia="PMingLiU" w:hAnsi="Times New Roman" w:cs="Times New Roman"/>
                <w:color w:val="000000" w:themeColor="text1"/>
                <w:sz w:val="18"/>
                <w:szCs w:val="18"/>
                <w:lang w:val="en-GB" w:eastAsia="zh-TW"/>
              </w:rPr>
              <w:t>Note: Other alternatives are not precluded</w:t>
            </w:r>
          </w:p>
          <w:p w14:paraId="1684C5D5" w14:textId="77777777" w:rsidR="00997CBE" w:rsidRDefault="005E7B61">
            <w:pPr>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Study, the mapping between the </w:t>
            </w:r>
            <w:r>
              <w:rPr>
                <w:rFonts w:ascii="Times New Roman" w:hAnsi="Times New Roman" w:cs="Times New Roman"/>
                <w:color w:val="FF0000"/>
                <w:sz w:val="18"/>
                <w:szCs w:val="18"/>
                <w:lang w:val="en-GB"/>
              </w:rPr>
              <w:t xml:space="preserve">two selected </w:t>
            </w:r>
            <w:r>
              <w:rPr>
                <w:rFonts w:ascii="Times New Roman" w:hAnsi="Times New Roman" w:cs="Times New Roman"/>
                <w:strike/>
                <w:color w:val="FF0000"/>
                <w:sz w:val="18"/>
                <w:szCs w:val="18"/>
                <w:lang w:val="en-GB"/>
              </w:rPr>
              <w:t>indicated</w:t>
            </w:r>
            <w:r>
              <w:rPr>
                <w:rFonts w:ascii="Times New Roman" w:hAnsi="Times New Roman" w:cs="Times New Roman"/>
                <w:color w:val="FF0000"/>
                <w:sz w:val="18"/>
                <w:szCs w:val="18"/>
                <w:lang w:val="en-GB"/>
              </w:rPr>
              <w:t xml:space="preserve"> </w:t>
            </w:r>
            <w:r>
              <w:rPr>
                <w:rFonts w:ascii="Times New Roman" w:hAnsi="Times New Roman" w:cs="Times New Roman"/>
                <w:color w:val="000000" w:themeColor="text1"/>
                <w:sz w:val="18"/>
                <w:szCs w:val="18"/>
                <w:lang w:val="en-GB"/>
              </w:rPr>
              <w:t xml:space="preserve">joint/DL TCI states and PDSCH Tx occasions, non-overlapping FDRAs, and CDM groups when two indicated joint/DL TCI states are </w:t>
            </w:r>
            <w:r>
              <w:rPr>
                <w:rFonts w:ascii="Times New Roman" w:hAnsi="Times New Roman" w:cs="Times New Roman"/>
                <w:strike/>
                <w:color w:val="FF0000"/>
                <w:sz w:val="18"/>
                <w:szCs w:val="18"/>
                <w:lang w:val="en-GB"/>
              </w:rPr>
              <w:t>mapped/associated</w:t>
            </w:r>
            <w:r>
              <w:rPr>
                <w:rFonts w:ascii="Times New Roman" w:hAnsi="Times New Roman" w:cs="Times New Roman" w:hint="eastAsia"/>
                <w:strike/>
                <w:color w:val="FF0000"/>
                <w:sz w:val="18"/>
                <w:szCs w:val="18"/>
                <w:lang w:val="en-GB"/>
              </w:rPr>
              <w:t xml:space="preserve"> </w:t>
            </w:r>
            <w:r>
              <w:rPr>
                <w:rFonts w:ascii="Times New Roman" w:hAnsi="Times New Roman" w:cs="Times New Roman"/>
                <w:strike/>
                <w:color w:val="FF0000"/>
                <w:sz w:val="18"/>
                <w:szCs w:val="18"/>
                <w:lang w:val="en-GB"/>
              </w:rPr>
              <w:t>to</w:t>
            </w:r>
            <w:r>
              <w:rPr>
                <w:rFonts w:ascii="Times New Roman" w:hAnsi="Times New Roman" w:cs="Times New Roman"/>
                <w:color w:val="FF0000"/>
                <w:sz w:val="18"/>
                <w:szCs w:val="18"/>
                <w:lang w:val="en-GB"/>
              </w:rPr>
              <w:t xml:space="preserve"> selected for </w:t>
            </w:r>
            <w:r>
              <w:rPr>
                <w:rFonts w:ascii="Times New Roman" w:hAnsi="Times New Roman" w:cs="Times New Roman"/>
                <w:color w:val="000000" w:themeColor="text1"/>
                <w:sz w:val="18"/>
                <w:szCs w:val="18"/>
                <w:lang w:val="en-GB"/>
              </w:rPr>
              <w:t>the corresponding PDSCH reception, and it is not precluded to reuse the Rel-16 mapping rule</w:t>
            </w:r>
          </w:p>
          <w:p w14:paraId="7EA64056" w14:textId="77777777" w:rsidR="00997CBE" w:rsidRDefault="00997CBE">
            <w:pPr>
              <w:snapToGrid w:val="0"/>
              <w:rPr>
                <w:rFonts w:ascii="Times New Roman" w:eastAsia="DengXian" w:hAnsi="Times New Roman" w:cs="Times New Roman"/>
                <w:sz w:val="18"/>
                <w:szCs w:val="18"/>
                <w:lang w:eastAsia="zh-CN"/>
              </w:rPr>
            </w:pPr>
          </w:p>
          <w:p w14:paraId="4AFF19C7" w14:textId="77777777" w:rsidR="00997CBE" w:rsidRDefault="005E7B61">
            <w:pPr>
              <w:snapToGrid w:val="0"/>
              <w:rPr>
                <w:rFonts w:ascii="Times New Roman" w:hAnsi="Times New Roman" w:cs="Times New Roman"/>
                <w:b/>
                <w:color w:val="3333FF"/>
                <w:sz w:val="18"/>
                <w:szCs w:val="18"/>
              </w:rPr>
            </w:pPr>
            <w:r>
              <w:rPr>
                <w:rFonts w:ascii="Times New Roman" w:hAnsi="Times New Roman" w:cs="Times New Roman" w:hint="eastAsia"/>
                <w:b/>
                <w:color w:val="3333FF"/>
                <w:sz w:val="18"/>
                <w:szCs w:val="18"/>
              </w:rPr>
              <w:t>[Mo</w:t>
            </w:r>
            <w:r>
              <w:rPr>
                <w:rFonts w:ascii="Times New Roman" w:hAnsi="Times New Roman" w:cs="Times New Roman"/>
                <w:b/>
                <w:color w:val="3333FF"/>
                <w:sz w:val="18"/>
                <w:szCs w:val="18"/>
              </w:rPr>
              <w:t>d</w:t>
            </w: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 Adopt. However, since other alternatives, non-dynamic selection is still possible. It is better to remove “dynamic” at this stage, and it is implied by the signaling mechanism.</w:t>
            </w:r>
          </w:p>
          <w:p w14:paraId="378CCEEB" w14:textId="77777777" w:rsidR="00997CBE" w:rsidRDefault="00997CBE">
            <w:pPr>
              <w:snapToGrid w:val="0"/>
              <w:rPr>
                <w:rFonts w:ascii="Times New Roman" w:eastAsia="DengXian" w:hAnsi="Times New Roman" w:cs="Times New Roman"/>
                <w:sz w:val="18"/>
                <w:szCs w:val="18"/>
                <w:lang w:eastAsia="zh-CN"/>
              </w:rPr>
            </w:pPr>
          </w:p>
          <w:p w14:paraId="2FEAEF3B" w14:textId="77777777" w:rsidR="00997CBE" w:rsidRDefault="005E7B6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1.G, support Alt1. Seems no need to introduce new RRC if we have </w:t>
            </w:r>
            <w:proofErr w:type="spellStart"/>
            <w:r>
              <w:rPr>
                <w:rFonts w:ascii="Times New Roman" w:eastAsia="DengXian" w:hAnsi="Times New Roman" w:cs="Times New Roman"/>
                <w:sz w:val="18"/>
                <w:szCs w:val="18"/>
                <w:lang w:eastAsia="zh-CN"/>
              </w:rPr>
              <w:t>CORESETPoolIndex</w:t>
            </w:r>
            <w:proofErr w:type="spellEnd"/>
          </w:p>
          <w:p w14:paraId="62E86673" w14:textId="77777777" w:rsidR="00997CBE" w:rsidRDefault="005E7B6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1.H, fine to study</w:t>
            </w:r>
          </w:p>
          <w:p w14:paraId="08AF3694" w14:textId="77777777" w:rsidR="00997CBE" w:rsidRDefault="00997CBE">
            <w:pPr>
              <w:snapToGrid w:val="0"/>
              <w:rPr>
                <w:rFonts w:ascii="Times New Roman" w:eastAsia="DengXian" w:hAnsi="Times New Roman" w:cs="Times New Roman"/>
                <w:sz w:val="18"/>
                <w:szCs w:val="18"/>
                <w:lang w:eastAsia="zh-CN"/>
              </w:rPr>
            </w:pPr>
          </w:p>
        </w:tc>
      </w:tr>
      <w:tr w:rsidR="00997CBE" w14:paraId="5E75C9C0" w14:textId="77777777">
        <w:tc>
          <w:tcPr>
            <w:tcW w:w="1286" w:type="dxa"/>
            <w:tcBorders>
              <w:top w:val="single" w:sz="4" w:space="0" w:color="auto"/>
              <w:left w:val="single" w:sz="4" w:space="0" w:color="auto"/>
              <w:bottom w:val="single" w:sz="4" w:space="0" w:color="auto"/>
              <w:right w:val="single" w:sz="4" w:space="0" w:color="auto"/>
            </w:tcBorders>
          </w:tcPr>
          <w:p w14:paraId="191BD045" w14:textId="77777777" w:rsidR="00997CBE" w:rsidRDefault="005E7B61">
            <w:pPr>
              <w:snapToGrid w:val="0"/>
              <w:rPr>
                <w:rFonts w:ascii="Times New Roman" w:hAnsi="Times New Roman" w:cs="Times New Roman"/>
                <w:sz w:val="18"/>
                <w:szCs w:val="18"/>
              </w:rPr>
            </w:pPr>
            <w:r>
              <w:rPr>
                <w:rFonts w:ascii="Times New Rom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5B11A0FC" w14:textId="77777777" w:rsidR="00997CBE" w:rsidRDefault="005E7B6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1.F: Support. It is good to discuss multiple proposals at this stage.</w:t>
            </w:r>
          </w:p>
          <w:p w14:paraId="4E59CD0C" w14:textId="77777777" w:rsidR="00997CBE" w:rsidRDefault="005E7B6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1.G: For M-DCI based MTRP, when more than one 1 joint/DL TCI state is indicated in a DCI, will there be any </w:t>
            </w:r>
            <w:proofErr w:type="spellStart"/>
            <w:r>
              <w:rPr>
                <w:rFonts w:ascii="Times New Roman" w:eastAsia="DengXian" w:hAnsi="Times New Roman" w:cs="Times New Roman"/>
                <w:sz w:val="18"/>
                <w:szCs w:val="18"/>
                <w:lang w:eastAsia="zh-CN"/>
              </w:rPr>
              <w:t>CORESETPoolIndex</w:t>
            </w:r>
            <w:proofErr w:type="spellEnd"/>
            <w:r>
              <w:rPr>
                <w:rFonts w:ascii="Times New Roman" w:eastAsia="DengXian" w:hAnsi="Times New Roman" w:cs="Times New Roman"/>
                <w:sz w:val="18"/>
                <w:szCs w:val="18"/>
                <w:lang w:eastAsia="zh-CN"/>
              </w:rPr>
              <w:t xml:space="preserve"> configured for the CORESETs? This needs to be clarified for Alt 2 and 3.</w:t>
            </w:r>
          </w:p>
          <w:p w14:paraId="661C159B" w14:textId="77777777" w:rsidR="00997CBE" w:rsidRDefault="005E7B6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Proposal 1.H: The maximal number of configured TCI states may be increased for MTRP, but how to configure the TCI state lists can be left for </w:t>
            </w:r>
            <w:proofErr w:type="spellStart"/>
            <w:r>
              <w:rPr>
                <w:rFonts w:ascii="Times New Roman" w:eastAsia="DengXian" w:hAnsi="Times New Roman" w:cs="Times New Roman"/>
                <w:sz w:val="18"/>
                <w:szCs w:val="18"/>
                <w:lang w:eastAsia="zh-CN"/>
              </w:rPr>
              <w:t>gNB</w:t>
            </w:r>
            <w:proofErr w:type="spellEnd"/>
            <w:r>
              <w:rPr>
                <w:rFonts w:ascii="Times New Roman" w:eastAsia="DengXian" w:hAnsi="Times New Roman" w:cs="Times New Roman"/>
                <w:sz w:val="18"/>
                <w:szCs w:val="18"/>
                <w:lang w:eastAsia="zh-CN"/>
              </w:rPr>
              <w:t xml:space="preserve"> implementation.  </w:t>
            </w:r>
          </w:p>
        </w:tc>
      </w:tr>
      <w:tr w:rsidR="00997CBE" w14:paraId="23323523" w14:textId="77777777">
        <w:tc>
          <w:tcPr>
            <w:tcW w:w="1286" w:type="dxa"/>
            <w:tcBorders>
              <w:top w:val="single" w:sz="4" w:space="0" w:color="auto"/>
              <w:left w:val="single" w:sz="4" w:space="0" w:color="auto"/>
              <w:bottom w:val="single" w:sz="4" w:space="0" w:color="auto"/>
              <w:right w:val="single" w:sz="4" w:space="0" w:color="auto"/>
            </w:tcBorders>
          </w:tcPr>
          <w:p w14:paraId="67C9C0E9" w14:textId="77777777" w:rsidR="00997CBE" w:rsidRDefault="005E7B61">
            <w:pPr>
              <w:snapToGrid w:val="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41FA95A4" w14:textId="77777777" w:rsidR="00997CBE" w:rsidRDefault="005E7B61">
            <w:pPr>
              <w:snapToGrid w:val="0"/>
              <w:rPr>
                <w:rFonts w:ascii="Times New Roman" w:hAnsi="Times New Roman" w:cs="Times New Roman"/>
                <w:sz w:val="18"/>
                <w:szCs w:val="18"/>
              </w:rPr>
            </w:pPr>
            <w:r>
              <w:rPr>
                <w:rFonts w:ascii="Times New Roman" w:hAnsi="Times New Roman" w:cs="Times New Roman"/>
                <w:sz w:val="18"/>
                <w:szCs w:val="18"/>
              </w:rPr>
              <w:t xml:space="preserve">Proposal 1.F: Support QC’s update. </w:t>
            </w:r>
            <w:proofErr w:type="gramStart"/>
            <w:r>
              <w:rPr>
                <w:rFonts w:ascii="Times New Roman" w:hAnsi="Times New Roman" w:cs="Times New Roman"/>
                <w:sz w:val="18"/>
                <w:szCs w:val="18"/>
              </w:rPr>
              <w:t>But,</w:t>
            </w:r>
            <w:proofErr w:type="gramEnd"/>
            <w:r>
              <w:rPr>
                <w:rFonts w:ascii="Times New Roman" w:hAnsi="Times New Roman" w:cs="Times New Roman"/>
                <w:sz w:val="18"/>
                <w:szCs w:val="18"/>
              </w:rPr>
              <w:t xml:space="preserve"> we are not convinced why we need to study the following. Why </w:t>
            </w:r>
            <w:proofErr w:type="gramStart"/>
            <w:r>
              <w:rPr>
                <w:rFonts w:ascii="Times New Roman" w:hAnsi="Times New Roman" w:cs="Times New Roman"/>
                <w:sz w:val="18"/>
                <w:szCs w:val="18"/>
              </w:rPr>
              <w:t xml:space="preserve">we </w:t>
            </w:r>
            <w:proofErr w:type="spellStart"/>
            <w:r>
              <w:rPr>
                <w:rFonts w:ascii="Times New Roman" w:hAnsi="Times New Roman" w:cs="Times New Roman"/>
                <w:sz w:val="18"/>
                <w:szCs w:val="18"/>
              </w:rPr>
              <w:t>can</w:t>
            </w:r>
            <w:proofErr w:type="gramEnd"/>
            <w:r>
              <w:rPr>
                <w:rFonts w:ascii="Times New Roman" w:hAnsi="Times New Roman" w:cs="Times New Roman"/>
                <w:sz w:val="18"/>
                <w:szCs w:val="18"/>
              </w:rPr>
              <w:t xml:space="preserve"> not</w:t>
            </w:r>
            <w:proofErr w:type="spellEnd"/>
            <w:r>
              <w:rPr>
                <w:rFonts w:ascii="Times New Roman" w:hAnsi="Times New Roman" w:cs="Times New Roman"/>
                <w:sz w:val="18"/>
                <w:szCs w:val="18"/>
              </w:rPr>
              <w:t xml:space="preserve"> use existing rule?</w:t>
            </w:r>
          </w:p>
          <w:p w14:paraId="454B9D1A" w14:textId="77777777" w:rsidR="00997CBE" w:rsidRDefault="005E7B61">
            <w:pPr>
              <w:snapToGrid w:val="0"/>
              <w:rPr>
                <w:rFonts w:ascii="Times New Roman" w:hAnsi="Times New Roman" w:cs="Times New Roman"/>
                <w:b/>
                <w:color w:val="3333FF"/>
                <w:sz w:val="18"/>
                <w:szCs w:val="18"/>
              </w:rPr>
            </w:pPr>
            <w:r>
              <w:rPr>
                <w:rFonts w:ascii="Times New Roman" w:hAnsi="Times New Roman" w:cs="Times New Roman" w:hint="eastAsia"/>
                <w:b/>
                <w:color w:val="3333FF"/>
                <w:sz w:val="18"/>
                <w:szCs w:val="18"/>
              </w:rPr>
              <w:t>[Mo</w:t>
            </w:r>
            <w:r>
              <w:rPr>
                <w:rFonts w:ascii="Times New Roman" w:hAnsi="Times New Roman" w:cs="Times New Roman"/>
                <w:b/>
                <w:color w:val="3333FF"/>
                <w:sz w:val="18"/>
                <w:szCs w:val="18"/>
              </w:rPr>
              <w:t>d</w:t>
            </w: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 If no issue, reusing existing one is natural, but we can further study/check.</w:t>
            </w:r>
          </w:p>
          <w:p w14:paraId="00D6D733" w14:textId="77777777" w:rsidR="00997CBE" w:rsidRDefault="005E7B61">
            <w:pPr>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Study the mapping between the indicated joint/DL TCI states and PDSCH Tx occasions, non-overlapping FDRAs, and CDM groups when two indicated joint/DL TCI states are mapped/associated</w:t>
            </w:r>
            <w:r>
              <w:rPr>
                <w:rFonts w:ascii="Times New Roman" w:hAnsi="Times New Roman" w:cs="Times New Roman" w:hint="eastAsia"/>
                <w:color w:val="000000" w:themeColor="text1"/>
                <w:sz w:val="18"/>
                <w:szCs w:val="18"/>
                <w:lang w:val="en-GB"/>
              </w:rPr>
              <w:t xml:space="preserve"> </w:t>
            </w:r>
            <w:r>
              <w:rPr>
                <w:rFonts w:ascii="Times New Roman" w:hAnsi="Times New Roman" w:cs="Times New Roman"/>
                <w:color w:val="000000" w:themeColor="text1"/>
                <w:sz w:val="18"/>
                <w:szCs w:val="18"/>
                <w:lang w:val="en-GB"/>
              </w:rPr>
              <w:t>to the corresponding PDSCH reception, and it is not precluded to reuse the Rel-16 mapping rule</w:t>
            </w:r>
          </w:p>
          <w:p w14:paraId="4D0A7074" w14:textId="77777777" w:rsidR="00997CBE" w:rsidRDefault="00997CBE">
            <w:pPr>
              <w:snapToGrid w:val="0"/>
              <w:rPr>
                <w:rFonts w:ascii="Times New Roman" w:hAnsi="Times New Roman" w:cs="Times New Roman"/>
                <w:sz w:val="18"/>
                <w:szCs w:val="18"/>
                <w:lang w:val="en-GB"/>
              </w:rPr>
            </w:pPr>
          </w:p>
          <w:p w14:paraId="2489036F" w14:textId="77777777" w:rsidR="00997CBE" w:rsidRDefault="005E7B61">
            <w:pPr>
              <w:snapToGrid w:val="0"/>
              <w:rPr>
                <w:rFonts w:ascii="Times New Roman" w:hAnsi="Times New Roman" w:cs="Times New Roman"/>
                <w:sz w:val="18"/>
                <w:szCs w:val="18"/>
              </w:rPr>
            </w:pPr>
            <w:r>
              <w:rPr>
                <w:rFonts w:ascii="Times New Roman" w:hAnsi="Times New Roman" w:cs="Times New Roman"/>
                <w:sz w:val="18"/>
                <w:szCs w:val="18"/>
              </w:rPr>
              <w:t>Proposal 1.G. Support Alt-1, but for Alt-2 and Alt-3, we have the similar concerns as QC and Lenovo, why we still need a new one herein.</w:t>
            </w:r>
          </w:p>
          <w:p w14:paraId="375590D7" w14:textId="77777777" w:rsidR="00997CBE" w:rsidRDefault="00997CBE">
            <w:pPr>
              <w:snapToGrid w:val="0"/>
              <w:rPr>
                <w:rFonts w:ascii="Times New Roman" w:hAnsi="Times New Roman" w:cs="Times New Roman"/>
                <w:sz w:val="18"/>
                <w:szCs w:val="18"/>
              </w:rPr>
            </w:pPr>
          </w:p>
          <w:p w14:paraId="68A267F0" w14:textId="77777777" w:rsidR="00997CBE" w:rsidRDefault="005E7B61">
            <w:pPr>
              <w:snapToGrid w:val="0"/>
              <w:rPr>
                <w:rFonts w:ascii="Times New Roman" w:hAnsi="Times New Roman" w:cs="Times New Roman"/>
                <w:sz w:val="18"/>
                <w:szCs w:val="18"/>
              </w:rPr>
            </w:pPr>
            <w:r>
              <w:rPr>
                <w:rFonts w:ascii="Times New Roman" w:hAnsi="Times New Roman" w:cs="Times New Roman"/>
                <w:sz w:val="18"/>
                <w:szCs w:val="18"/>
              </w:rPr>
              <w:t xml:space="preserve">Proposal 1.H. Support. In our views, the mapping between TCI state and TRPs should be static, and we do not see the necessity of dynamically updating this mapping. If our understanding is correct, TRP-specific TCI state pool should be straightforward. </w:t>
            </w:r>
          </w:p>
          <w:p w14:paraId="397A483E" w14:textId="77777777" w:rsidR="00997CBE" w:rsidRDefault="00997CBE">
            <w:pPr>
              <w:snapToGrid w:val="0"/>
              <w:rPr>
                <w:rFonts w:ascii="Times New Roman" w:hAnsi="Times New Roman" w:cs="Times New Roman"/>
                <w:b/>
                <w:color w:val="3333FF"/>
                <w:sz w:val="18"/>
                <w:szCs w:val="18"/>
              </w:rPr>
            </w:pPr>
          </w:p>
        </w:tc>
      </w:tr>
      <w:tr w:rsidR="00997CBE" w14:paraId="200F4290" w14:textId="77777777">
        <w:tc>
          <w:tcPr>
            <w:tcW w:w="1286" w:type="dxa"/>
            <w:tcBorders>
              <w:top w:val="single" w:sz="4" w:space="0" w:color="auto"/>
              <w:left w:val="single" w:sz="4" w:space="0" w:color="auto"/>
              <w:bottom w:val="single" w:sz="4" w:space="0" w:color="auto"/>
              <w:right w:val="single" w:sz="4" w:space="0" w:color="auto"/>
            </w:tcBorders>
          </w:tcPr>
          <w:p w14:paraId="582D458C" w14:textId="77777777" w:rsidR="00997CBE" w:rsidRDefault="005E7B6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5BD1F0C9" w14:textId="77777777" w:rsidR="00997CBE" w:rsidRDefault="005E7B61">
            <w:pPr>
              <w:snapToGrid w:val="0"/>
              <w:rPr>
                <w:rFonts w:ascii="Times New Roman" w:hAnsi="Times New Roman" w:cs="Times New Roman"/>
                <w:b/>
                <w:color w:val="3333FF"/>
                <w:sz w:val="18"/>
                <w:szCs w:val="18"/>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roposal 1.B-2, 1.D-2, 1.D-3, 1.D-4, 1.E-2 are added back for potential GTW discussion</w:t>
            </w:r>
          </w:p>
        </w:tc>
      </w:tr>
      <w:tr w:rsidR="00997CBE" w14:paraId="6C150CC9" w14:textId="77777777">
        <w:tc>
          <w:tcPr>
            <w:tcW w:w="1286" w:type="dxa"/>
          </w:tcPr>
          <w:p w14:paraId="0479453D" w14:textId="77777777" w:rsidR="00997CBE" w:rsidRDefault="005E7B61">
            <w:pPr>
              <w:snapToGrid w:val="0"/>
              <w:rPr>
                <w:rFonts w:ascii="Times New Roman" w:hAnsi="Times New Roman" w:cs="Times New Roman"/>
                <w:sz w:val="18"/>
                <w:szCs w:val="18"/>
              </w:rPr>
            </w:pPr>
            <w:r>
              <w:rPr>
                <w:rFonts w:ascii="Times New Roman" w:hAnsi="Times New Roman" w:cs="Times New Roman"/>
                <w:sz w:val="18"/>
                <w:szCs w:val="18"/>
              </w:rPr>
              <w:t>vivo</w:t>
            </w:r>
          </w:p>
        </w:tc>
        <w:tc>
          <w:tcPr>
            <w:tcW w:w="8699" w:type="dxa"/>
          </w:tcPr>
          <w:p w14:paraId="3B61EE1B" w14:textId="77777777" w:rsidR="00997CBE" w:rsidRDefault="005E7B61">
            <w:pPr>
              <w:pStyle w:val="Heading2"/>
              <w:spacing w:before="0" w:after="0"/>
              <w:ind w:left="2" w:hanging="2"/>
              <w:rPr>
                <w:rFonts w:eastAsia="DengXian" w:cs="Times New Roman"/>
                <w:b w:val="0"/>
                <w:sz w:val="18"/>
                <w:szCs w:val="18"/>
                <w:lang w:eastAsia="zh-CN"/>
              </w:rPr>
            </w:pPr>
            <w:r>
              <w:rPr>
                <w:rFonts w:eastAsia="DengXian" w:cs="Times New Roman"/>
                <w:sz w:val="18"/>
                <w:szCs w:val="18"/>
                <w:lang w:eastAsia="zh-CN"/>
              </w:rPr>
              <w:t>Proposal 1.B-2:</w:t>
            </w:r>
            <w:r>
              <w:rPr>
                <w:rFonts w:eastAsia="DengXian" w:cs="Times New Roman"/>
                <w:b w:val="0"/>
                <w:sz w:val="18"/>
                <w:szCs w:val="18"/>
                <w:lang w:eastAsia="zh-CN"/>
              </w:rPr>
              <w:t xml:space="preserve"> If “[at least] is added to the 1</w:t>
            </w:r>
            <w:r>
              <w:rPr>
                <w:rFonts w:eastAsia="DengXian" w:cs="Times New Roman"/>
                <w:b w:val="0"/>
                <w:sz w:val="18"/>
                <w:szCs w:val="18"/>
                <w:vertAlign w:val="superscript"/>
                <w:lang w:eastAsia="zh-CN"/>
              </w:rPr>
              <w:t>st</w:t>
            </w:r>
            <w:r>
              <w:rPr>
                <w:rFonts w:eastAsia="DengXian" w:cs="Times New Roman"/>
                <w:b w:val="0"/>
                <w:sz w:val="18"/>
                <w:szCs w:val="18"/>
                <w:lang w:eastAsia="zh-CN"/>
              </w:rPr>
              <w:t xml:space="preserve"> and 2</w:t>
            </w:r>
            <w:r>
              <w:rPr>
                <w:rFonts w:eastAsia="DengXian" w:cs="Times New Roman"/>
                <w:b w:val="0"/>
                <w:sz w:val="18"/>
                <w:szCs w:val="18"/>
                <w:vertAlign w:val="superscript"/>
                <w:lang w:eastAsia="zh-CN"/>
              </w:rPr>
              <w:t>nd</w:t>
            </w:r>
            <w:r>
              <w:rPr>
                <w:rFonts w:eastAsia="DengXian" w:cs="Times New Roman"/>
                <w:b w:val="0"/>
                <w:sz w:val="18"/>
                <w:szCs w:val="18"/>
                <w:lang w:eastAsia="zh-CN"/>
              </w:rPr>
              <w:t xml:space="preserve"> bullet, it should be also added to the 1</w:t>
            </w:r>
            <w:r>
              <w:rPr>
                <w:rFonts w:eastAsia="DengXian" w:cs="Times New Roman"/>
                <w:b w:val="0"/>
                <w:sz w:val="18"/>
                <w:szCs w:val="18"/>
                <w:vertAlign w:val="superscript"/>
                <w:lang w:eastAsia="zh-CN"/>
              </w:rPr>
              <w:t>st</w:t>
            </w:r>
            <w:r>
              <w:rPr>
                <w:rFonts w:eastAsia="DengXian" w:cs="Times New Roman"/>
                <w:b w:val="0"/>
                <w:sz w:val="18"/>
                <w:szCs w:val="18"/>
                <w:lang w:eastAsia="zh-CN"/>
              </w:rPr>
              <w:t xml:space="preserve"> FFS.</w:t>
            </w:r>
          </w:p>
          <w:p w14:paraId="36F85D72" w14:textId="77777777" w:rsidR="00997CBE" w:rsidRDefault="005E7B61">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 xml:space="preserve">FFS: Whether </w:t>
            </w:r>
            <w:r>
              <w:rPr>
                <w:rFonts w:ascii="Times New Roman" w:hAnsi="Times New Roman"/>
                <w:color w:val="00B050"/>
                <w:sz w:val="18"/>
                <w:szCs w:val="18"/>
              </w:rPr>
              <w:t>[at least]</w:t>
            </w:r>
            <w:r>
              <w:rPr>
                <w:rFonts w:ascii="Times New Roman" w:hAnsi="Times New Roman"/>
                <w:color w:val="000000" w:themeColor="text1"/>
                <w:sz w:val="18"/>
                <w:szCs w:val="18"/>
              </w:rPr>
              <w:t xml:space="preserve"> 1 indicated joint TCI state and </w:t>
            </w:r>
            <w:r>
              <w:rPr>
                <w:rFonts w:ascii="Times New Roman" w:hAnsi="Times New Roman"/>
                <w:color w:val="00B050"/>
                <w:sz w:val="18"/>
                <w:szCs w:val="18"/>
              </w:rPr>
              <w:t xml:space="preserve">[at least] </w:t>
            </w:r>
            <w:r>
              <w:rPr>
                <w:rFonts w:ascii="Times New Roman" w:hAnsi="Times New Roman"/>
                <w:color w:val="000000" w:themeColor="text1"/>
                <w:sz w:val="18"/>
                <w:szCs w:val="18"/>
              </w:rPr>
              <w:t>1 indicated DL and/or UL TCI state(s) can be supported in a same CC/BWP</w:t>
            </w:r>
          </w:p>
          <w:p w14:paraId="7125BDDF" w14:textId="77777777" w:rsidR="00997CBE" w:rsidRDefault="00997CBE">
            <w:pPr>
              <w:pStyle w:val="Heading2"/>
              <w:spacing w:before="0" w:after="0"/>
              <w:ind w:left="2" w:hanging="2"/>
              <w:rPr>
                <w:rFonts w:eastAsia="DengXian" w:cs="Times New Roman"/>
                <w:b w:val="0"/>
                <w:sz w:val="18"/>
                <w:szCs w:val="18"/>
                <w:lang w:val="en-US" w:eastAsia="zh-CN"/>
              </w:rPr>
            </w:pPr>
          </w:p>
          <w:p w14:paraId="4FF1FD96" w14:textId="77777777" w:rsidR="00997CBE" w:rsidRDefault="005E7B61">
            <w:pPr>
              <w:pStyle w:val="Heading2"/>
              <w:spacing w:before="0" w:after="0"/>
              <w:ind w:left="2" w:hanging="2"/>
              <w:rPr>
                <w:rFonts w:eastAsia="DengXian" w:cs="Times New Roman"/>
                <w:b w:val="0"/>
                <w:sz w:val="18"/>
                <w:szCs w:val="18"/>
                <w:lang w:eastAsia="zh-CN"/>
              </w:rPr>
            </w:pPr>
            <w:r>
              <w:rPr>
                <w:rFonts w:eastAsia="DengXian" w:cs="Times New Roman"/>
                <w:b w:val="0"/>
                <w:sz w:val="18"/>
                <w:szCs w:val="18"/>
                <w:lang w:eastAsia="zh-CN"/>
              </w:rPr>
              <w:t xml:space="preserve">Besides, can we explain the meaning of [at least] in the last bullet as </w:t>
            </w:r>
          </w:p>
          <w:p w14:paraId="119A3AC9" w14:textId="77777777" w:rsidR="00997CBE" w:rsidRDefault="005E7B61">
            <w:pPr>
              <w:pStyle w:val="ListParagraph"/>
              <w:numPr>
                <w:ilvl w:val="1"/>
                <w:numId w:val="25"/>
              </w:numPr>
              <w:spacing w:after="0" w:line="252" w:lineRule="auto"/>
              <w:ind w:left="851" w:hanging="425"/>
              <w:rPr>
                <w:rFonts w:ascii="Times New Roman" w:hAnsi="Times New Roman"/>
                <w:color w:val="FF0000"/>
                <w:sz w:val="18"/>
                <w:szCs w:val="18"/>
              </w:rPr>
            </w:pPr>
            <w:r>
              <w:rPr>
                <w:rFonts w:ascii="Times New Roman" w:hAnsi="Times New Roman"/>
                <w:color w:val="FF0000"/>
                <w:sz w:val="18"/>
                <w:szCs w:val="18"/>
              </w:rPr>
              <w:t xml:space="preserve">FFS: Extension of unified TCI framework to the case of CJT with support of more than 2 indicated joint/DL/UL TCI state(s) </w:t>
            </w:r>
            <w:r>
              <w:rPr>
                <w:rFonts w:ascii="Times New Roman" w:hAnsi="Times New Roman"/>
                <w:color w:val="00B050"/>
                <w:sz w:val="18"/>
                <w:szCs w:val="18"/>
              </w:rPr>
              <w:t>which is implied by [at least]</w:t>
            </w:r>
          </w:p>
          <w:p w14:paraId="64CDFBF2" w14:textId="77777777" w:rsidR="00997CBE" w:rsidRDefault="005E7B61">
            <w:pPr>
              <w:rPr>
                <w:rFonts w:ascii="Times New Roman" w:hAnsi="Times New Roman" w:cs="Times New Roman"/>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Revised</w:t>
            </w:r>
          </w:p>
          <w:p w14:paraId="4D476554" w14:textId="77777777" w:rsidR="00997CBE" w:rsidRDefault="005E7B61">
            <w:pPr>
              <w:rPr>
                <w:rFonts w:ascii="Times New Roman" w:eastAsia="DengXian" w:hAnsi="Times New Roman" w:cs="Times New Roman"/>
                <w:b/>
                <w:sz w:val="18"/>
                <w:szCs w:val="18"/>
                <w:lang w:eastAsia="zh-CN"/>
              </w:rPr>
            </w:pPr>
            <w:r>
              <w:rPr>
                <w:rFonts w:ascii="Times New Roman" w:eastAsia="DengXian" w:hAnsi="Times New Roman" w:cs="Times New Roman" w:hint="eastAsia"/>
                <w:b/>
                <w:sz w:val="18"/>
                <w:szCs w:val="18"/>
                <w:lang w:eastAsia="zh-CN"/>
              </w:rPr>
              <w:t>P</w:t>
            </w:r>
            <w:r>
              <w:rPr>
                <w:rFonts w:ascii="Times New Roman" w:eastAsia="DengXian" w:hAnsi="Times New Roman" w:cs="Times New Roman"/>
                <w:b/>
                <w:sz w:val="18"/>
                <w:szCs w:val="18"/>
                <w:lang w:eastAsia="zh-CN"/>
              </w:rPr>
              <w:t>roposal 1.D series:</w:t>
            </w:r>
          </w:p>
          <w:p w14:paraId="47072F5E" w14:textId="77777777" w:rsidR="00997CBE" w:rsidRDefault="005E7B61">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 xml:space="preserve">Proposal 1.D-2 and Proposal 1.D-4 are both for M-DCI based MTRP, are we going to agree one of them? In our mind, as </w:t>
            </w:r>
            <w:proofErr w:type="spellStart"/>
            <w:r>
              <w:rPr>
                <w:rFonts w:ascii="Times New Roman" w:eastAsia="DengXian" w:hAnsi="Times New Roman" w:cs="Times New Roman"/>
                <w:sz w:val="18"/>
                <w:szCs w:val="18"/>
                <w:lang w:eastAsia="zh-CN"/>
              </w:rPr>
              <w:t>CORESETPoolIndex</w:t>
            </w:r>
            <w:proofErr w:type="spellEnd"/>
            <w:r>
              <w:rPr>
                <w:rFonts w:ascii="Times New Roman" w:eastAsia="DengXian" w:hAnsi="Times New Roman" w:cs="Times New Roman"/>
                <w:sz w:val="18"/>
                <w:szCs w:val="18"/>
                <w:lang w:eastAsia="zh-CN"/>
              </w:rPr>
              <w:t xml:space="preserve"> only configured for M-DCI based MTRP, proposal 1.D-2 or Proposal 1.D-4 cannot be applicable to S-DCI based MTRP.</w:t>
            </w:r>
          </w:p>
          <w:p w14:paraId="79B0F98B" w14:textId="77777777" w:rsidR="00997CBE" w:rsidRDefault="00997CBE">
            <w:pPr>
              <w:rPr>
                <w:rFonts w:ascii="Times New Roman" w:hAnsi="Times New Roman" w:cs="Times New Roman"/>
                <w:sz w:val="18"/>
                <w:szCs w:val="18"/>
                <w:lang w:val="en-GB"/>
              </w:rPr>
            </w:pPr>
          </w:p>
          <w:p w14:paraId="156245E1" w14:textId="77777777" w:rsidR="00997CBE" w:rsidRDefault="005E7B61">
            <w:pPr>
              <w:snapToGrid w:val="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Both Proposal 1.D-2 and Proposal 1.D-3 have proponents. Proposal 1.D-4 is a compromise one.</w:t>
            </w:r>
          </w:p>
          <w:p w14:paraId="761F904B" w14:textId="77777777" w:rsidR="00997CBE" w:rsidRDefault="00997CBE">
            <w:pPr>
              <w:rPr>
                <w:rFonts w:ascii="Times New Roman" w:hAnsi="Times New Roman" w:cs="Times New Roman"/>
                <w:sz w:val="18"/>
                <w:szCs w:val="18"/>
                <w:lang w:val="en-GB"/>
              </w:rPr>
            </w:pPr>
          </w:p>
          <w:p w14:paraId="33EF78FE" w14:textId="77777777" w:rsidR="00997CBE" w:rsidRDefault="005E7B61">
            <w:pPr>
              <w:rPr>
                <w:rFonts w:ascii="Times New Roman" w:eastAsia="DengXian" w:hAnsi="Times New Roman" w:cs="Times New Roman"/>
                <w:sz w:val="18"/>
                <w:szCs w:val="18"/>
                <w:lang w:val="en-GB" w:eastAsia="zh-CN"/>
              </w:rPr>
            </w:pPr>
            <w:r>
              <w:rPr>
                <w:rFonts w:ascii="Times New Roman" w:eastAsia="DengXian" w:hAnsi="Times New Roman" w:cs="Times New Roman"/>
                <w:b/>
                <w:sz w:val="18"/>
                <w:szCs w:val="18"/>
                <w:lang w:val="en-GB" w:eastAsia="zh-CN"/>
              </w:rPr>
              <w:t>Proposal 1.E-2:</w:t>
            </w:r>
            <w:r>
              <w:rPr>
                <w:rFonts w:ascii="Times New Roman" w:eastAsia="DengXian" w:hAnsi="Times New Roman" w:cs="Times New Roman"/>
                <w:sz w:val="18"/>
                <w:szCs w:val="18"/>
                <w:lang w:val="en-GB" w:eastAsia="zh-CN"/>
              </w:rPr>
              <w:t xml:space="preserve"> We’d like to agree on S-DCI based MTRP.</w:t>
            </w:r>
          </w:p>
          <w:p w14:paraId="050189E9" w14:textId="77777777" w:rsidR="00997CBE" w:rsidRDefault="00997CBE">
            <w:pPr>
              <w:rPr>
                <w:rFonts w:ascii="Times New Roman" w:eastAsia="DengXian" w:hAnsi="Times New Roman" w:cs="Times New Roman"/>
                <w:sz w:val="18"/>
                <w:szCs w:val="18"/>
                <w:lang w:val="en-GB" w:eastAsia="zh-CN"/>
              </w:rPr>
            </w:pPr>
          </w:p>
          <w:p w14:paraId="271456C2" w14:textId="77777777" w:rsidR="00997CBE" w:rsidRDefault="005E7B61">
            <w:pPr>
              <w:rPr>
                <w:rFonts w:ascii="Times New Roman" w:eastAsia="DengXian" w:hAnsi="Times New Roman" w:cs="Times New Roman"/>
                <w:b/>
                <w:sz w:val="18"/>
                <w:szCs w:val="18"/>
                <w:lang w:val="en-GB" w:eastAsia="zh-CN"/>
              </w:rPr>
            </w:pPr>
            <w:r>
              <w:rPr>
                <w:rFonts w:ascii="Times New Roman" w:eastAsia="DengXian" w:hAnsi="Times New Roman" w:cs="Times New Roman"/>
                <w:b/>
                <w:sz w:val="18"/>
                <w:szCs w:val="18"/>
                <w:lang w:val="en-GB" w:eastAsia="zh-CN"/>
              </w:rPr>
              <w:t>Proposal 1.F:</w:t>
            </w:r>
            <w:r>
              <w:rPr>
                <w:rFonts w:ascii="Times New Roman" w:eastAsia="DengXian" w:hAnsi="Times New Roman" w:cs="Times New Roman"/>
                <w:sz w:val="18"/>
                <w:szCs w:val="18"/>
                <w:lang w:val="en-GB" w:eastAsia="zh-CN"/>
              </w:rPr>
              <w:t xml:space="preserve"> Support latest version.</w:t>
            </w:r>
          </w:p>
          <w:p w14:paraId="52512346" w14:textId="77777777" w:rsidR="00997CBE" w:rsidRDefault="00997CBE">
            <w:pPr>
              <w:jc w:val="both"/>
              <w:rPr>
                <w:rFonts w:ascii="Times New Roman" w:hAnsi="Times New Roman" w:cs="Times New Roman"/>
                <w:color w:val="000000" w:themeColor="text1"/>
                <w:sz w:val="18"/>
                <w:szCs w:val="18"/>
                <w:lang w:val="en-GB"/>
              </w:rPr>
            </w:pPr>
          </w:p>
          <w:p w14:paraId="0DC30342" w14:textId="77777777" w:rsidR="00997CBE" w:rsidRDefault="005E7B61">
            <w:pPr>
              <w:jc w:val="both"/>
              <w:rPr>
                <w:rFonts w:ascii="Times New Roman" w:eastAsia="DengXian" w:hAnsi="Times New Roman" w:cs="Times New Roman"/>
                <w:color w:val="000000" w:themeColor="text1"/>
                <w:sz w:val="18"/>
                <w:szCs w:val="18"/>
                <w:lang w:val="en-GB" w:eastAsia="zh-CN"/>
              </w:rPr>
            </w:pPr>
            <w:r>
              <w:rPr>
                <w:rFonts w:ascii="Times New Roman" w:eastAsia="DengXian" w:hAnsi="Times New Roman" w:cs="Times New Roman"/>
                <w:b/>
                <w:color w:val="000000" w:themeColor="text1"/>
                <w:sz w:val="18"/>
                <w:szCs w:val="18"/>
                <w:lang w:val="en-GB" w:eastAsia="zh-CN"/>
              </w:rPr>
              <w:t>Proposal 1.G:</w:t>
            </w:r>
            <w:r>
              <w:rPr>
                <w:rFonts w:ascii="Times New Roman" w:eastAsia="DengXian" w:hAnsi="Times New Roman" w:cs="Times New Roman"/>
                <w:color w:val="000000" w:themeColor="text1"/>
                <w:sz w:val="18"/>
                <w:szCs w:val="18"/>
                <w:lang w:val="en-GB" w:eastAsia="zh-CN"/>
              </w:rPr>
              <w:t xml:space="preserve"> Support.</w:t>
            </w:r>
          </w:p>
          <w:p w14:paraId="0D60B1C1" w14:textId="77777777" w:rsidR="00997CBE" w:rsidRDefault="00997CBE">
            <w:pPr>
              <w:jc w:val="both"/>
              <w:rPr>
                <w:rFonts w:ascii="Times New Roman" w:eastAsia="DengXian" w:hAnsi="Times New Roman" w:cs="Times New Roman"/>
                <w:color w:val="000000" w:themeColor="text1"/>
                <w:sz w:val="18"/>
                <w:szCs w:val="18"/>
                <w:lang w:val="en-GB" w:eastAsia="zh-CN"/>
              </w:rPr>
            </w:pPr>
          </w:p>
          <w:p w14:paraId="518FE41F" w14:textId="77777777" w:rsidR="00997CBE" w:rsidRDefault="005E7B61">
            <w:pPr>
              <w:jc w:val="both"/>
              <w:rPr>
                <w:rFonts w:ascii="Times New Roman" w:eastAsia="DengXian" w:hAnsi="Times New Roman" w:cs="Times New Roman"/>
                <w:color w:val="000000" w:themeColor="text1"/>
                <w:sz w:val="18"/>
                <w:szCs w:val="18"/>
                <w:lang w:val="en-GB" w:eastAsia="zh-CN"/>
              </w:rPr>
            </w:pPr>
            <w:r>
              <w:rPr>
                <w:rFonts w:ascii="Times New Roman" w:eastAsia="DengXian" w:hAnsi="Times New Roman" w:cs="Times New Roman" w:hint="eastAsia"/>
                <w:b/>
                <w:color w:val="000000" w:themeColor="text1"/>
                <w:sz w:val="18"/>
                <w:szCs w:val="18"/>
                <w:lang w:val="en-GB" w:eastAsia="zh-CN"/>
              </w:rPr>
              <w:t>P</w:t>
            </w:r>
            <w:r>
              <w:rPr>
                <w:rFonts w:ascii="Times New Roman" w:eastAsia="DengXian" w:hAnsi="Times New Roman" w:cs="Times New Roman"/>
                <w:b/>
                <w:color w:val="000000" w:themeColor="text1"/>
                <w:sz w:val="18"/>
                <w:szCs w:val="18"/>
                <w:lang w:val="en-GB" w:eastAsia="zh-CN"/>
              </w:rPr>
              <w:t>roposal 1.H:</w:t>
            </w:r>
            <w:r>
              <w:rPr>
                <w:rFonts w:ascii="Times New Roman" w:eastAsia="DengXian" w:hAnsi="Times New Roman" w:cs="Times New Roman"/>
                <w:color w:val="000000" w:themeColor="text1"/>
                <w:sz w:val="18"/>
                <w:szCs w:val="18"/>
                <w:lang w:val="en-GB" w:eastAsia="zh-CN"/>
              </w:rPr>
              <w:t xml:space="preserve"> Support.</w:t>
            </w:r>
          </w:p>
          <w:p w14:paraId="182F5D25" w14:textId="77777777" w:rsidR="00997CBE" w:rsidRDefault="00997CBE">
            <w:pPr>
              <w:rPr>
                <w:rFonts w:ascii="Times New Roman" w:hAnsi="Times New Roman" w:cs="Times New Roman"/>
                <w:b/>
                <w:color w:val="3333FF"/>
                <w:sz w:val="18"/>
                <w:szCs w:val="18"/>
              </w:rPr>
            </w:pPr>
          </w:p>
        </w:tc>
      </w:tr>
      <w:tr w:rsidR="00997CBE" w14:paraId="2621ED47" w14:textId="77777777">
        <w:tc>
          <w:tcPr>
            <w:tcW w:w="1286" w:type="dxa"/>
          </w:tcPr>
          <w:p w14:paraId="7E986BA2" w14:textId="77777777" w:rsidR="00997CBE" w:rsidRDefault="005E7B61">
            <w:pPr>
              <w:snapToGrid w:val="0"/>
              <w:rPr>
                <w:rFonts w:ascii="Times New Roman" w:hAnsi="Times New Roman" w:cs="Times New Roman"/>
                <w:sz w:val="18"/>
                <w:szCs w:val="18"/>
              </w:rPr>
            </w:pPr>
            <w:r>
              <w:rPr>
                <w:rFonts w:ascii="Times New Roman" w:hAnsi="Times New Roman" w:cs="Times New Roman"/>
                <w:sz w:val="18"/>
                <w:szCs w:val="18"/>
              </w:rPr>
              <w:lastRenderedPageBreak/>
              <w:t xml:space="preserve">Huawei, </w:t>
            </w:r>
            <w:proofErr w:type="spellStart"/>
            <w:r>
              <w:rPr>
                <w:rFonts w:ascii="Times New Roman" w:hAnsi="Times New Roman" w:cs="Times New Roman"/>
                <w:sz w:val="18"/>
                <w:szCs w:val="18"/>
              </w:rPr>
              <w:t>HiSilicon</w:t>
            </w:r>
            <w:proofErr w:type="spellEnd"/>
          </w:p>
        </w:tc>
        <w:tc>
          <w:tcPr>
            <w:tcW w:w="8699" w:type="dxa"/>
          </w:tcPr>
          <w:p w14:paraId="3866265B" w14:textId="77777777" w:rsidR="00997CBE" w:rsidRDefault="005E7B61">
            <w:pPr>
              <w:pStyle w:val="Heading2"/>
              <w:spacing w:before="0" w:after="0"/>
              <w:ind w:left="2" w:hanging="2"/>
              <w:rPr>
                <w:rFonts w:ascii="Calibri" w:eastAsia="PMingLiU" w:hAnsi="Calibri" w:cs="Times New Roman"/>
                <w:b w:val="0"/>
                <w:bCs w:val="0"/>
                <w:iCs w:val="0"/>
                <w:sz w:val="18"/>
                <w:szCs w:val="18"/>
                <w:lang w:val="en-US" w:eastAsia="zh-TW"/>
              </w:rPr>
            </w:pPr>
            <w:r>
              <w:rPr>
                <w:rFonts w:eastAsia="DengXian" w:cs="Times New Roman"/>
                <w:sz w:val="18"/>
                <w:szCs w:val="18"/>
                <w:lang w:eastAsia="zh-CN"/>
              </w:rPr>
              <w:t xml:space="preserve">Proposal 1.B-2: </w:t>
            </w:r>
            <w:r>
              <w:rPr>
                <w:rFonts w:ascii="Calibri" w:eastAsia="PMingLiU" w:hAnsi="Calibri" w:cs="Times New Roman"/>
                <w:b w:val="0"/>
                <w:bCs w:val="0"/>
                <w:iCs w:val="0"/>
                <w:sz w:val="18"/>
                <w:szCs w:val="18"/>
                <w:lang w:val="en-US" w:eastAsia="zh-TW"/>
              </w:rPr>
              <w:t xml:space="preserve">We do have a strong concern on the limitation of number of TCI states even with “at least up to 2”. In the inter-site CJT deployment, each TRP/cell has its own TRS and TCI state, so 4 TCI states are required. If only 1 or 2 TCI states indication is supported, we are not sure how inter-site CJT can work. So, we still </w:t>
            </w:r>
            <w:proofErr w:type="gramStart"/>
            <w:r>
              <w:rPr>
                <w:rFonts w:ascii="Calibri" w:eastAsia="PMingLiU" w:hAnsi="Calibri" w:cs="Times New Roman"/>
                <w:b w:val="0"/>
                <w:bCs w:val="0"/>
                <w:iCs w:val="0"/>
                <w:sz w:val="18"/>
                <w:szCs w:val="18"/>
                <w:lang w:val="en-US" w:eastAsia="zh-TW"/>
              </w:rPr>
              <w:t>have to</w:t>
            </w:r>
            <w:proofErr w:type="gramEnd"/>
            <w:r>
              <w:rPr>
                <w:rFonts w:ascii="Calibri" w:eastAsia="PMingLiU" w:hAnsi="Calibri" w:cs="Times New Roman"/>
                <w:b w:val="0"/>
                <w:bCs w:val="0"/>
                <w:iCs w:val="0"/>
                <w:sz w:val="18"/>
                <w:szCs w:val="18"/>
                <w:lang w:val="en-US" w:eastAsia="zh-TW"/>
              </w:rPr>
              <w:t xml:space="preserve"> insist that the number of indicated TCI states should be up to 4. Also, we don’t think extension of unified TCI framework to the case of CJT should be only an FFS.</w:t>
            </w:r>
          </w:p>
          <w:p w14:paraId="41DA3851" w14:textId="77777777" w:rsidR="00997CBE" w:rsidRDefault="00997CBE">
            <w:pPr>
              <w:rPr>
                <w:rFonts w:cs="Times New Roman"/>
                <w:sz w:val="18"/>
                <w:szCs w:val="18"/>
              </w:rPr>
            </w:pPr>
          </w:p>
          <w:p w14:paraId="6BAF4B4C" w14:textId="77777777" w:rsidR="00997CBE" w:rsidRDefault="005E7B61">
            <w:pPr>
              <w:rPr>
                <w:rFonts w:cs="Times New Roman"/>
                <w:sz w:val="18"/>
                <w:szCs w:val="18"/>
              </w:rPr>
            </w:pPr>
            <w:r>
              <w:rPr>
                <w:rFonts w:cs="Times New Roman"/>
                <w:sz w:val="18"/>
                <w:szCs w:val="18"/>
              </w:rPr>
              <w:t>We propose the following modification to the latest version of Proposal 1.B-2:</w:t>
            </w:r>
          </w:p>
          <w:p w14:paraId="3EE89493" w14:textId="77777777" w:rsidR="00997CBE" w:rsidRDefault="00997CBE">
            <w:pPr>
              <w:rPr>
                <w:rFonts w:cs="Times New Roman"/>
                <w:sz w:val="18"/>
                <w:szCs w:val="18"/>
              </w:rPr>
            </w:pPr>
          </w:p>
          <w:p w14:paraId="7B98AFE1" w14:textId="77777777" w:rsidR="00997CBE" w:rsidRDefault="005E7B61">
            <w:pPr>
              <w:pStyle w:val="Heading2"/>
              <w:spacing w:before="0" w:after="0"/>
              <w:ind w:left="2" w:hanging="2"/>
              <w:rPr>
                <w:rFonts w:eastAsia="PMingLiU" w:cs="Times New Roman"/>
                <w:b w:val="0"/>
                <w:bCs w:val="0"/>
                <w:sz w:val="18"/>
                <w:szCs w:val="18"/>
              </w:rPr>
            </w:pPr>
            <w:r>
              <w:rPr>
                <w:rFonts w:cs="Times New Roman"/>
                <w:sz w:val="18"/>
                <w:szCs w:val="18"/>
              </w:rPr>
              <w:t xml:space="preserve">Proposal 1.B-2 </w:t>
            </w:r>
            <w:r>
              <w:rPr>
                <w:rFonts w:cs="Times New Roman"/>
                <w:color w:val="00B0F0"/>
                <w:sz w:val="18"/>
                <w:szCs w:val="18"/>
              </w:rPr>
              <w:t>(modified):</w:t>
            </w:r>
            <w:r>
              <w:rPr>
                <w:rFonts w:cs="Times New Roman"/>
                <w:sz w:val="18"/>
                <w:szCs w:val="18"/>
              </w:rPr>
              <w:t xml:space="preserve">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2BA03AD5" w14:textId="77777777" w:rsidR="00997CBE" w:rsidRDefault="005E7B61">
            <w:pPr>
              <w:pStyle w:val="ListParagraph"/>
              <w:numPr>
                <w:ilvl w:val="1"/>
                <w:numId w:val="25"/>
              </w:numPr>
              <w:spacing w:after="0" w:line="252" w:lineRule="auto"/>
              <w:ind w:left="851" w:hanging="425"/>
              <w:jc w:val="both"/>
              <w:rPr>
                <w:rFonts w:ascii="Times New Roman" w:hAnsi="Times New Roman" w:cs="Times New Roman"/>
                <w:sz w:val="18"/>
                <w:szCs w:val="18"/>
              </w:rPr>
            </w:pPr>
            <w:r>
              <w:rPr>
                <w:rFonts w:ascii="Times New Roman" w:hAnsi="Times New Roman"/>
                <w:sz w:val="18"/>
                <w:szCs w:val="18"/>
              </w:rPr>
              <w:t xml:space="preserve">Support </w:t>
            </w:r>
            <w:r>
              <w:rPr>
                <w:rFonts w:ascii="Times New Roman" w:hAnsi="Times New Roman"/>
                <w:strike/>
                <w:color w:val="FF0000"/>
                <w:sz w:val="18"/>
                <w:szCs w:val="18"/>
              </w:rPr>
              <w:t>[at least]</w:t>
            </w:r>
            <w:r>
              <w:rPr>
                <w:rFonts w:ascii="Times New Roman" w:hAnsi="Times New Roman"/>
                <w:sz w:val="18"/>
                <w:szCs w:val="18"/>
              </w:rPr>
              <w:t xml:space="preserve"> </w:t>
            </w:r>
            <w:r>
              <w:rPr>
                <w:rFonts w:ascii="Times New Roman" w:hAnsi="Times New Roman"/>
                <w:color w:val="FF0000"/>
                <w:sz w:val="18"/>
                <w:szCs w:val="18"/>
              </w:rPr>
              <w:t xml:space="preserve">up to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joint TCI states in a CC/BWP for joint DL/UL TCI update</w:t>
            </w:r>
          </w:p>
          <w:p w14:paraId="3CFDCD07" w14:textId="77777777" w:rsidR="00997CBE" w:rsidRDefault="005E7B61">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w:t>
            </w:r>
            <w:r>
              <w:rPr>
                <w:rFonts w:ascii="Times New Roman" w:hAnsi="Times New Roman"/>
                <w:strike/>
                <w:color w:val="FF0000"/>
                <w:sz w:val="18"/>
                <w:szCs w:val="18"/>
              </w:rPr>
              <w:t>[at least]</w:t>
            </w:r>
            <w:r>
              <w:rPr>
                <w:rFonts w:ascii="Times New Roman" w:hAnsi="Times New Roman"/>
                <w:color w:val="FF0000"/>
                <w:sz w:val="18"/>
                <w:szCs w:val="18"/>
              </w:rPr>
              <w:t xml:space="preserve"> up to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DL TCI states and </w:t>
            </w:r>
            <w:r>
              <w:rPr>
                <w:rFonts w:ascii="Times New Roman" w:hAnsi="Times New Roman"/>
                <w:color w:val="FF0000"/>
                <w:sz w:val="18"/>
                <w:szCs w:val="18"/>
              </w:rPr>
              <w:t>up to</w:t>
            </w:r>
            <w:r>
              <w:rPr>
                <w:rFonts w:ascii="Times New Roman" w:hAnsi="Times New Roman"/>
                <w:sz w:val="18"/>
                <w:szCs w:val="18"/>
              </w:rPr>
              <w:t xml:space="preserve">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UL TCI states in a CC/BWP for separate DL/UL TCI update</w:t>
            </w:r>
          </w:p>
          <w:p w14:paraId="6FAF629A" w14:textId="77777777" w:rsidR="00997CBE" w:rsidRDefault="005E7B61">
            <w:pPr>
              <w:pStyle w:val="ListParagraph"/>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36669EB7" w14:textId="77777777" w:rsidR="00997CBE" w:rsidRDefault="005E7B61">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Note: The term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in a CC/BWP</w:t>
            </w:r>
          </w:p>
          <w:p w14:paraId="19E39432" w14:textId="77777777" w:rsidR="00997CBE" w:rsidRDefault="005E7B61">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4AB9011A" w14:textId="77777777" w:rsidR="00997CBE" w:rsidRDefault="005E7B61">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FFS: Whether 1 indicated joint TCI state and 1 indicated DL and/or UL TCI state(s) can be supported in a same CC/BWP</w:t>
            </w:r>
          </w:p>
          <w:p w14:paraId="366C3277" w14:textId="77777777" w:rsidR="00997CBE" w:rsidRDefault="005E7B61">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FD8C7E9" w14:textId="77777777" w:rsidR="00997CBE" w:rsidRDefault="005E7B61">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The maximum number of indicated joint/DL/UL TCI states per TRP</w:t>
            </w:r>
          </w:p>
          <w:p w14:paraId="6A7A16D3" w14:textId="77777777" w:rsidR="00997CBE" w:rsidRDefault="005E7B61">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Details of update and activation for the indicated joint/DL/UL TCI states for S-DCI based MTRP</w:t>
            </w:r>
          </w:p>
          <w:p w14:paraId="68CA8D1E" w14:textId="77777777" w:rsidR="00997CBE" w:rsidRDefault="005E7B61">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FFS: Details of update and activation for the indicated joint/DL/UL TCI states for M-DCI ba</w:t>
            </w:r>
            <w:r>
              <w:rPr>
                <w:rFonts w:ascii="Times New Roman" w:hAnsi="Times New Roman"/>
                <w:sz w:val="18"/>
                <w:szCs w:val="18"/>
              </w:rPr>
              <w:t>sed MTRP</w:t>
            </w:r>
          </w:p>
          <w:p w14:paraId="3D94AA64" w14:textId="77777777" w:rsidR="00997CBE" w:rsidRDefault="005E7B61">
            <w:pPr>
              <w:pStyle w:val="ListParagraph"/>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0B5986CA" w14:textId="77777777" w:rsidR="00997CBE" w:rsidRDefault="005E7B61">
            <w:pPr>
              <w:pStyle w:val="ListParagraph"/>
              <w:numPr>
                <w:ilvl w:val="1"/>
                <w:numId w:val="25"/>
              </w:numPr>
              <w:spacing w:after="0" w:line="252" w:lineRule="auto"/>
              <w:ind w:left="851" w:hanging="425"/>
              <w:rPr>
                <w:rFonts w:ascii="Times New Roman" w:hAnsi="Times New Roman"/>
                <w:strike/>
                <w:color w:val="FF0000"/>
                <w:sz w:val="18"/>
                <w:szCs w:val="18"/>
              </w:rPr>
            </w:pPr>
            <w:r>
              <w:rPr>
                <w:rFonts w:ascii="Times New Roman" w:hAnsi="Times New Roman"/>
                <w:strike/>
                <w:color w:val="FF0000"/>
                <w:sz w:val="18"/>
                <w:szCs w:val="18"/>
              </w:rPr>
              <w:t xml:space="preserve">FFS: Extension of unified TCI framework to the case of CJT with support of more than 2 indicated joint/DL/UL TCI state(s) </w:t>
            </w:r>
          </w:p>
          <w:p w14:paraId="0494994D" w14:textId="77777777" w:rsidR="00997CBE" w:rsidRDefault="00997CBE"/>
          <w:p w14:paraId="53C9CF00" w14:textId="77777777" w:rsidR="00997CBE" w:rsidRDefault="00997CBE">
            <w:pPr>
              <w:pStyle w:val="Heading2"/>
              <w:spacing w:before="0" w:after="0"/>
              <w:ind w:left="2" w:hanging="2"/>
              <w:rPr>
                <w:rFonts w:eastAsia="DengXian" w:cs="Times New Roman"/>
                <w:sz w:val="18"/>
                <w:szCs w:val="18"/>
                <w:lang w:eastAsia="zh-CN"/>
              </w:rPr>
            </w:pPr>
          </w:p>
          <w:p w14:paraId="00171D67" w14:textId="77777777" w:rsidR="00997CBE" w:rsidRDefault="00997CBE">
            <w:pPr>
              <w:pStyle w:val="Heading2"/>
              <w:spacing w:before="0" w:after="0"/>
              <w:ind w:left="2" w:hanging="2"/>
              <w:rPr>
                <w:rFonts w:eastAsia="DengXian" w:cs="Times New Roman"/>
                <w:sz w:val="18"/>
                <w:szCs w:val="18"/>
                <w:lang w:eastAsia="zh-CN"/>
              </w:rPr>
            </w:pPr>
          </w:p>
          <w:p w14:paraId="11CFA933" w14:textId="77777777" w:rsidR="00997CBE" w:rsidRDefault="005E7B61">
            <w:pPr>
              <w:pStyle w:val="Heading2"/>
              <w:spacing w:before="0" w:after="0"/>
              <w:ind w:left="2" w:hanging="2"/>
              <w:rPr>
                <w:rFonts w:eastAsia="DengXian" w:cs="Times New Roman"/>
                <w:sz w:val="18"/>
                <w:szCs w:val="18"/>
                <w:lang w:eastAsia="zh-CN"/>
              </w:rPr>
            </w:pPr>
            <w:r>
              <w:rPr>
                <w:rFonts w:eastAsia="DengXian" w:cs="Times New Roman"/>
                <w:sz w:val="18"/>
                <w:szCs w:val="18"/>
                <w:lang w:eastAsia="zh-CN"/>
              </w:rPr>
              <w:t xml:space="preserve">Proposal 1.D-2: </w:t>
            </w:r>
            <w:r>
              <w:rPr>
                <w:rFonts w:eastAsia="DengXian" w:cs="Times New Roman"/>
                <w:b w:val="0"/>
                <w:sz w:val="18"/>
                <w:szCs w:val="18"/>
                <w:lang w:eastAsia="zh-CN"/>
              </w:rPr>
              <w:t>Support</w:t>
            </w:r>
          </w:p>
          <w:p w14:paraId="669AC685" w14:textId="77777777" w:rsidR="00997CBE" w:rsidRDefault="00997CBE">
            <w:pPr>
              <w:rPr>
                <w:rFonts w:ascii="Times New Roman" w:hAnsi="Times New Roman" w:cs="Times New Roman"/>
                <w:lang w:val="en-GB" w:eastAsia="zh-CN"/>
              </w:rPr>
            </w:pPr>
          </w:p>
          <w:p w14:paraId="5ABEBE44" w14:textId="77777777" w:rsidR="00997CBE" w:rsidRDefault="005E7B61">
            <w:pPr>
              <w:rPr>
                <w:rFonts w:ascii="Times New Roman" w:hAnsi="Times New Roman" w:cs="Times New Roman"/>
                <w:sz w:val="18"/>
                <w:szCs w:val="18"/>
              </w:rPr>
            </w:pPr>
            <w:r>
              <w:rPr>
                <w:rFonts w:ascii="Times New Roman" w:hAnsi="Times New Roman" w:cs="Times New Roman"/>
                <w:b/>
                <w:sz w:val="18"/>
                <w:szCs w:val="18"/>
              </w:rPr>
              <w:t>Proposal 1.D-3:</w:t>
            </w:r>
            <w:r>
              <w:rPr>
                <w:rFonts w:ascii="Times New Roman" w:hAnsi="Times New Roman" w:cs="Times New Roman"/>
                <w:sz w:val="18"/>
                <w:szCs w:val="18"/>
              </w:rPr>
              <w:t xml:space="preserve"> We are not ready to support this proposal and prefer 1.D-2 that considers the same logic as in legacy releases. We think that Proposal 1.D-3 entails a lot of specification work since is not aligned with Rel-16, Rel-17 supported mechanism.</w:t>
            </w:r>
          </w:p>
          <w:p w14:paraId="6296182F" w14:textId="77777777" w:rsidR="00997CBE" w:rsidRDefault="00997CBE">
            <w:pPr>
              <w:rPr>
                <w:rFonts w:ascii="Times New Roman" w:hAnsi="Times New Roman" w:cs="Times New Roman"/>
                <w:sz w:val="18"/>
                <w:szCs w:val="18"/>
              </w:rPr>
            </w:pPr>
          </w:p>
          <w:p w14:paraId="332AA8FA" w14:textId="77777777" w:rsidR="00997CBE" w:rsidRDefault="005E7B61">
            <w:pPr>
              <w:rPr>
                <w:rFonts w:ascii="Times New Roman" w:hAnsi="Times New Roman" w:cs="Times New Roman"/>
                <w:sz w:val="18"/>
                <w:szCs w:val="18"/>
              </w:rPr>
            </w:pPr>
            <w:r>
              <w:rPr>
                <w:rFonts w:ascii="Times New Roman" w:hAnsi="Times New Roman" w:cs="Times New Roman"/>
                <w:b/>
                <w:sz w:val="18"/>
                <w:szCs w:val="18"/>
              </w:rPr>
              <w:t xml:space="preserve">Proposal 1.D-4: </w:t>
            </w:r>
            <w:r>
              <w:rPr>
                <w:rFonts w:ascii="Times New Roman" w:hAnsi="Times New Roman" w:cs="Times New Roman"/>
                <w:sz w:val="18"/>
                <w:szCs w:val="18"/>
              </w:rPr>
              <w:t xml:space="preserve">We think 1.D-2 is the better and more straightforward option. </w:t>
            </w:r>
          </w:p>
          <w:p w14:paraId="06A159DD" w14:textId="77777777" w:rsidR="00997CBE" w:rsidRDefault="00997CBE">
            <w:pPr>
              <w:rPr>
                <w:rFonts w:ascii="Times New Roman" w:hAnsi="Times New Roman" w:cs="Times New Roman"/>
                <w:sz w:val="18"/>
                <w:szCs w:val="18"/>
              </w:rPr>
            </w:pPr>
          </w:p>
          <w:p w14:paraId="77011AFE" w14:textId="77777777" w:rsidR="00997CBE" w:rsidRDefault="005E7B61">
            <w:pPr>
              <w:rPr>
                <w:rFonts w:ascii="Times New Roman" w:hAnsi="Times New Roman" w:cs="Times New Roman"/>
                <w:b/>
                <w:sz w:val="18"/>
                <w:szCs w:val="18"/>
              </w:rPr>
            </w:pPr>
            <w:r>
              <w:rPr>
                <w:rFonts w:ascii="Times New Roman" w:hAnsi="Times New Roman" w:cs="Times New Roman"/>
                <w:b/>
                <w:sz w:val="18"/>
                <w:szCs w:val="18"/>
              </w:rPr>
              <w:t>Proposal 1.E-2:</w:t>
            </w:r>
          </w:p>
          <w:p w14:paraId="00758CD2" w14:textId="77777777" w:rsidR="00997CBE" w:rsidRDefault="00997CBE">
            <w:pPr>
              <w:rPr>
                <w:rFonts w:ascii="Times New Roman" w:hAnsi="Times New Roman" w:cs="Times New Roman"/>
                <w:b/>
                <w:sz w:val="18"/>
                <w:szCs w:val="18"/>
              </w:rPr>
            </w:pPr>
          </w:p>
          <w:p w14:paraId="38A80239" w14:textId="77777777" w:rsidR="00997CBE" w:rsidRDefault="005E7B61">
            <w:pPr>
              <w:rPr>
                <w:rFonts w:ascii="Times New Roman" w:hAnsi="Times New Roman" w:cs="Times New Roman"/>
                <w:sz w:val="18"/>
                <w:szCs w:val="18"/>
              </w:rPr>
            </w:pPr>
            <w:r>
              <w:rPr>
                <w:rFonts w:ascii="Times New Roman" w:hAnsi="Times New Roman" w:cs="Times New Roman"/>
                <w:sz w:val="18"/>
                <w:szCs w:val="18"/>
              </w:rPr>
              <w:t xml:space="preserve">We have two comments: </w:t>
            </w:r>
          </w:p>
          <w:p w14:paraId="206A0573" w14:textId="77777777" w:rsidR="00997CBE" w:rsidRDefault="005E7B61">
            <w:pPr>
              <w:pStyle w:val="ListParagraph"/>
              <w:numPr>
                <w:ilvl w:val="0"/>
                <w:numId w:val="30"/>
              </w:numPr>
              <w:rPr>
                <w:rFonts w:ascii="Times New Roman" w:hAnsi="Times New Roman" w:cs="Times New Roman"/>
                <w:color w:val="000000" w:themeColor="text1"/>
                <w:sz w:val="18"/>
                <w:szCs w:val="18"/>
              </w:rPr>
            </w:pPr>
            <w:r>
              <w:rPr>
                <w:rFonts w:ascii="Times New Roman" w:hAnsi="Times New Roman" w:cs="Times New Roman"/>
                <w:sz w:val="18"/>
                <w:szCs w:val="18"/>
              </w:rPr>
              <w:t xml:space="preserve">We don’t think </w:t>
            </w:r>
            <w:r>
              <w:rPr>
                <w:rFonts w:ascii="Times New Roman" w:hAnsi="Times New Roman" w:cs="Times New Roman"/>
                <w:color w:val="000000" w:themeColor="text1"/>
                <w:sz w:val="18"/>
                <w:szCs w:val="18"/>
              </w:rPr>
              <w:t xml:space="preserve">adding “investigate the possibility to have one solution for S-DCI and M-DCI based M-TRP” to the main bullet is needed. We think that such a unified solution </w:t>
            </w:r>
            <w:r>
              <w:rPr>
                <w:rFonts w:ascii="Times New Roman" w:hAnsi="Times New Roman" w:cs="Times New Roman"/>
                <w:sz w:val="18"/>
                <w:szCs w:val="18"/>
              </w:rPr>
              <w:t>entails a lot of specification work since is not aligned with Rel-16, Rel-17 supported mechanism</w:t>
            </w:r>
            <w:r>
              <w:rPr>
                <w:rFonts w:ascii="Times New Roman" w:hAnsi="Times New Roman" w:cs="Times New Roman"/>
                <w:color w:val="000000" w:themeColor="text1"/>
                <w:sz w:val="18"/>
                <w:szCs w:val="18"/>
              </w:rPr>
              <w:t xml:space="preserve">. However, if adding this text has a strong support, we would be willing to accept </w:t>
            </w:r>
            <w:proofErr w:type="gramStart"/>
            <w:r>
              <w:rPr>
                <w:rFonts w:ascii="Times New Roman" w:hAnsi="Times New Roman" w:cs="Times New Roman"/>
                <w:color w:val="000000" w:themeColor="text1"/>
                <w:sz w:val="18"/>
                <w:szCs w:val="18"/>
              </w:rPr>
              <w:t>it;</w:t>
            </w:r>
            <w:proofErr w:type="gramEnd"/>
          </w:p>
          <w:p w14:paraId="1E5FC952" w14:textId="77777777" w:rsidR="00997CBE" w:rsidRDefault="005E7B61">
            <w:pPr>
              <w:pStyle w:val="ListParagraph"/>
              <w:numPr>
                <w:ilvl w:val="0"/>
                <w:numId w:val="30"/>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We think that “dynamic switching between S-TRP and M-TRP PDCCH” is an important issue that needs to be considered. We don’t need to put “if supported” behind it. As an example, consider the case of dynamic switching between m-TRP SFN PDCCH and s-TRP PDCCH: If UE is in m-TRP regime with two TCI states, and the regime changes to s-TRP, there may be an ambiguity if </w:t>
            </w:r>
            <w:proofErr w:type="spellStart"/>
            <w:r>
              <w:rPr>
                <w:rFonts w:ascii="Times New Roman" w:hAnsi="Times New Roman" w:cs="Times New Roman"/>
                <w:color w:val="000000" w:themeColor="text1"/>
                <w:sz w:val="18"/>
                <w:szCs w:val="18"/>
              </w:rPr>
              <w:t>gNB</w:t>
            </w:r>
            <w:proofErr w:type="spellEnd"/>
            <w:r>
              <w:rPr>
                <w:rFonts w:ascii="Times New Roman" w:hAnsi="Times New Roman" w:cs="Times New Roman"/>
                <w:color w:val="000000" w:themeColor="text1"/>
                <w:sz w:val="18"/>
                <w:szCs w:val="18"/>
              </w:rPr>
              <w:t xml:space="preserve"> sends a new DCI with single indicated TCI state as UE may misinterpret it as updating only one of the two indicated TCI states (and not changing the regime from m-TRP to s-TRP).</w:t>
            </w:r>
          </w:p>
          <w:p w14:paraId="5BBB1FA3" w14:textId="77777777" w:rsidR="00997CBE" w:rsidRDefault="005E7B61">
            <w:pPr>
              <w:snapToGrid w:val="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Is dynamic switching between S-TRP and M-TRP PDCCH supported for all legacy MTRP schemes?</w:t>
            </w:r>
          </w:p>
          <w:p w14:paraId="34B989AE" w14:textId="77777777" w:rsidR="00997CBE" w:rsidRDefault="005E7B61">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If not, are you going to introduce new MTRP scheme(s)? </w:t>
            </w:r>
          </w:p>
          <w:p w14:paraId="4CE3AD67" w14:textId="77777777" w:rsidR="00997CBE" w:rsidRDefault="00997CBE">
            <w:pPr>
              <w:rPr>
                <w:rFonts w:ascii="Times New Roman" w:hAnsi="Times New Roman" w:cs="Times New Roman"/>
                <w:color w:val="000000" w:themeColor="text1"/>
                <w:sz w:val="18"/>
                <w:szCs w:val="18"/>
              </w:rPr>
            </w:pPr>
          </w:p>
          <w:p w14:paraId="55803669" w14:textId="77777777" w:rsidR="00997CBE" w:rsidRDefault="005E7B61">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Given above two comments, we suggest the following changes:</w:t>
            </w:r>
          </w:p>
          <w:p w14:paraId="32B44CDC" w14:textId="77777777" w:rsidR="00997CBE" w:rsidRDefault="00997CBE">
            <w:pPr>
              <w:rPr>
                <w:rFonts w:cs="Times New Roman"/>
                <w:color w:val="000000" w:themeColor="text1"/>
                <w:sz w:val="18"/>
                <w:szCs w:val="18"/>
              </w:rPr>
            </w:pPr>
          </w:p>
          <w:p w14:paraId="49F57148" w14:textId="77777777" w:rsidR="00997CBE" w:rsidRDefault="005E7B61">
            <w:pPr>
              <w:pStyle w:val="Heading2"/>
              <w:spacing w:before="0" w:after="0"/>
              <w:ind w:left="2" w:hanging="2"/>
              <w:rPr>
                <w:rFonts w:cs="Times New Roman"/>
                <w:b w:val="0"/>
                <w:bCs w:val="0"/>
                <w:sz w:val="18"/>
                <w:szCs w:val="18"/>
              </w:rPr>
            </w:pPr>
            <w:r>
              <w:rPr>
                <w:rFonts w:cs="Times New Roman"/>
                <w:sz w:val="18"/>
                <w:szCs w:val="18"/>
              </w:rPr>
              <w:t xml:space="preserve">Proposal 1.E-2 </w:t>
            </w:r>
            <w:r>
              <w:rPr>
                <w:rFonts w:cs="Times New Roman"/>
                <w:color w:val="00B0F0"/>
                <w:sz w:val="18"/>
                <w:szCs w:val="18"/>
              </w:rPr>
              <w:t>(modified)</w:t>
            </w:r>
            <w:r>
              <w:rPr>
                <w:rFonts w:cs="Times New Roman"/>
                <w:b w:val="0"/>
                <w:bCs w:val="0"/>
                <w:sz w:val="18"/>
                <w:szCs w:val="18"/>
              </w:rPr>
              <w:t xml:space="preserve">: On unified TCI framework extension for singe-DCI based MTRP, consider at least the following alternatives to map/associate a joint/DL TCI state to PDCCH reception(s) </w:t>
            </w:r>
            <w:r>
              <w:rPr>
                <w:rFonts w:cs="Times New Roman"/>
                <w:b w:val="0"/>
                <w:bCs w:val="0"/>
                <w:strike/>
                <w:color w:val="FF0000"/>
                <w:sz w:val="18"/>
                <w:szCs w:val="18"/>
              </w:rPr>
              <w:t xml:space="preserve">on a CORESET that shares the indicated joint/DL TCI state(s) </w:t>
            </w:r>
            <w:r>
              <w:rPr>
                <w:rFonts w:cs="Times New Roman"/>
                <w:b w:val="0"/>
                <w:bCs w:val="0"/>
                <w:strike/>
                <w:sz w:val="18"/>
                <w:szCs w:val="18"/>
              </w:rPr>
              <w:t xml:space="preserve">and </w:t>
            </w:r>
            <w:r>
              <w:rPr>
                <w:rFonts w:cs="Times New Roman"/>
                <w:b w:val="0"/>
                <w:bCs w:val="0"/>
                <w:strike/>
                <w:color w:val="FF0000"/>
                <w:sz w:val="18"/>
                <w:szCs w:val="18"/>
              </w:rPr>
              <w:t>investigate the possibility to have one solution for S-DCI and M-DCI based M-</w:t>
            </w:r>
            <w:r>
              <w:rPr>
                <w:rFonts w:cs="Times New Roman"/>
                <w:b w:val="0"/>
                <w:bCs w:val="0"/>
                <w:color w:val="FF0000"/>
                <w:sz w:val="18"/>
                <w:szCs w:val="18"/>
              </w:rPr>
              <w:t>TRP</w:t>
            </w:r>
          </w:p>
          <w:p w14:paraId="6807BD6E" w14:textId="77777777" w:rsidR="00997CBE" w:rsidRDefault="005E7B61">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CORESET or a CORESET group</w:t>
            </w:r>
          </w:p>
          <w:p w14:paraId="0BFB22D8" w14:textId="77777777" w:rsidR="00997CBE" w:rsidRDefault="005E7B61">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search space set</w:t>
            </w:r>
          </w:p>
          <w:p w14:paraId="3C7471F0" w14:textId="77777777" w:rsidR="00997CBE" w:rsidRDefault="005E7B61">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5A43EA3D" w14:textId="77777777" w:rsidR="00997CBE" w:rsidRDefault="005E7B61">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7A7E0F22" w14:textId="77777777" w:rsidR="00997CBE" w:rsidRDefault="005E7B61">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5117778C" w14:textId="77777777" w:rsidR="00997CBE" w:rsidRDefault="005E7B61">
            <w:pPr>
              <w:jc w:val="both"/>
              <w:rPr>
                <w:rFonts w:ascii="PMingLiU" w:hAnsi="PMingLiU"/>
                <w:color w:val="000000"/>
                <w:sz w:val="18"/>
                <w:szCs w:val="18"/>
              </w:rPr>
            </w:pPr>
            <w:r>
              <w:rPr>
                <w:rFonts w:ascii="Times New Roman" w:hAnsi="Times New Roman" w:cs="Times New Roman"/>
                <w:color w:val="000000"/>
                <w:sz w:val="18"/>
                <w:szCs w:val="18"/>
              </w:rPr>
              <w:t xml:space="preserve">Consider above alternatives for PDCCH repetition, PDCCH-SFN, PDCCH w/o repetition/SFN, and </w:t>
            </w:r>
            <w:r>
              <w:rPr>
                <w:rFonts w:ascii="Times New Roman" w:hAnsi="Times New Roman" w:cs="Times New Roman"/>
                <w:strike/>
                <w:color w:val="000000"/>
                <w:sz w:val="18"/>
                <w:szCs w:val="18"/>
              </w:rPr>
              <w:t>if support,</w:t>
            </w:r>
            <w:r>
              <w:rPr>
                <w:rFonts w:ascii="Times New Roman" w:hAnsi="Times New Roman" w:cs="Times New Roman"/>
                <w:color w:val="000000"/>
                <w:sz w:val="18"/>
                <w:szCs w:val="18"/>
              </w:rPr>
              <w:t xml:space="preserve"> </w:t>
            </w:r>
            <w:r>
              <w:rPr>
                <w:rFonts w:ascii="Times New Roman" w:hAnsi="Times New Roman" w:cs="Times New Roman"/>
                <w:color w:val="00B0F0"/>
                <w:sz w:val="18"/>
                <w:szCs w:val="18"/>
              </w:rPr>
              <w:t>supporting</w:t>
            </w:r>
            <w:r>
              <w:rPr>
                <w:rFonts w:ascii="Times New Roman" w:hAnsi="Times New Roman" w:cs="Times New Roman"/>
                <w:color w:val="000000"/>
                <w:sz w:val="18"/>
                <w:szCs w:val="18"/>
              </w:rPr>
              <w:t xml:space="preserve">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nd M-TRP PDCCH. It is not precluded to adopt one single alternative or multiple alternatives to support these cases.</w:t>
            </w:r>
          </w:p>
          <w:p w14:paraId="0C521ACB" w14:textId="77777777" w:rsidR="00997CBE" w:rsidRDefault="00997CBE">
            <w:pPr>
              <w:rPr>
                <w:rFonts w:cs="Times New Roman"/>
                <w:color w:val="000000" w:themeColor="text1"/>
                <w:sz w:val="18"/>
                <w:szCs w:val="18"/>
              </w:rPr>
            </w:pPr>
          </w:p>
          <w:p w14:paraId="44DA848F" w14:textId="77777777" w:rsidR="00997CBE" w:rsidRDefault="005E7B61">
            <w:pPr>
              <w:rPr>
                <w:rFonts w:cs="Times New Roman"/>
                <w:color w:val="000000" w:themeColor="text1"/>
                <w:sz w:val="18"/>
                <w:szCs w:val="18"/>
              </w:rPr>
            </w:pPr>
            <w:r>
              <w:rPr>
                <w:rFonts w:cs="Times New Roman" w:hint="eastAsia"/>
                <w:b/>
                <w:color w:val="000000" w:themeColor="text1"/>
                <w:sz w:val="18"/>
                <w:szCs w:val="18"/>
              </w:rPr>
              <w:lastRenderedPageBreak/>
              <w:t>P</w:t>
            </w:r>
            <w:r>
              <w:rPr>
                <w:rFonts w:cs="Times New Roman"/>
                <w:b/>
                <w:color w:val="000000" w:themeColor="text1"/>
                <w:sz w:val="18"/>
                <w:szCs w:val="18"/>
              </w:rPr>
              <w:t xml:space="preserve">roposal 1.F: </w:t>
            </w:r>
            <w:r>
              <w:rPr>
                <w:rFonts w:cs="Times New Roman"/>
                <w:color w:val="000000" w:themeColor="text1"/>
                <w:sz w:val="18"/>
                <w:szCs w:val="18"/>
              </w:rPr>
              <w:t>We are not sure how Alt.2 can work. Can proponents please explain?</w:t>
            </w:r>
          </w:p>
          <w:p w14:paraId="0E1C3F3D" w14:textId="77777777" w:rsidR="00997CBE" w:rsidRDefault="005E7B61">
            <w:pPr>
              <w:snapToGrid w:val="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Mod] It is listed for study </w:t>
            </w:r>
          </w:p>
          <w:p w14:paraId="6CB2C01A" w14:textId="77777777" w:rsidR="00997CBE" w:rsidRDefault="00997CBE">
            <w:pPr>
              <w:rPr>
                <w:rFonts w:cs="Times New Roman"/>
                <w:color w:val="000000" w:themeColor="text1"/>
                <w:sz w:val="18"/>
                <w:szCs w:val="18"/>
              </w:rPr>
            </w:pPr>
          </w:p>
          <w:p w14:paraId="2080A773" w14:textId="77777777" w:rsidR="00997CBE" w:rsidRDefault="005E7B61">
            <w:pPr>
              <w:rPr>
                <w:rFonts w:cs="Times New Roman"/>
                <w:color w:val="000000" w:themeColor="text1"/>
                <w:sz w:val="18"/>
                <w:szCs w:val="18"/>
              </w:rPr>
            </w:pPr>
            <w:r>
              <w:rPr>
                <w:rFonts w:cs="Times New Roman"/>
                <w:b/>
                <w:color w:val="000000" w:themeColor="text1"/>
                <w:sz w:val="18"/>
                <w:szCs w:val="18"/>
              </w:rPr>
              <w:t xml:space="preserve">Proposal 1.G: </w:t>
            </w:r>
            <w:r>
              <w:rPr>
                <w:rFonts w:cs="Times New Roman"/>
                <w:color w:val="000000" w:themeColor="text1"/>
                <w:sz w:val="18"/>
                <w:szCs w:val="18"/>
              </w:rPr>
              <w:t>We are not sure about the motivation of Alt2 or Alt3. Why they may work better than Alt1 which is the legacy mechanism? Can proponents please explain?</w:t>
            </w:r>
          </w:p>
          <w:p w14:paraId="02A49FF4" w14:textId="77777777" w:rsidR="00997CBE" w:rsidRDefault="005E7B61">
            <w:pPr>
              <w:snapToGrid w:val="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Mod] It is listed for study </w:t>
            </w:r>
          </w:p>
          <w:p w14:paraId="0098F776" w14:textId="77777777" w:rsidR="00997CBE" w:rsidRDefault="00997CBE">
            <w:pPr>
              <w:rPr>
                <w:rFonts w:cs="Times New Roman"/>
                <w:color w:val="000000" w:themeColor="text1"/>
                <w:sz w:val="18"/>
                <w:szCs w:val="18"/>
              </w:rPr>
            </w:pPr>
          </w:p>
          <w:p w14:paraId="075A169B" w14:textId="77777777" w:rsidR="00997CBE" w:rsidRDefault="005E7B61">
            <w:pPr>
              <w:rPr>
                <w:rFonts w:cs="Times New Roman"/>
                <w:color w:val="000000" w:themeColor="text1"/>
                <w:sz w:val="18"/>
                <w:szCs w:val="18"/>
              </w:rPr>
            </w:pPr>
            <w:r>
              <w:rPr>
                <w:rFonts w:cs="Times New Roman"/>
                <w:b/>
                <w:color w:val="000000" w:themeColor="text1"/>
                <w:sz w:val="18"/>
                <w:szCs w:val="18"/>
              </w:rPr>
              <w:t>Proposal 1.H:</w:t>
            </w:r>
            <w:r>
              <w:rPr>
                <w:rFonts w:cs="Times New Roman"/>
                <w:color w:val="000000" w:themeColor="text1"/>
                <w:sz w:val="18"/>
                <w:szCs w:val="18"/>
              </w:rPr>
              <w:t xml:space="preserve"> Support</w:t>
            </w:r>
          </w:p>
        </w:tc>
      </w:tr>
      <w:tr w:rsidR="00997CBE" w14:paraId="4FE5097C" w14:textId="77777777">
        <w:tc>
          <w:tcPr>
            <w:tcW w:w="1286" w:type="dxa"/>
          </w:tcPr>
          <w:p w14:paraId="7E98939D" w14:textId="77777777" w:rsidR="00997CBE" w:rsidRDefault="005E7B61">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Pr>
          <w:p w14:paraId="3E63E3BF" w14:textId="77777777" w:rsidR="00997CBE" w:rsidRDefault="005E7B61">
            <w:pPr>
              <w:snapToGrid w:val="0"/>
              <w:rPr>
                <w:rFonts w:ascii="Times New Roman" w:hAnsi="Times New Roman" w:cs="Times New Roman"/>
                <w:sz w:val="18"/>
                <w:szCs w:val="18"/>
              </w:rPr>
            </w:pPr>
            <w:r>
              <w:rPr>
                <w:rFonts w:ascii="Times New Roman" w:hAnsi="Times New Roman" w:cs="Times New Roman" w:hint="eastAsia"/>
                <w:sz w:val="18"/>
                <w:szCs w:val="18"/>
              </w:rPr>
              <w:t>P</w:t>
            </w:r>
            <w:r>
              <w:rPr>
                <w:rFonts w:ascii="Times New Roman" w:hAnsi="Times New Roman" w:cs="Times New Roman"/>
                <w:sz w:val="18"/>
                <w:szCs w:val="18"/>
              </w:rPr>
              <w:t>roposal 1.B-2: Support.</w:t>
            </w:r>
          </w:p>
          <w:p w14:paraId="1924FE04" w14:textId="77777777" w:rsidR="00997CBE" w:rsidRDefault="005E7B61">
            <w:pPr>
              <w:snapToGrid w:val="0"/>
              <w:rPr>
                <w:rFonts w:ascii="Times New Roman" w:hAnsi="Times New Roman" w:cs="Times New Roman"/>
                <w:sz w:val="18"/>
                <w:szCs w:val="18"/>
              </w:rPr>
            </w:pPr>
            <w:r>
              <w:rPr>
                <w:rFonts w:ascii="Times New Roman" w:hAnsi="Times New Roman" w:cs="Times New Roman" w:hint="eastAsia"/>
                <w:sz w:val="18"/>
                <w:szCs w:val="18"/>
              </w:rPr>
              <w:t>P</w:t>
            </w:r>
            <w:r>
              <w:rPr>
                <w:rFonts w:ascii="Times New Roman" w:hAnsi="Times New Roman" w:cs="Times New Roman"/>
                <w:sz w:val="18"/>
                <w:szCs w:val="18"/>
              </w:rPr>
              <w:t xml:space="preserve">roposal 1.D: We are fine with either </w:t>
            </w:r>
            <w:r>
              <w:rPr>
                <w:rFonts w:ascii="Times New Roman" w:hAnsi="Times New Roman" w:cs="Times New Roman" w:hint="eastAsia"/>
                <w:sz w:val="18"/>
                <w:szCs w:val="18"/>
              </w:rPr>
              <w:t>P</w:t>
            </w:r>
            <w:r>
              <w:rPr>
                <w:rFonts w:ascii="Times New Roman" w:hAnsi="Times New Roman" w:cs="Times New Roman"/>
                <w:sz w:val="18"/>
                <w:szCs w:val="18"/>
              </w:rPr>
              <w:t>roposal 1.D-2, 1.D-</w:t>
            </w:r>
            <w:proofErr w:type="gramStart"/>
            <w:r>
              <w:rPr>
                <w:rFonts w:ascii="Times New Roman" w:hAnsi="Times New Roman" w:cs="Times New Roman"/>
                <w:sz w:val="18"/>
                <w:szCs w:val="18"/>
              </w:rPr>
              <w:t>3</w:t>
            </w:r>
            <w:proofErr w:type="gramEnd"/>
            <w:r>
              <w:rPr>
                <w:rFonts w:ascii="Times New Roman" w:hAnsi="Times New Roman" w:cs="Times New Roman"/>
                <w:sz w:val="18"/>
                <w:szCs w:val="18"/>
              </w:rPr>
              <w:t xml:space="preserve"> or Proposal 1.D-4.</w:t>
            </w:r>
          </w:p>
          <w:p w14:paraId="3B319AF2" w14:textId="77777777" w:rsidR="00997CBE" w:rsidRDefault="005E7B61">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1.E-2: Support.</w:t>
            </w:r>
          </w:p>
          <w:p w14:paraId="7912184B" w14:textId="77777777" w:rsidR="00997CBE" w:rsidRDefault="005E7B6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1.F: We are fine with this proposal which seems to be general enough. In our understanding, the intention seems to discuss whether to support indicating one of the two TCI states during the application time of these two TCI states. The answers and solutions can be covered by the three alternatives. </w:t>
            </w:r>
          </w:p>
          <w:p w14:paraId="463AE20B" w14:textId="77777777" w:rsidR="00997CBE" w:rsidRDefault="005E7B6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1.G: Support. It can be seen as a further detail of previous Proposal 1.D.</w:t>
            </w:r>
          </w:p>
          <w:p w14:paraId="5BFE8FF1" w14:textId="77777777" w:rsidR="00997CBE" w:rsidRDefault="005E7B61">
            <w:pPr>
              <w:pStyle w:val="Heading2"/>
              <w:spacing w:before="0" w:after="0"/>
              <w:ind w:left="2" w:hanging="2"/>
              <w:rPr>
                <w:rFonts w:eastAsia="DengXian" w:cs="Times New Roman"/>
                <w:sz w:val="18"/>
                <w:szCs w:val="18"/>
                <w:lang w:eastAsia="zh-CN"/>
              </w:rPr>
            </w:pPr>
            <w:r>
              <w:rPr>
                <w:rFonts w:eastAsia="DengXian" w:cs="Times New Roman"/>
                <w:b w:val="0"/>
                <w:bCs w:val="0"/>
                <w:sz w:val="18"/>
                <w:szCs w:val="18"/>
                <w:lang w:eastAsia="zh-CN"/>
              </w:rPr>
              <w:t>Proposal 1.H: We are fine with the proposal.</w:t>
            </w:r>
          </w:p>
        </w:tc>
      </w:tr>
      <w:tr w:rsidR="00997CBE" w14:paraId="75E5F3B3" w14:textId="77777777">
        <w:tc>
          <w:tcPr>
            <w:tcW w:w="1286" w:type="dxa"/>
          </w:tcPr>
          <w:p w14:paraId="20A9BA55" w14:textId="77777777" w:rsidR="00997CBE" w:rsidRDefault="005E7B6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699" w:type="dxa"/>
          </w:tcPr>
          <w:p w14:paraId="2A5E1204" w14:textId="77777777" w:rsidR="00997CBE" w:rsidRDefault="005E7B61">
            <w:pPr>
              <w:snapToGrid w:val="0"/>
              <w:rPr>
                <w:rFonts w:eastAsia="DengXian" w:cs="Times New Roman"/>
                <w:sz w:val="18"/>
                <w:szCs w:val="18"/>
                <w:lang w:eastAsia="zh-CN"/>
              </w:rPr>
            </w:pPr>
            <w:r>
              <w:rPr>
                <w:rFonts w:ascii="Times New Roman" w:hAnsi="Times New Roman" w:cs="Times New Roman"/>
                <w:b/>
                <w:color w:val="3333FF"/>
                <w:sz w:val="18"/>
                <w:szCs w:val="18"/>
              </w:rPr>
              <w:t>Remove 1.D-2 and 1.D-3. Let’s check whether 1.D-4 is acceptable by the group</w:t>
            </w:r>
          </w:p>
        </w:tc>
      </w:tr>
      <w:tr w:rsidR="00997CBE" w14:paraId="05DF852B" w14:textId="77777777">
        <w:tc>
          <w:tcPr>
            <w:tcW w:w="1286" w:type="dxa"/>
          </w:tcPr>
          <w:p w14:paraId="11C3087A" w14:textId="77777777" w:rsidR="00997CBE" w:rsidRDefault="005E7B61">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Xiaomi</w:t>
            </w:r>
          </w:p>
        </w:tc>
        <w:tc>
          <w:tcPr>
            <w:tcW w:w="8699" w:type="dxa"/>
          </w:tcPr>
          <w:p w14:paraId="0228D9E9" w14:textId="77777777" w:rsidR="00997CBE" w:rsidRDefault="005E7B61">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 1.B-2,</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We prefer to consider non-CJT first.</w:t>
            </w:r>
          </w:p>
          <w:p w14:paraId="743C6BD9" w14:textId="77777777" w:rsidR="00997CBE" w:rsidRDefault="00997CBE">
            <w:pPr>
              <w:snapToGrid w:val="0"/>
              <w:rPr>
                <w:rFonts w:ascii="Times New Roman" w:hAnsi="Times New Roman" w:cs="Times New Roman"/>
                <w:sz w:val="18"/>
                <w:szCs w:val="18"/>
                <w:lang w:eastAsia="zh-CN"/>
              </w:rPr>
            </w:pPr>
          </w:p>
          <w:p w14:paraId="4D026A7B" w14:textId="77777777" w:rsidR="00997CBE" w:rsidRDefault="005E7B61">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For Proposal 1.D-2, 1.D-</w:t>
            </w:r>
            <w:proofErr w:type="gramStart"/>
            <w:r>
              <w:rPr>
                <w:rFonts w:ascii="Times New Roman" w:hAnsi="Times New Roman" w:cs="Times New Roman"/>
                <w:sz w:val="18"/>
                <w:szCs w:val="18"/>
                <w:lang w:eastAsia="zh-CN"/>
              </w:rPr>
              <w:t>3</w:t>
            </w:r>
            <w:proofErr w:type="gramEnd"/>
            <w:r>
              <w:rPr>
                <w:rFonts w:ascii="Times New Roman" w:hAnsi="Times New Roman" w:cs="Times New Roman"/>
                <w:sz w:val="18"/>
                <w:szCs w:val="18"/>
                <w:lang w:eastAsia="zh-CN"/>
              </w:rPr>
              <w:t xml:space="preserve"> and 1.D-4, we are fine with either 1.D-2 or 1.D-4.</w:t>
            </w:r>
          </w:p>
          <w:p w14:paraId="70BBCAD2" w14:textId="77777777" w:rsidR="00997CBE" w:rsidRDefault="00997CBE">
            <w:pPr>
              <w:snapToGrid w:val="0"/>
              <w:rPr>
                <w:rFonts w:ascii="Times New Roman" w:hAnsi="Times New Roman" w:cs="Times New Roman"/>
                <w:sz w:val="18"/>
                <w:szCs w:val="18"/>
                <w:lang w:eastAsia="zh-CN"/>
              </w:rPr>
            </w:pPr>
          </w:p>
          <w:p w14:paraId="6F60C7D5" w14:textId="77777777" w:rsidR="00997CBE" w:rsidRDefault="005E7B61">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Proposal 1.E-1, we prefer to keep ‘on a CORESET……’ since it is the target use case.</w:t>
            </w:r>
          </w:p>
          <w:p w14:paraId="6EDF25CB" w14:textId="77777777" w:rsidR="00997CBE" w:rsidRDefault="00997CBE">
            <w:pPr>
              <w:snapToGrid w:val="0"/>
              <w:rPr>
                <w:rFonts w:ascii="Times New Roman" w:hAnsi="Times New Roman" w:cs="Times New Roman"/>
                <w:sz w:val="18"/>
                <w:szCs w:val="18"/>
                <w:lang w:eastAsia="zh-CN"/>
              </w:rPr>
            </w:pPr>
          </w:p>
          <w:p w14:paraId="01B9E0D9" w14:textId="77777777" w:rsidR="00997CBE" w:rsidRDefault="005E7B61">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52F3A14C" w14:textId="77777777" w:rsidR="00997CBE" w:rsidRDefault="00997CBE">
            <w:pPr>
              <w:snapToGrid w:val="0"/>
              <w:rPr>
                <w:rFonts w:ascii="Times New Roman" w:hAnsi="Times New Roman" w:cs="Times New Roman"/>
                <w:sz w:val="18"/>
                <w:szCs w:val="18"/>
                <w:lang w:eastAsia="zh-CN"/>
              </w:rPr>
            </w:pPr>
          </w:p>
          <w:p w14:paraId="677FD0DA" w14:textId="77777777" w:rsidR="00997CBE" w:rsidRDefault="005E7B61">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1.G: support </w:t>
            </w:r>
          </w:p>
          <w:p w14:paraId="2D7C2FC9" w14:textId="77777777" w:rsidR="00997CBE" w:rsidRDefault="00997CBE">
            <w:pPr>
              <w:snapToGrid w:val="0"/>
              <w:rPr>
                <w:rFonts w:ascii="Times New Roman" w:hAnsi="Times New Roman" w:cs="Times New Roman"/>
                <w:sz w:val="18"/>
                <w:szCs w:val="18"/>
                <w:lang w:eastAsia="zh-CN"/>
              </w:rPr>
            </w:pPr>
          </w:p>
          <w:p w14:paraId="1041FDC6" w14:textId="77777777" w:rsidR="00997CBE" w:rsidRDefault="005E7B61">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Proposal 1.H: for the two sub-</w:t>
            </w:r>
            <w:proofErr w:type="gramStart"/>
            <w:r>
              <w:rPr>
                <w:rFonts w:ascii="Times New Roman" w:hAnsi="Times New Roman" w:cs="Times New Roman"/>
                <w:sz w:val="18"/>
                <w:szCs w:val="18"/>
                <w:lang w:eastAsia="zh-CN"/>
              </w:rPr>
              <w:t>bullet</w:t>
            </w:r>
            <w:proofErr w:type="gramEnd"/>
            <w:r>
              <w:rPr>
                <w:rFonts w:ascii="Times New Roman" w:hAnsi="Times New Roman" w:cs="Times New Roman"/>
                <w:sz w:val="18"/>
                <w:szCs w:val="18"/>
                <w:lang w:eastAsia="zh-CN"/>
              </w:rPr>
              <w:t>, we think at most one of them will be supported if necessary.</w:t>
            </w:r>
          </w:p>
          <w:p w14:paraId="4EB160E8" w14:textId="77777777" w:rsidR="00997CBE" w:rsidRDefault="00997CBE">
            <w:pPr>
              <w:snapToGrid w:val="0"/>
              <w:rPr>
                <w:rFonts w:ascii="Times New Roman" w:hAnsi="Times New Roman" w:cs="Times New Roman"/>
                <w:color w:val="3333FF"/>
                <w:sz w:val="18"/>
                <w:szCs w:val="18"/>
                <w:lang w:eastAsia="zh-CN"/>
              </w:rPr>
            </w:pPr>
          </w:p>
        </w:tc>
      </w:tr>
      <w:tr w:rsidR="00997CBE" w14:paraId="09C776CE" w14:textId="77777777">
        <w:tc>
          <w:tcPr>
            <w:tcW w:w="1286" w:type="dxa"/>
          </w:tcPr>
          <w:p w14:paraId="6B0470C6" w14:textId="77777777" w:rsidR="00997CBE" w:rsidRDefault="005E7B6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Pr>
          <w:p w14:paraId="246757F0" w14:textId="77777777" w:rsidR="00997CBE" w:rsidRDefault="005E7B61">
            <w:pPr>
              <w:pStyle w:val="Heading2"/>
              <w:spacing w:before="0" w:after="0"/>
              <w:ind w:left="2" w:hanging="2"/>
              <w:rPr>
                <w:rFonts w:eastAsiaTheme="minorEastAsia" w:cs="Times New Roman"/>
                <w:b w:val="0"/>
                <w:sz w:val="18"/>
                <w:szCs w:val="18"/>
                <w:lang w:eastAsia="ko-KR"/>
              </w:rPr>
            </w:pPr>
            <w:r>
              <w:rPr>
                <w:rFonts w:eastAsiaTheme="minorEastAsia" w:cs="Times New Roman" w:hint="eastAsia"/>
                <w:b w:val="0"/>
                <w:sz w:val="18"/>
                <w:szCs w:val="18"/>
                <w:lang w:eastAsia="ko-KR"/>
              </w:rPr>
              <w:t xml:space="preserve">Fine with the </w:t>
            </w:r>
            <w:r>
              <w:rPr>
                <w:rFonts w:eastAsiaTheme="minorEastAsia" w:cs="Times New Roman"/>
                <w:b w:val="0"/>
                <w:sz w:val="18"/>
                <w:szCs w:val="18"/>
                <w:lang w:eastAsia="ko-KR"/>
              </w:rPr>
              <w:t xml:space="preserve">updated </w:t>
            </w:r>
            <w:r>
              <w:rPr>
                <w:rFonts w:eastAsiaTheme="minorEastAsia" w:cs="Times New Roman" w:hint="eastAsia"/>
                <w:b w:val="0"/>
                <w:sz w:val="18"/>
                <w:szCs w:val="18"/>
                <w:lang w:eastAsia="ko-KR"/>
              </w:rPr>
              <w:t xml:space="preserve">proposals </w:t>
            </w:r>
            <w:r>
              <w:rPr>
                <w:rFonts w:eastAsiaTheme="minorEastAsia" w:cs="Times New Roman"/>
                <w:b w:val="0"/>
                <w:sz w:val="18"/>
                <w:szCs w:val="18"/>
                <w:lang w:eastAsia="ko-KR"/>
              </w:rPr>
              <w:t>above and one editorial comment on proposal 1.F (</w:t>
            </w:r>
            <w:r>
              <w:rPr>
                <w:rFonts w:eastAsiaTheme="minorEastAsia" w:cs="Times New Roman"/>
                <w:b w:val="0"/>
                <w:color w:val="0070C0"/>
                <w:sz w:val="18"/>
                <w:szCs w:val="18"/>
                <w:lang w:eastAsia="ko-KR"/>
              </w:rPr>
              <w:t>blue text</w:t>
            </w:r>
            <w:r>
              <w:rPr>
                <w:rFonts w:eastAsiaTheme="minorEastAsia" w:cs="Times New Roman"/>
                <w:b w:val="0"/>
                <w:sz w:val="18"/>
                <w:szCs w:val="18"/>
                <w:lang w:eastAsia="ko-KR"/>
              </w:rPr>
              <w:t>) as:</w:t>
            </w:r>
          </w:p>
          <w:p w14:paraId="2BA55D58" w14:textId="77777777" w:rsidR="00997CBE" w:rsidRDefault="005E7B61">
            <w:pPr>
              <w:pStyle w:val="Heading2"/>
              <w:tabs>
                <w:tab w:val="clear" w:pos="576"/>
                <w:tab w:val="left" w:pos="0"/>
              </w:tabs>
              <w:spacing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 xml:space="preserve">On unified TCI framework extension for S-DCI based MTRP, </w:t>
            </w:r>
            <w:r>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 xml:space="preserve">consider at least the following alternatives to </w:t>
            </w:r>
            <w:r>
              <w:rPr>
                <w:rFonts w:cs="Times New Roman"/>
                <w:b w:val="0"/>
                <w:bCs w:val="0"/>
                <w:color w:val="FF0000"/>
                <w:sz w:val="18"/>
                <w:szCs w:val="18"/>
              </w:rPr>
              <w:t>select</w:t>
            </w:r>
            <w:r>
              <w:rPr>
                <w:rFonts w:cs="Times New Roman"/>
                <w:b w:val="0"/>
                <w:bCs w:val="0"/>
                <w:color w:val="000000" w:themeColor="text1"/>
                <w:sz w:val="18"/>
                <w:szCs w:val="18"/>
              </w:rPr>
              <w:t xml:space="preserve"> one or two </w:t>
            </w:r>
            <w:r>
              <w:rPr>
                <w:rFonts w:cs="Times New Roman"/>
                <w:b w:val="0"/>
                <w:bCs w:val="0"/>
                <w:color w:val="FF0000"/>
                <w:sz w:val="18"/>
                <w:szCs w:val="18"/>
              </w:rPr>
              <w:t>joint/DL TCI state</w:t>
            </w:r>
            <w:r>
              <w:rPr>
                <w:rFonts w:cs="Times New Roman"/>
                <w:b w:val="0"/>
                <w:bCs w:val="0"/>
                <w:color w:val="0070C0"/>
                <w:sz w:val="18"/>
                <w:szCs w:val="18"/>
              </w:rPr>
              <w:t>(</w:t>
            </w:r>
            <w:r>
              <w:rPr>
                <w:rFonts w:cs="Times New Roman"/>
                <w:b w:val="0"/>
                <w:bCs w:val="0"/>
                <w:color w:val="FF0000"/>
                <w:sz w:val="18"/>
                <w:szCs w:val="18"/>
              </w:rPr>
              <w:t>s</w:t>
            </w:r>
            <w:r>
              <w:rPr>
                <w:rFonts w:cs="Times New Roman"/>
                <w:b w:val="0"/>
                <w:bCs w:val="0"/>
                <w:color w:val="0070C0"/>
                <w:sz w:val="18"/>
                <w:szCs w:val="18"/>
              </w:rPr>
              <w:t>)</w:t>
            </w:r>
            <w:r>
              <w:rPr>
                <w:rFonts w:cs="Times New Roman"/>
                <w:b w:val="0"/>
                <w:bCs w:val="0"/>
                <w:color w:val="FF0000"/>
                <w:sz w:val="18"/>
                <w:szCs w:val="18"/>
              </w:rPr>
              <w:t xml:space="preserve"> from the two indicated joint/DL TCI states for </w:t>
            </w:r>
            <w:r>
              <w:rPr>
                <w:rFonts w:cs="Times New Roman"/>
                <w:b w:val="0"/>
                <w:bCs w:val="0"/>
                <w:color w:val="000000" w:themeColor="text1"/>
                <w:sz w:val="18"/>
                <w:szCs w:val="18"/>
              </w:rPr>
              <w:t>PDSCH reception(s):</w:t>
            </w:r>
          </w:p>
          <w:p w14:paraId="01FAB391" w14:textId="77777777" w:rsidR="00997CBE" w:rsidRDefault="005E7B61">
            <w:pPr>
              <w:snapToGrid w:val="0"/>
              <w:rPr>
                <w:rFonts w:ascii="Times New Roman" w:hAnsi="Times New Roman" w:cs="Times New Roman"/>
                <w:sz w:val="18"/>
                <w:szCs w:val="18"/>
                <w:lang w:val="en-GB" w:eastAsia="zh-CN"/>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Thanks</w:t>
            </w:r>
          </w:p>
        </w:tc>
      </w:tr>
      <w:tr w:rsidR="00997CBE" w14:paraId="022644AE" w14:textId="77777777">
        <w:tc>
          <w:tcPr>
            <w:tcW w:w="1286" w:type="dxa"/>
          </w:tcPr>
          <w:p w14:paraId="442567FF" w14:textId="77777777" w:rsidR="00997CBE" w:rsidRDefault="005E7B61">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OPPO</w:t>
            </w:r>
          </w:p>
        </w:tc>
        <w:tc>
          <w:tcPr>
            <w:tcW w:w="8699" w:type="dxa"/>
          </w:tcPr>
          <w:p w14:paraId="6A138415" w14:textId="77777777" w:rsidR="00997CBE" w:rsidRDefault="005E7B61">
            <w:pPr>
              <w:snapToGrid w:val="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1.B-2: </w:t>
            </w:r>
            <w:r>
              <w:rPr>
                <w:rFonts w:ascii="Times New Roman" w:hAnsi="Times New Roman" w:cs="Times New Roman"/>
                <w:color w:val="000000" w:themeColor="text1"/>
                <w:sz w:val="18"/>
                <w:szCs w:val="18"/>
              </w:rPr>
              <w:t xml:space="preserve">We are fine to add [at least] up to 2 indicated joint/DL/UL TCI states. </w:t>
            </w:r>
          </w:p>
          <w:p w14:paraId="09BEFE1D" w14:textId="77777777" w:rsidR="00997CBE" w:rsidRDefault="005E7B61">
            <w:pPr>
              <w:snapToGrid w:val="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 xml:space="preserve">If the wording “up to 2” sounds restrictive, </w:t>
            </w:r>
            <w:proofErr w:type="gramStart"/>
            <w:r>
              <w:rPr>
                <w:rFonts w:ascii="Times New Roman" w:hAnsi="Times New Roman" w:cs="Times New Roman"/>
                <w:color w:val="000000" w:themeColor="text1"/>
                <w:sz w:val="18"/>
                <w:szCs w:val="18"/>
              </w:rPr>
              <w:t>i.e.</w:t>
            </w:r>
            <w:proofErr w:type="gramEnd"/>
            <w:r>
              <w:rPr>
                <w:rFonts w:ascii="Times New Roman" w:hAnsi="Times New Roman" w:cs="Times New Roman"/>
                <w:color w:val="000000" w:themeColor="text1"/>
                <w:sz w:val="18"/>
                <w:szCs w:val="18"/>
              </w:rPr>
              <w:t xml:space="preserve"> putting a cap on the maximum number, perhaps we may just say “Support 1 or 2 indicated Joint/DL/UL TCI state(s)”. </w:t>
            </w:r>
          </w:p>
          <w:p w14:paraId="7F2741E6" w14:textId="77777777" w:rsidR="00997CBE" w:rsidRDefault="005E7B61">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lastRenderedPageBreak/>
              <w:t xml:space="preserve">But given current discussion on CJT operation @FR1, we don’t think it’s mature enough to support up to 4 indicated Joint/DL/UL TCI states, thus should be an FFS. </w:t>
            </w:r>
          </w:p>
          <w:p w14:paraId="20180A92" w14:textId="77777777" w:rsidR="00997CBE" w:rsidRDefault="00997CBE">
            <w:pPr>
              <w:snapToGrid w:val="0"/>
              <w:rPr>
                <w:rFonts w:ascii="Times New Roman" w:hAnsi="Times New Roman" w:cs="Times New Roman"/>
                <w:b/>
                <w:color w:val="000000" w:themeColor="text1"/>
                <w:sz w:val="18"/>
                <w:szCs w:val="18"/>
              </w:rPr>
            </w:pPr>
          </w:p>
          <w:p w14:paraId="555A39D0" w14:textId="77777777" w:rsidR="00997CBE" w:rsidRDefault="005E7B61">
            <w:pPr>
              <w:snapToGrid w:val="0"/>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Proposal 1.D-4: </w:t>
            </w:r>
            <w:r>
              <w:rPr>
                <w:rFonts w:ascii="Times New Roman" w:hAnsi="Times New Roman" w:cs="Times New Roman"/>
                <w:color w:val="000000" w:themeColor="text1"/>
                <w:sz w:val="18"/>
                <w:szCs w:val="18"/>
              </w:rPr>
              <w:t xml:space="preserve">We support to consider M-DCI based MTRP for unified TCI state extension. </w:t>
            </w:r>
          </w:p>
          <w:p w14:paraId="0168B1F0" w14:textId="77777777" w:rsidR="00997CBE" w:rsidRDefault="005E7B61">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the following crossed red text implies to reuse the solution of S-DCI (not determined yet) for M-DCI, and functional-wise it should be listed as another alternative along with the other three alternatives to address the same issue as in previous version provided by FL. Or this general principle of striving for the same solution for both M-DCI and S-DCI can be another independent proposal. Moreover, if we put such “investigation” only for M-DCI MTRP here and leave it blank for </w:t>
            </w:r>
            <w:proofErr w:type="gramStart"/>
            <w:r>
              <w:rPr>
                <w:rFonts w:ascii="Times New Roman" w:hAnsi="Times New Roman" w:cs="Times New Roman"/>
                <w:color w:val="000000" w:themeColor="text1"/>
                <w:sz w:val="18"/>
                <w:szCs w:val="18"/>
              </w:rPr>
              <w:t>e.g.</w:t>
            </w:r>
            <w:proofErr w:type="gramEnd"/>
            <w:r>
              <w:rPr>
                <w:rFonts w:ascii="Times New Roman" w:hAnsi="Times New Roman" w:cs="Times New Roman"/>
                <w:color w:val="000000" w:themeColor="text1"/>
                <w:sz w:val="18"/>
                <w:szCs w:val="18"/>
              </w:rPr>
              <w:t xml:space="preserve"> Proposal 1.E-1, it seems against the spirit in the note down below to have no prioritization for S-DCI or M-DCI. </w:t>
            </w:r>
          </w:p>
          <w:p w14:paraId="287F01B5" w14:textId="77777777" w:rsidR="00997CBE" w:rsidRDefault="00997CBE">
            <w:pPr>
              <w:snapToGrid w:val="0"/>
              <w:rPr>
                <w:rFonts w:ascii="Times New Roman" w:hAnsi="Times New Roman" w:cs="Times New Roman"/>
                <w:b/>
                <w:color w:val="000000" w:themeColor="text1"/>
                <w:sz w:val="18"/>
                <w:szCs w:val="18"/>
              </w:rPr>
            </w:pPr>
          </w:p>
          <w:p w14:paraId="2B71351A" w14:textId="77777777" w:rsidR="00997CBE" w:rsidRDefault="005E7B61">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One </w:t>
            </w:r>
            <w:proofErr w:type="gramStart"/>
            <w:r>
              <w:rPr>
                <w:rFonts w:ascii="Times New Roman" w:hAnsi="Times New Roman" w:cs="Times New Roman"/>
                <w:color w:val="000000" w:themeColor="text1"/>
                <w:sz w:val="18"/>
                <w:szCs w:val="18"/>
              </w:rPr>
              <w:t>particular question</w:t>
            </w:r>
            <w:proofErr w:type="gramEnd"/>
            <w:r>
              <w:rPr>
                <w:rFonts w:ascii="Times New Roman" w:hAnsi="Times New Roman" w:cs="Times New Roman"/>
                <w:color w:val="000000" w:themeColor="text1"/>
                <w:sz w:val="18"/>
                <w:szCs w:val="18"/>
              </w:rPr>
              <w:t xml:space="preserve"> for Alt1. Is it necessary to “study the association between joint/DL/UL TCI state(s) and the </w:t>
            </w:r>
            <w:proofErr w:type="spellStart"/>
            <w:r>
              <w:rPr>
                <w:rFonts w:ascii="Times New Roman" w:hAnsi="Times New Roman" w:cs="Times New Roman"/>
                <w:color w:val="000000" w:themeColor="text1"/>
                <w:sz w:val="18"/>
                <w:szCs w:val="18"/>
              </w:rPr>
              <w:t>CORESETPoolIndex</w:t>
            </w:r>
            <w:proofErr w:type="spellEnd"/>
            <w:r>
              <w:rPr>
                <w:rFonts w:ascii="Times New Roman" w:hAnsi="Times New Roman" w:cs="Times New Roman"/>
                <w:color w:val="000000" w:themeColor="text1"/>
                <w:sz w:val="18"/>
                <w:szCs w:val="18"/>
              </w:rPr>
              <w:t xml:space="preserve"> value”? Otherwise, it seems not clear to us on how to associate an indicated TCI state to the </w:t>
            </w:r>
            <w:proofErr w:type="spellStart"/>
            <w:r>
              <w:rPr>
                <w:rFonts w:ascii="Times New Roman" w:hAnsi="Times New Roman" w:cs="Times New Roman"/>
                <w:color w:val="000000" w:themeColor="text1"/>
                <w:sz w:val="18"/>
                <w:szCs w:val="18"/>
              </w:rPr>
              <w:t>CORESETPoolIndex</w:t>
            </w:r>
            <w:proofErr w:type="spellEnd"/>
            <w:r>
              <w:rPr>
                <w:rFonts w:ascii="Times New Roman" w:hAnsi="Times New Roman" w:cs="Times New Roman"/>
                <w:color w:val="000000" w:themeColor="text1"/>
                <w:sz w:val="18"/>
                <w:szCs w:val="18"/>
              </w:rPr>
              <w:t>. Thank you.</w:t>
            </w:r>
          </w:p>
          <w:p w14:paraId="310EFC34" w14:textId="77777777" w:rsidR="00997CBE" w:rsidRDefault="00997CBE">
            <w:pPr>
              <w:snapToGrid w:val="0"/>
              <w:rPr>
                <w:rFonts w:ascii="Times New Roman" w:hAnsi="Times New Roman" w:cs="Times New Roman"/>
                <w:color w:val="000000" w:themeColor="text1"/>
                <w:sz w:val="18"/>
                <w:szCs w:val="18"/>
              </w:rPr>
            </w:pPr>
          </w:p>
          <w:p w14:paraId="26EE193E" w14:textId="77777777" w:rsidR="00997CBE" w:rsidRDefault="005E7B61">
            <w:pPr>
              <w:pStyle w:val="Heading2"/>
              <w:spacing w:before="0" w:after="0"/>
              <w:ind w:left="2" w:hanging="2"/>
              <w:rPr>
                <w:rFonts w:cs="Times New Roman"/>
                <w:b w:val="0"/>
                <w:bCs w:val="0"/>
                <w:sz w:val="18"/>
                <w:szCs w:val="18"/>
              </w:rPr>
            </w:pPr>
            <w:r>
              <w:rPr>
                <w:rFonts w:cs="Times New Roman"/>
                <w:sz w:val="18"/>
                <w:szCs w:val="18"/>
              </w:rPr>
              <w:t>Proposal 1.D-4</w:t>
            </w:r>
            <w:r>
              <w:rPr>
                <w:rFonts w:cs="Times New Roman"/>
                <w:b w:val="0"/>
                <w:bCs w:val="0"/>
                <w:sz w:val="18"/>
                <w:szCs w:val="18"/>
              </w:rPr>
              <w:t xml:space="preserve">: On unified TCI framework extension for M-DCI based MTRP, consider the following alternatives for TCI state update </w:t>
            </w:r>
            <w:r>
              <w:rPr>
                <w:rFonts w:cs="Times New Roman"/>
                <w:b w:val="0"/>
                <w:bCs w:val="0"/>
                <w:strike/>
                <w:color w:val="FF0000"/>
                <w:sz w:val="18"/>
                <w:szCs w:val="18"/>
              </w:rPr>
              <w:t>and investigate the possibility to have one solution for S-DCI and M-DCI based M-TRP</w:t>
            </w:r>
          </w:p>
          <w:p w14:paraId="174B2027" w14:textId="77777777" w:rsidR="00997CBE" w:rsidRDefault="005E7B61">
            <w:pPr>
              <w:pStyle w:val="ListParagraph"/>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381D31FA" w14:textId="77777777" w:rsidR="00997CBE" w:rsidRDefault="005E7B61">
            <w:pPr>
              <w:pStyle w:val="ListParagraph"/>
              <w:numPr>
                <w:ilvl w:val="1"/>
                <w:numId w:val="26"/>
              </w:numPr>
              <w:spacing w:after="0" w:line="252" w:lineRule="auto"/>
              <w:jc w:val="both"/>
              <w:rPr>
                <w:rFonts w:ascii="Times New Roman" w:hAnsi="Times New Roman" w:cs="Times New Roman"/>
                <w:color w:val="FF0000"/>
                <w:sz w:val="18"/>
                <w:szCs w:val="18"/>
              </w:rPr>
            </w:pPr>
            <w:r>
              <w:rPr>
                <w:rFonts w:ascii="Times New Roman" w:hAnsi="Times New Roman" w:cs="Times New Roman"/>
                <w:color w:val="FF0000"/>
                <w:sz w:val="18"/>
                <w:szCs w:val="18"/>
              </w:rPr>
              <w:t xml:space="preserve">Study the association between joint/DL/UL TCI state(s) and the </w:t>
            </w:r>
            <w:proofErr w:type="spellStart"/>
            <w:r>
              <w:rPr>
                <w:rFonts w:ascii="Times New Roman" w:hAnsi="Times New Roman" w:cs="Times New Roman"/>
                <w:color w:val="FF0000"/>
                <w:sz w:val="18"/>
                <w:szCs w:val="18"/>
              </w:rPr>
              <w:t>CORESETPoolIndex</w:t>
            </w:r>
            <w:proofErr w:type="spellEnd"/>
            <w:r>
              <w:rPr>
                <w:rFonts w:ascii="Times New Roman" w:hAnsi="Times New Roman" w:cs="Times New Roman"/>
                <w:color w:val="FF0000"/>
                <w:sz w:val="18"/>
                <w:szCs w:val="18"/>
              </w:rPr>
              <w:t xml:space="preserve"> value</w:t>
            </w:r>
          </w:p>
          <w:p w14:paraId="53130FAF" w14:textId="77777777" w:rsidR="00997CBE" w:rsidRDefault="005E7B61">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values</w:t>
            </w:r>
          </w:p>
          <w:p w14:paraId="1D4D963A" w14:textId="77777777" w:rsidR="00997CBE" w:rsidRDefault="005E7B61">
            <w:pPr>
              <w:pStyle w:val="ListParagraph"/>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joint/DL/UL TCI state(s) and a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4488E6E4" w14:textId="77777777" w:rsidR="00997CBE" w:rsidRDefault="005E7B61">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 xml:space="preserve">values to indicate joint/DL/UL TCI state(s) corresponding to the same or different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530E9F08" w14:textId="77777777" w:rsidR="00997CBE" w:rsidRDefault="005E7B61">
            <w:pPr>
              <w:pStyle w:val="ListParagraph"/>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xml:space="preserve"> </w:t>
            </w:r>
            <w:proofErr w:type="spellStart"/>
            <w:r>
              <w:rPr>
                <w:rFonts w:ascii="Times New Roman" w:hAnsi="Times New Roman" w:cs="Times New Roman"/>
                <w:i/>
                <w:iCs/>
                <w:color w:val="000000"/>
                <w:sz w:val="18"/>
                <w:szCs w:val="18"/>
              </w:rPr>
              <w:t>CORESETPoolInde</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 is indicated by DCI</w:t>
            </w:r>
          </w:p>
          <w:p w14:paraId="72F7C674" w14:textId="77777777" w:rsidR="00997CBE" w:rsidRDefault="005E7B61">
            <w:pPr>
              <w:snapToGrid w:val="0"/>
              <w:rPr>
                <w:rFonts w:ascii="Times New Roman" w:hAnsi="Times New Roman" w:cs="Times New Roman"/>
                <w:color w:val="000000"/>
                <w:sz w:val="18"/>
                <w:szCs w:val="18"/>
              </w:rPr>
            </w:pPr>
            <w:r>
              <w:rPr>
                <w:rFonts w:ascii="Times New Roman" w:hAnsi="Times New Roman" w:cs="Times New Roman"/>
                <w:color w:val="000000"/>
                <w:sz w:val="18"/>
                <w:szCs w:val="18"/>
              </w:rPr>
              <w:t xml:space="preserve">Note: This doesn't imply any prioritization for S-DCI or M-DCI, and both S-DCI </w:t>
            </w:r>
            <w:r>
              <w:rPr>
                <w:rFonts w:ascii="Times New Roman" w:hAnsi="Times New Roman" w:cs="Times New Roman"/>
                <w:strike/>
                <w:color w:val="FF0000"/>
                <w:sz w:val="18"/>
                <w:szCs w:val="18"/>
              </w:rPr>
              <w:t>or</w:t>
            </w:r>
            <w:r>
              <w:rPr>
                <w:rFonts w:ascii="Times New Roman" w:hAnsi="Times New Roman" w:cs="Times New Roman"/>
                <w:color w:val="FF0000"/>
                <w:sz w:val="18"/>
                <w:szCs w:val="18"/>
              </w:rPr>
              <w:t xml:space="preserve"> and </w:t>
            </w:r>
            <w:r>
              <w:rPr>
                <w:rFonts w:ascii="Times New Roman" w:hAnsi="Times New Roman" w:cs="Times New Roman"/>
                <w:color w:val="000000"/>
                <w:sz w:val="18"/>
                <w:szCs w:val="18"/>
              </w:rPr>
              <w:t>M-DCI should be treated equally when study/discuss</w:t>
            </w:r>
          </w:p>
          <w:p w14:paraId="26853419" w14:textId="77777777" w:rsidR="00997CBE" w:rsidRDefault="00997CBE">
            <w:pPr>
              <w:snapToGrid w:val="0"/>
              <w:rPr>
                <w:rFonts w:ascii="Times New Roman" w:hAnsi="Times New Roman" w:cs="Times New Roman"/>
                <w:color w:val="000000" w:themeColor="text1"/>
                <w:sz w:val="18"/>
                <w:szCs w:val="18"/>
              </w:rPr>
            </w:pPr>
          </w:p>
          <w:p w14:paraId="5F2C628B" w14:textId="77777777" w:rsidR="00997CBE" w:rsidRDefault="005E7B61">
            <w:pPr>
              <w:snapToGrid w:val="0"/>
              <w:rPr>
                <w:rFonts w:ascii="Times New Roman" w:hAnsi="Times New Roman" w:cs="Times New Roman"/>
                <w:b/>
                <w:sz w:val="18"/>
                <w:szCs w:val="18"/>
              </w:rPr>
            </w:pPr>
            <w:r>
              <w:rPr>
                <w:rFonts w:ascii="Times New Roman" w:hAnsi="Times New Roman" w:cs="Times New Roman"/>
                <w:b/>
                <w:sz w:val="18"/>
                <w:szCs w:val="18"/>
              </w:rPr>
              <w:t xml:space="preserve">Proposal 1.E-1: </w:t>
            </w:r>
            <w:r>
              <w:rPr>
                <w:rFonts w:ascii="Times New Roman" w:hAnsi="Times New Roman" w:cs="Times New Roman"/>
                <w:sz w:val="18"/>
                <w:szCs w:val="18"/>
              </w:rPr>
              <w:t>support.</w:t>
            </w:r>
            <w:r>
              <w:rPr>
                <w:rFonts w:ascii="Times New Roman" w:hAnsi="Times New Roman" w:cs="Times New Roman"/>
                <w:b/>
                <w:sz w:val="18"/>
                <w:szCs w:val="18"/>
              </w:rPr>
              <w:t xml:space="preserve"> </w:t>
            </w:r>
          </w:p>
          <w:p w14:paraId="44CD68EE" w14:textId="77777777" w:rsidR="00997CBE" w:rsidRDefault="00997CBE">
            <w:pPr>
              <w:snapToGrid w:val="0"/>
              <w:rPr>
                <w:rFonts w:ascii="Times New Roman" w:hAnsi="Times New Roman" w:cs="Times New Roman"/>
                <w:b/>
                <w:color w:val="000000" w:themeColor="text1"/>
                <w:sz w:val="18"/>
                <w:szCs w:val="18"/>
              </w:rPr>
            </w:pPr>
          </w:p>
          <w:p w14:paraId="173F44A9" w14:textId="77777777" w:rsidR="00997CBE" w:rsidRDefault="005E7B61">
            <w:pPr>
              <w:snapToGrid w:val="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1.F: </w:t>
            </w:r>
            <w:r>
              <w:rPr>
                <w:rFonts w:ascii="Times New Roman" w:hAnsi="Times New Roman" w:cs="Times New Roman"/>
                <w:color w:val="000000" w:themeColor="text1"/>
                <w:sz w:val="18"/>
                <w:szCs w:val="18"/>
              </w:rPr>
              <w:t>we are in general fine.</w:t>
            </w:r>
          </w:p>
          <w:p w14:paraId="7139C4D5" w14:textId="77777777" w:rsidR="00997CBE" w:rsidRDefault="005E7B61">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the format of alternatives could be re-considered, for instance reusing Rel.16 TCI state(s) to PDSCH mapping rule can be listed as an alternative. If not, it appears that the newly listed schemes, from Alt1 to Alt3 have been prioritized over other approaches. </w:t>
            </w:r>
          </w:p>
          <w:p w14:paraId="50411D7C" w14:textId="77777777" w:rsidR="00997CBE" w:rsidRDefault="00997CBE">
            <w:pPr>
              <w:snapToGrid w:val="0"/>
              <w:rPr>
                <w:rFonts w:ascii="Times New Roman" w:hAnsi="Times New Roman" w:cs="Times New Roman"/>
                <w:color w:val="000000" w:themeColor="text1"/>
                <w:sz w:val="18"/>
                <w:szCs w:val="18"/>
              </w:rPr>
            </w:pPr>
          </w:p>
          <w:p w14:paraId="6D14EC7F" w14:textId="77777777" w:rsidR="00997CBE" w:rsidRDefault="005E7B61">
            <w:pPr>
              <w:snapToGrid w:val="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1.G: </w:t>
            </w:r>
            <w:r>
              <w:rPr>
                <w:rFonts w:ascii="Times New Roman" w:hAnsi="Times New Roman" w:cs="Times New Roman"/>
                <w:color w:val="000000" w:themeColor="text1"/>
                <w:sz w:val="18"/>
                <w:szCs w:val="18"/>
              </w:rPr>
              <w:t xml:space="preserve">it seems a variant of Proposal 1.D-4 and we tend to think it can be discussed later than Proposal 1.D-4. </w:t>
            </w:r>
          </w:p>
          <w:p w14:paraId="56C1A4CB" w14:textId="77777777" w:rsidR="00997CBE" w:rsidRDefault="00997CBE">
            <w:pPr>
              <w:snapToGrid w:val="0"/>
              <w:rPr>
                <w:rFonts w:ascii="Times New Roman" w:hAnsi="Times New Roman" w:cs="Times New Roman"/>
                <w:b/>
                <w:color w:val="000000" w:themeColor="text1"/>
                <w:sz w:val="18"/>
                <w:szCs w:val="18"/>
              </w:rPr>
            </w:pPr>
          </w:p>
          <w:p w14:paraId="5DDBE5DF" w14:textId="77777777" w:rsidR="00997CBE" w:rsidRDefault="005E7B61">
            <w:pPr>
              <w:snapToGrid w:val="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1.H: </w:t>
            </w:r>
            <w:r>
              <w:rPr>
                <w:rFonts w:ascii="Times New Roman" w:hAnsi="Times New Roman" w:cs="Times New Roman"/>
                <w:color w:val="000000" w:themeColor="text1"/>
                <w:sz w:val="18"/>
                <w:szCs w:val="18"/>
              </w:rPr>
              <w:t>not support.</w:t>
            </w:r>
          </w:p>
          <w:p w14:paraId="580E8BF4" w14:textId="77777777" w:rsidR="00997CBE" w:rsidRDefault="005E7B61">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First, we don’t think it is necessary to configure TCI state pool on a per TRP </w:t>
            </w:r>
            <w:proofErr w:type="gramStart"/>
            <w:r>
              <w:rPr>
                <w:rFonts w:ascii="Times New Roman" w:hAnsi="Times New Roman" w:cs="Times New Roman"/>
                <w:color w:val="000000" w:themeColor="text1"/>
                <w:sz w:val="18"/>
                <w:szCs w:val="18"/>
              </w:rPr>
              <w:t>basis, when</w:t>
            </w:r>
            <w:proofErr w:type="gramEnd"/>
            <w:r>
              <w:rPr>
                <w:rFonts w:ascii="Times New Roman" w:hAnsi="Times New Roman" w:cs="Times New Roman"/>
                <w:color w:val="000000" w:themeColor="text1"/>
                <w:sz w:val="18"/>
                <w:szCs w:val="18"/>
              </w:rPr>
              <w:t xml:space="preserve"> concrete benefits are not unveiled yet. That’s against legacy RRC signaling design in which one common TCI state pool per BWP can be shared by two TRPs. </w:t>
            </w:r>
          </w:p>
          <w:p w14:paraId="411BF7B7" w14:textId="77777777" w:rsidR="00997CBE" w:rsidRDefault="005E7B61">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lastRenderedPageBreak/>
              <w:t xml:space="preserve">Secondly, it seems too early to discuss the maximum number of Joint/DL TCI states and UL TCI states. By default, it may inherit the maximum number of Rel.17 unified TCI states. </w:t>
            </w:r>
          </w:p>
          <w:p w14:paraId="68FB0CC8" w14:textId="77777777" w:rsidR="00997CBE" w:rsidRDefault="00997CBE">
            <w:pPr>
              <w:pStyle w:val="Heading2"/>
              <w:spacing w:before="0" w:after="0"/>
              <w:ind w:left="2" w:hanging="2"/>
              <w:rPr>
                <w:rFonts w:eastAsiaTheme="minorEastAsia" w:cs="Times New Roman"/>
                <w:b w:val="0"/>
                <w:sz w:val="18"/>
                <w:szCs w:val="18"/>
                <w:lang w:eastAsia="ko-KR"/>
              </w:rPr>
            </w:pPr>
          </w:p>
        </w:tc>
      </w:tr>
      <w:tr w:rsidR="00997CBE" w14:paraId="4718D716" w14:textId="77777777">
        <w:tc>
          <w:tcPr>
            <w:tcW w:w="1286" w:type="dxa"/>
          </w:tcPr>
          <w:p w14:paraId="11256988" w14:textId="77777777" w:rsidR="00997CBE" w:rsidRDefault="005E7B61">
            <w:pPr>
              <w:snapToGrid w:val="0"/>
              <w:rPr>
                <w:rFonts w:ascii="Times New Roman" w:hAnsi="Times New Roman" w:cs="Times New Roman"/>
                <w:sz w:val="18"/>
                <w:szCs w:val="18"/>
              </w:rPr>
            </w:pPr>
            <w:proofErr w:type="spellStart"/>
            <w:r>
              <w:rPr>
                <w:rFonts w:ascii="Times New Roman" w:eastAsia="DengXian" w:hAnsi="Times New Roman" w:cs="Times New Roman" w:hint="eastAsia"/>
                <w:sz w:val="18"/>
                <w:szCs w:val="18"/>
                <w:lang w:eastAsia="zh-CN"/>
              </w:rPr>
              <w:lastRenderedPageBreak/>
              <w:t>Spreadtrum</w:t>
            </w:r>
            <w:proofErr w:type="spellEnd"/>
          </w:p>
        </w:tc>
        <w:tc>
          <w:tcPr>
            <w:tcW w:w="8699" w:type="dxa"/>
          </w:tcPr>
          <w:p w14:paraId="634E413A" w14:textId="77777777" w:rsidR="00997CBE" w:rsidRDefault="005E7B6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 xml:space="preserve">B-2: </w:t>
            </w:r>
            <w:r>
              <w:rPr>
                <w:rFonts w:ascii="Times New Roman" w:eastAsia="DengXian" w:hAnsi="Times New Roman" w:cs="Times New Roman" w:hint="eastAsia"/>
                <w:sz w:val="18"/>
                <w:szCs w:val="18"/>
                <w:lang w:eastAsia="zh-CN"/>
              </w:rPr>
              <w:t>support</w:t>
            </w:r>
          </w:p>
          <w:p w14:paraId="4C292F1A" w14:textId="77777777" w:rsidR="00997CBE" w:rsidRDefault="00997CBE">
            <w:pPr>
              <w:snapToGrid w:val="0"/>
              <w:rPr>
                <w:rFonts w:ascii="Times New Roman" w:eastAsia="DengXian" w:hAnsi="Times New Roman" w:cs="Times New Roman"/>
                <w:sz w:val="18"/>
                <w:szCs w:val="18"/>
                <w:lang w:eastAsia="zh-CN"/>
              </w:rPr>
            </w:pPr>
          </w:p>
          <w:p w14:paraId="6300DAE6" w14:textId="77777777" w:rsidR="00997CBE" w:rsidRDefault="005E7B61">
            <w:pPr>
              <w:snapToGrid w:val="0"/>
              <w:rPr>
                <w:rFonts w:ascii="Times New Roman" w:hAnsi="Times New Roman" w:cs="Times New Roman"/>
                <w:color w:val="000000" w:themeColor="text1"/>
                <w:sz w:val="18"/>
                <w:szCs w:val="18"/>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D-4: We prefer to discuss m-DCI based m-TRP scheme in Proposal 1.D-4, the investigation of the solution applied to both S-DCI and m-DCI</w:t>
            </w:r>
            <w:r>
              <w:rPr>
                <w:rFonts w:ascii="Times New Roman" w:hAnsi="Times New Roman" w:cs="Times New Roman"/>
                <w:color w:val="000000" w:themeColor="text1"/>
                <w:sz w:val="18"/>
                <w:szCs w:val="18"/>
              </w:rPr>
              <w:t xml:space="preserve"> can be proposed as an independent proposal.</w:t>
            </w:r>
          </w:p>
          <w:p w14:paraId="32DA9D52" w14:textId="77777777" w:rsidR="00997CBE" w:rsidRDefault="005E7B6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07D21E9F" w14:textId="77777777" w:rsidR="00997CBE" w:rsidRDefault="005E7B61">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Proposal 1.E-1: support</w:t>
            </w:r>
          </w:p>
          <w:p w14:paraId="22ED6659" w14:textId="77777777" w:rsidR="00997CBE" w:rsidRDefault="00997CBE">
            <w:pPr>
              <w:snapToGrid w:val="0"/>
              <w:rPr>
                <w:rFonts w:ascii="Times New Roman" w:hAnsi="Times New Roman" w:cs="Times New Roman"/>
                <w:sz w:val="18"/>
                <w:szCs w:val="18"/>
                <w:lang w:eastAsia="zh-CN"/>
              </w:rPr>
            </w:pPr>
          </w:p>
          <w:p w14:paraId="087C1ABC" w14:textId="77777777" w:rsidR="00997CBE" w:rsidRDefault="005E7B61">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1C1A4CD4" w14:textId="77777777" w:rsidR="00997CBE" w:rsidRDefault="00997CBE">
            <w:pPr>
              <w:snapToGrid w:val="0"/>
              <w:rPr>
                <w:rFonts w:ascii="Times New Roman" w:hAnsi="Times New Roman" w:cs="Times New Roman"/>
                <w:sz w:val="18"/>
                <w:szCs w:val="18"/>
                <w:lang w:eastAsia="zh-CN"/>
              </w:rPr>
            </w:pPr>
          </w:p>
          <w:p w14:paraId="38023323" w14:textId="77777777" w:rsidR="00997CBE" w:rsidRDefault="005E7B61">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Proposal 1.H: support</w:t>
            </w:r>
          </w:p>
          <w:p w14:paraId="4770A28D" w14:textId="77777777" w:rsidR="00997CBE" w:rsidRDefault="00997CBE">
            <w:pPr>
              <w:snapToGrid w:val="0"/>
              <w:rPr>
                <w:rFonts w:ascii="Times New Roman" w:hAnsi="Times New Roman" w:cs="Times New Roman"/>
                <w:b/>
                <w:color w:val="000000" w:themeColor="text1"/>
                <w:sz w:val="18"/>
                <w:szCs w:val="18"/>
              </w:rPr>
            </w:pPr>
          </w:p>
        </w:tc>
      </w:tr>
      <w:tr w:rsidR="00997CBE" w14:paraId="2BFB4191" w14:textId="77777777">
        <w:tc>
          <w:tcPr>
            <w:tcW w:w="1286" w:type="dxa"/>
          </w:tcPr>
          <w:p w14:paraId="1F0034FF" w14:textId="77777777" w:rsidR="00997CBE" w:rsidRDefault="005E7B61">
            <w:pPr>
              <w:snapToGrid w:val="0"/>
              <w:rPr>
                <w:rFonts w:ascii="Times New Roman" w:hAnsi="Times New Roman" w:cs="Times New Roman"/>
                <w:sz w:val="18"/>
                <w:szCs w:val="18"/>
              </w:rPr>
            </w:pPr>
            <w:r>
              <w:rPr>
                <w:rFonts w:ascii="Times New Roman" w:hAnsi="Times New Roman" w:cs="Times New Roman"/>
                <w:sz w:val="18"/>
                <w:szCs w:val="18"/>
              </w:rPr>
              <w:t>Fraunhofer IIS/HHI</w:t>
            </w:r>
          </w:p>
        </w:tc>
        <w:tc>
          <w:tcPr>
            <w:tcW w:w="8699" w:type="dxa"/>
          </w:tcPr>
          <w:p w14:paraId="65FDD17B" w14:textId="77777777" w:rsidR="00997CBE" w:rsidRDefault="005E7B61">
            <w:pPr>
              <w:snapToGrid w:val="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1.B-2: </w:t>
            </w:r>
            <w:r>
              <w:rPr>
                <w:rFonts w:ascii="Times New Roman" w:hAnsi="Times New Roman" w:cs="Times New Roman"/>
                <w:color w:val="000000" w:themeColor="text1"/>
                <w:sz w:val="18"/>
                <w:szCs w:val="18"/>
              </w:rPr>
              <w:t>Agree in principle. Our support is primarily for S-DCI and M-DCI based MTRP operation with up to 2 indicated TCI-states. We are OK to study the CJT use-case further (as included in the FFS). However, in our opinion, the proposal could be framed better to capture this. The proposal can state ‘Support up to X indicated xxx TCI-states’ followed by ‘At least X = 2 is supported. Further study X&gt;2 for CJT use-case.’</w:t>
            </w:r>
          </w:p>
          <w:p w14:paraId="555A5A63" w14:textId="77777777" w:rsidR="00997CBE" w:rsidRDefault="00997CBE">
            <w:pPr>
              <w:snapToGrid w:val="0"/>
              <w:rPr>
                <w:rFonts w:ascii="Times New Roman" w:hAnsi="Times New Roman" w:cs="Times New Roman"/>
                <w:color w:val="000000" w:themeColor="text1"/>
                <w:sz w:val="18"/>
                <w:szCs w:val="18"/>
              </w:rPr>
            </w:pPr>
          </w:p>
          <w:p w14:paraId="064A67BA" w14:textId="77777777" w:rsidR="00997CBE" w:rsidRDefault="005E7B61">
            <w:pPr>
              <w:snapToGrid w:val="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1.D-4:</w:t>
            </w:r>
            <w:r>
              <w:rPr>
                <w:rFonts w:ascii="Times New Roman" w:hAnsi="Times New Roman" w:cs="Times New Roman"/>
                <w:color w:val="000000" w:themeColor="text1"/>
                <w:sz w:val="18"/>
                <w:szCs w:val="18"/>
              </w:rPr>
              <w:t xml:space="preserve"> Ok in general. The sub-bullet in Alt-2 seems to call for association for any TCI-state with a CORESET pool index value. In our opinion, restricting to just the indicated TCI-states is enough.</w:t>
            </w:r>
          </w:p>
          <w:p w14:paraId="6F7A034A" w14:textId="77777777" w:rsidR="00997CBE" w:rsidRDefault="005E7B61">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p>
          <w:p w14:paraId="36DD1AFB" w14:textId="77777777" w:rsidR="00997CBE" w:rsidRDefault="005E7B61">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w:t>
            </w:r>
            <w:r>
              <w:rPr>
                <w:rFonts w:ascii="Times New Roman" w:hAnsi="Times New Roman" w:cs="Times New Roman"/>
                <w:color w:val="FF0000"/>
                <w:sz w:val="18"/>
                <w:szCs w:val="18"/>
              </w:rPr>
              <w:t>the indicated</w:t>
            </w:r>
            <w:r>
              <w:rPr>
                <w:rFonts w:ascii="Times New Roman" w:hAnsi="Times New Roman" w:cs="Times New Roman"/>
                <w:color w:val="000000"/>
                <w:sz w:val="18"/>
                <w:szCs w:val="18"/>
              </w:rPr>
              <w:t xml:space="preserve"> joint/DL/UL TCI state</w:t>
            </w:r>
            <w:r>
              <w:rPr>
                <w:rFonts w:ascii="Times New Roman" w:hAnsi="Times New Roman" w:cs="Times New Roman"/>
                <w:sz w:val="18"/>
                <w:szCs w:val="18"/>
              </w:rPr>
              <w:t>(s)</w:t>
            </w:r>
            <w:r>
              <w:rPr>
                <w:rFonts w:ascii="Times New Roman" w:hAnsi="Times New Roman" w:cs="Times New Roman"/>
                <w:color w:val="000000"/>
                <w:sz w:val="18"/>
                <w:szCs w:val="18"/>
              </w:rPr>
              <w:t xml:space="preserve"> and a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5B60D4A4" w14:textId="77777777" w:rsidR="00997CBE" w:rsidRDefault="005E7B61">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[Mod] Adopted</w:t>
            </w:r>
          </w:p>
          <w:p w14:paraId="2CCA8008" w14:textId="77777777" w:rsidR="00997CBE" w:rsidRDefault="005E7B61">
            <w:pPr>
              <w:snapToGrid w:val="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1.E-1, 1.F, 1.G:</w:t>
            </w:r>
            <w:r>
              <w:rPr>
                <w:rFonts w:ascii="Times New Roman" w:hAnsi="Times New Roman" w:cs="Times New Roman"/>
                <w:color w:val="000000" w:themeColor="text1"/>
                <w:sz w:val="18"/>
                <w:szCs w:val="18"/>
              </w:rPr>
              <w:t xml:space="preserve"> Support</w:t>
            </w:r>
          </w:p>
          <w:p w14:paraId="6F9E6E52" w14:textId="77777777" w:rsidR="00997CBE" w:rsidRDefault="005E7B61">
            <w:pPr>
              <w:snapToGrid w:val="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1.H:</w:t>
            </w:r>
            <w:r>
              <w:rPr>
                <w:rFonts w:ascii="Times New Roman" w:hAnsi="Times New Roman" w:cs="Times New Roman"/>
                <w:color w:val="000000" w:themeColor="text1"/>
                <w:sz w:val="18"/>
                <w:szCs w:val="18"/>
              </w:rPr>
              <w:t xml:space="preserve"> Not clear about the advantages of different TCI pools for different TRPs, but OK to leave it for study since it’s just the first meeting.</w:t>
            </w:r>
          </w:p>
        </w:tc>
      </w:tr>
      <w:tr w:rsidR="00997CBE" w14:paraId="04FC3831" w14:textId="77777777">
        <w:tc>
          <w:tcPr>
            <w:tcW w:w="1286" w:type="dxa"/>
          </w:tcPr>
          <w:p w14:paraId="610F223A" w14:textId="77777777" w:rsidR="00997CBE" w:rsidRDefault="005E7B61">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99" w:type="dxa"/>
          </w:tcPr>
          <w:p w14:paraId="1CA10103" w14:textId="77777777" w:rsidR="00997CBE" w:rsidRDefault="005E7B6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1.B-2/</w:t>
            </w:r>
            <w:proofErr w:type="gramStart"/>
            <w:r>
              <w:rPr>
                <w:rFonts w:ascii="Times New Roman" w:eastAsia="DengXian" w:hAnsi="Times New Roman" w:cs="Times New Roman"/>
                <w:sz w:val="18"/>
                <w:szCs w:val="18"/>
                <w:lang w:eastAsia="zh-CN"/>
              </w:rPr>
              <w:t>1.D</w:t>
            </w:r>
            <w:proofErr w:type="gramEnd"/>
            <w:r>
              <w:rPr>
                <w:rFonts w:ascii="Times New Roman" w:eastAsia="DengXian" w:hAnsi="Times New Roman" w:cs="Times New Roman"/>
                <w:sz w:val="18"/>
                <w:szCs w:val="18"/>
                <w:lang w:eastAsia="zh-CN"/>
              </w:rPr>
              <w:t xml:space="preserve">-4/1.E-1/1.F/1.G: Support. </w:t>
            </w:r>
          </w:p>
          <w:p w14:paraId="67B07FD1" w14:textId="77777777" w:rsidR="00997CBE" w:rsidRDefault="00997CBE">
            <w:pPr>
              <w:snapToGrid w:val="0"/>
              <w:rPr>
                <w:rFonts w:ascii="Times New Roman" w:eastAsia="DengXian" w:hAnsi="Times New Roman" w:cs="Times New Roman"/>
                <w:sz w:val="18"/>
                <w:szCs w:val="18"/>
                <w:lang w:eastAsia="zh-CN"/>
              </w:rPr>
            </w:pPr>
          </w:p>
          <w:p w14:paraId="792469D0" w14:textId="77777777" w:rsidR="00997CBE" w:rsidRDefault="005E7B61">
            <w:pPr>
              <w:snapToGrid w:val="0"/>
              <w:rPr>
                <w:rFonts w:ascii="Times New Roman" w:hAnsi="Times New Roman" w:cs="Times New Roman"/>
                <w:b/>
                <w:color w:val="000000" w:themeColor="text1"/>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1.H: We think there is no need to introduce TCI state list(s) per each TRP, as only one TCI state pool is used in R16 M-TRP.</w:t>
            </w:r>
          </w:p>
        </w:tc>
      </w:tr>
      <w:tr w:rsidR="00997CBE" w14:paraId="590C2EED" w14:textId="77777777">
        <w:tc>
          <w:tcPr>
            <w:tcW w:w="1286" w:type="dxa"/>
          </w:tcPr>
          <w:p w14:paraId="5B046B5E" w14:textId="77777777" w:rsidR="00997CBE" w:rsidRDefault="005E7B61">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CEWiT</w:t>
            </w:r>
            <w:proofErr w:type="spellEnd"/>
          </w:p>
        </w:tc>
        <w:tc>
          <w:tcPr>
            <w:tcW w:w="8699" w:type="dxa"/>
          </w:tcPr>
          <w:p w14:paraId="5397DE7F" w14:textId="77777777" w:rsidR="00997CBE" w:rsidRDefault="005E7B61">
            <w:pPr>
              <w:snapToGrid w:val="0"/>
              <w:rPr>
                <w:rFonts w:cs="Times New Roman"/>
                <w:sz w:val="18"/>
                <w:szCs w:val="18"/>
              </w:rPr>
            </w:pPr>
            <w:r>
              <w:rPr>
                <w:rFonts w:cs="Times New Roman"/>
                <w:sz w:val="18"/>
                <w:szCs w:val="18"/>
              </w:rPr>
              <w:t>Proposal 1.B-2: Support</w:t>
            </w:r>
          </w:p>
          <w:p w14:paraId="043F96D1" w14:textId="77777777" w:rsidR="00997CBE" w:rsidRDefault="005E7B61">
            <w:pPr>
              <w:snapToGrid w:val="0"/>
              <w:rPr>
                <w:rFonts w:cs="Times New Roman"/>
                <w:sz w:val="18"/>
                <w:szCs w:val="18"/>
              </w:rPr>
            </w:pPr>
            <w:r>
              <w:rPr>
                <w:rFonts w:cs="Times New Roman"/>
                <w:sz w:val="18"/>
                <w:szCs w:val="18"/>
              </w:rPr>
              <w:t>Proposal 1.D-4: Support</w:t>
            </w:r>
          </w:p>
          <w:p w14:paraId="168979E3" w14:textId="77777777" w:rsidR="00997CBE" w:rsidRDefault="005E7B61">
            <w:pPr>
              <w:snapToGrid w:val="0"/>
              <w:rPr>
                <w:rFonts w:cs="Times New Roman"/>
                <w:sz w:val="18"/>
                <w:szCs w:val="18"/>
              </w:rPr>
            </w:pPr>
            <w:r>
              <w:rPr>
                <w:rFonts w:cs="Times New Roman"/>
                <w:sz w:val="18"/>
                <w:szCs w:val="18"/>
              </w:rPr>
              <w:t>Proposal 1.E-1: Support</w:t>
            </w:r>
          </w:p>
          <w:p w14:paraId="3315C884" w14:textId="77777777" w:rsidR="00997CBE" w:rsidRDefault="005E7B61">
            <w:pPr>
              <w:snapToGrid w:val="0"/>
              <w:rPr>
                <w:rFonts w:cs="Times New Roman"/>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1.F: Support</w:t>
            </w:r>
          </w:p>
          <w:p w14:paraId="65BA3BA1" w14:textId="77777777" w:rsidR="00997CBE" w:rsidRDefault="005E7B61">
            <w:pPr>
              <w:snapToGrid w:val="0"/>
              <w:rPr>
                <w:rFonts w:cs="Times New Roman"/>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1.G: Support</w:t>
            </w:r>
          </w:p>
          <w:p w14:paraId="348E7ADD" w14:textId="77777777" w:rsidR="00997CBE" w:rsidRDefault="005E7B61">
            <w:pPr>
              <w:snapToGrid w:val="0"/>
              <w:rPr>
                <w:rFonts w:ascii="Times New Roman" w:eastAsia="DengXian" w:hAnsi="Times New Roman" w:cs="Times New Roman"/>
                <w:sz w:val="18"/>
                <w:szCs w:val="18"/>
                <w:lang w:eastAsia="zh-CN"/>
              </w:rPr>
            </w:pPr>
            <w:r>
              <w:rPr>
                <w:rFonts w:cs="Times New Roman" w:hint="eastAsia"/>
                <w:color w:val="000000" w:themeColor="text1"/>
                <w:sz w:val="18"/>
                <w:szCs w:val="18"/>
              </w:rPr>
              <w:t>P</w:t>
            </w:r>
            <w:r>
              <w:rPr>
                <w:rFonts w:cs="Times New Roman"/>
                <w:color w:val="000000" w:themeColor="text1"/>
                <w:sz w:val="18"/>
                <w:szCs w:val="18"/>
              </w:rPr>
              <w:t>roposal 1.H: F</w:t>
            </w:r>
            <w:r>
              <w:rPr>
                <w:rFonts w:ascii="Times New Roman" w:eastAsia="DengXian" w:hAnsi="Times New Roman" w:cs="Times New Roman"/>
                <w:sz w:val="18"/>
                <w:szCs w:val="18"/>
                <w:lang w:eastAsia="zh-CN"/>
              </w:rPr>
              <w:t>ine to study</w:t>
            </w:r>
          </w:p>
        </w:tc>
      </w:tr>
      <w:tr w:rsidR="00997CBE" w14:paraId="03D695BB" w14:textId="77777777">
        <w:tc>
          <w:tcPr>
            <w:tcW w:w="1286" w:type="dxa"/>
          </w:tcPr>
          <w:p w14:paraId="43710E3E" w14:textId="77777777" w:rsidR="00997CBE" w:rsidRDefault="005E7B61">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699" w:type="dxa"/>
          </w:tcPr>
          <w:p w14:paraId="633C39B0" w14:textId="77777777" w:rsidR="00997CBE" w:rsidRDefault="005E7B61">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Proposal 1.B-2: Support</w:t>
            </w:r>
            <w:r>
              <w:rPr>
                <w:rFonts w:ascii="Times New Roman" w:eastAsia="SimSun" w:hAnsi="Times New Roman" w:cs="Times New Roman"/>
                <w:sz w:val="18"/>
                <w:szCs w:val="18"/>
                <w:lang w:eastAsia="zh-CN"/>
              </w:rPr>
              <w:t xml:space="preserve">. For the second sub-bullet, we are fine to study all the valid </w:t>
            </w:r>
            <w:proofErr w:type="gramStart"/>
            <w:r>
              <w:rPr>
                <w:rFonts w:ascii="Times New Roman" w:eastAsia="SimSun" w:hAnsi="Times New Roman" w:cs="Times New Roman"/>
                <w:sz w:val="18"/>
                <w:szCs w:val="18"/>
                <w:lang w:eastAsia="zh-CN"/>
              </w:rPr>
              <w:t>combinations(</w:t>
            </w:r>
            <w:proofErr w:type="gramEnd"/>
            <w:r>
              <w:rPr>
                <w:rFonts w:ascii="Times New Roman" w:eastAsia="SimSun" w:hAnsi="Times New Roman" w:cs="Times New Roman"/>
                <w:sz w:val="18"/>
                <w:szCs w:val="18"/>
                <w:lang w:eastAsia="zh-CN"/>
              </w:rPr>
              <w:t>e.g. DL+UL TCI state).</w:t>
            </w:r>
          </w:p>
          <w:p w14:paraId="187DF4A0" w14:textId="77777777" w:rsidR="00997CBE" w:rsidRDefault="005E7B61">
            <w:pPr>
              <w:snapToGrid w:val="0"/>
              <w:rPr>
                <w:rFonts w:ascii="Times New Roman" w:eastAsia="SimSun" w:hAnsi="Times New Roman" w:cs="Times New Roman"/>
                <w:sz w:val="18"/>
                <w:szCs w:val="18"/>
                <w:lang w:eastAsia="zh-CN"/>
              </w:rPr>
            </w:pPr>
            <w:r>
              <w:rPr>
                <w:rFonts w:ascii="Times New Roman" w:hAnsi="Times New Roman" w:cs="Times New Roman"/>
                <w:sz w:val="18"/>
                <w:szCs w:val="18"/>
              </w:rPr>
              <w:lastRenderedPageBreak/>
              <w:t>Proposal 1.D-4: Support</w:t>
            </w:r>
            <w:r>
              <w:rPr>
                <w:rFonts w:ascii="Times New Roman" w:eastAsia="SimSun" w:hAnsi="Times New Roman" w:cs="Times New Roman"/>
                <w:sz w:val="18"/>
                <w:szCs w:val="18"/>
                <w:lang w:eastAsia="zh-CN"/>
              </w:rPr>
              <w:t>.</w:t>
            </w:r>
          </w:p>
          <w:p w14:paraId="331E4FE1" w14:textId="77777777" w:rsidR="00997CBE" w:rsidRDefault="005E7B61">
            <w:pPr>
              <w:snapToGrid w:val="0"/>
              <w:rPr>
                <w:rFonts w:ascii="Times New Roman" w:hAnsi="Times New Roman" w:cs="Times New Roman"/>
                <w:sz w:val="18"/>
                <w:szCs w:val="18"/>
              </w:rPr>
            </w:pPr>
            <w:r>
              <w:rPr>
                <w:rFonts w:ascii="Times New Roman" w:hAnsi="Times New Roman" w:cs="Times New Roman"/>
                <w:sz w:val="18"/>
                <w:szCs w:val="18"/>
              </w:rPr>
              <w:t>Proposal 1.E-1: Support</w:t>
            </w:r>
          </w:p>
          <w:p w14:paraId="2CEB3598" w14:textId="77777777" w:rsidR="00997CBE" w:rsidRDefault="005E7B61">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Proposal 1.F: </w:t>
            </w:r>
            <w:r>
              <w:rPr>
                <w:rFonts w:ascii="Times New Roman" w:eastAsia="SimSun" w:hAnsi="Times New Roman" w:cs="Times New Roman"/>
                <w:bCs/>
                <w:color w:val="000000" w:themeColor="text1"/>
                <w:sz w:val="18"/>
                <w:szCs w:val="18"/>
                <w:lang w:eastAsia="zh-CN"/>
              </w:rPr>
              <w:t xml:space="preserve">Support </w:t>
            </w:r>
            <w:r>
              <w:rPr>
                <w:rFonts w:ascii="Times New Roman" w:hAnsi="Times New Roman" w:cs="Times New Roman"/>
                <w:color w:val="000000" w:themeColor="text1"/>
                <w:sz w:val="18"/>
                <w:szCs w:val="18"/>
              </w:rPr>
              <w:t>in general.</w:t>
            </w:r>
          </w:p>
          <w:p w14:paraId="5673CD4D" w14:textId="77777777" w:rsidR="00997CBE" w:rsidRDefault="005E7B61">
            <w:pPr>
              <w:snapToGrid w:val="0"/>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lang w:eastAsia="zh-CN"/>
              </w:rPr>
              <w:t xml:space="preserve">Share the same view as OPPO that reusing Rel.16 TCI state(s) to PDSCH mapping </w:t>
            </w:r>
            <w:proofErr w:type="gramStart"/>
            <w:r>
              <w:rPr>
                <w:rFonts w:ascii="Times New Roman" w:eastAsia="SimSun" w:hAnsi="Times New Roman" w:cs="Times New Roman"/>
                <w:color w:val="000000" w:themeColor="text1"/>
                <w:sz w:val="18"/>
                <w:szCs w:val="18"/>
                <w:lang w:eastAsia="zh-CN"/>
              </w:rPr>
              <w:t>rule  can</w:t>
            </w:r>
            <w:proofErr w:type="gramEnd"/>
            <w:r>
              <w:rPr>
                <w:rFonts w:ascii="Times New Roman" w:eastAsia="SimSun" w:hAnsi="Times New Roman" w:cs="Times New Roman"/>
                <w:color w:val="000000" w:themeColor="text1"/>
                <w:sz w:val="18"/>
                <w:szCs w:val="18"/>
                <w:lang w:eastAsia="zh-CN"/>
              </w:rPr>
              <w:t xml:space="preserve"> be listed as an alternative.</w:t>
            </w:r>
          </w:p>
          <w:p w14:paraId="3397EEF2" w14:textId="77777777" w:rsidR="00997CBE" w:rsidRDefault="005E7B61">
            <w:pPr>
              <w:snapToGrid w:val="0"/>
              <w:rPr>
                <w:rFonts w:ascii="Times New Roman" w:eastAsia="SimSun" w:hAnsi="Times New Roman" w:cs="Times New Roman"/>
                <w:color w:val="000000" w:themeColor="text1"/>
                <w:sz w:val="18"/>
                <w:szCs w:val="18"/>
                <w:lang w:eastAsia="zh-CN"/>
              </w:rPr>
            </w:pPr>
            <w:r>
              <w:rPr>
                <w:rFonts w:ascii="Times New Roman" w:hAnsi="Times New Roman" w:cs="Times New Roman"/>
                <w:color w:val="000000" w:themeColor="text1"/>
                <w:sz w:val="18"/>
                <w:szCs w:val="18"/>
              </w:rPr>
              <w:t xml:space="preserve">Proposal 1.G: </w:t>
            </w:r>
            <w:proofErr w:type="gramStart"/>
            <w:r>
              <w:rPr>
                <w:rFonts w:ascii="Times New Roman" w:hAnsi="Times New Roman" w:cs="Times New Roman"/>
                <w:color w:val="000000" w:themeColor="text1"/>
                <w:sz w:val="18"/>
                <w:szCs w:val="18"/>
              </w:rPr>
              <w:t>Support</w:t>
            </w:r>
            <w:r>
              <w:rPr>
                <w:rFonts w:ascii="Times New Roman" w:eastAsia="SimSun" w:hAnsi="Times New Roman" w:cs="Times New Roman"/>
                <w:color w:val="000000" w:themeColor="text1"/>
                <w:sz w:val="18"/>
                <w:szCs w:val="18"/>
                <w:lang w:eastAsia="zh-CN"/>
              </w:rPr>
              <w:t xml:space="preserve">  Alt</w:t>
            </w:r>
            <w:proofErr w:type="gramEnd"/>
            <w:r>
              <w:rPr>
                <w:rFonts w:ascii="Times New Roman" w:eastAsia="SimSun" w:hAnsi="Times New Roman" w:cs="Times New Roman"/>
                <w:color w:val="000000" w:themeColor="text1"/>
                <w:sz w:val="18"/>
                <w:szCs w:val="18"/>
                <w:lang w:eastAsia="zh-CN"/>
              </w:rPr>
              <w:t>1. Using the existing RRC parameter (</w:t>
            </w:r>
            <w:proofErr w:type="gramStart"/>
            <w:r>
              <w:rPr>
                <w:rFonts w:ascii="Times New Roman" w:eastAsia="SimSun" w:hAnsi="Times New Roman" w:cs="Times New Roman"/>
                <w:color w:val="000000" w:themeColor="text1"/>
                <w:sz w:val="18"/>
                <w:szCs w:val="18"/>
                <w:lang w:eastAsia="zh-CN"/>
              </w:rPr>
              <w:t>e.g.</w:t>
            </w:r>
            <w:proofErr w:type="gramEnd"/>
            <w:r>
              <w:rPr>
                <w:rFonts w:ascii="Times New Roman" w:eastAsia="SimSun" w:hAnsi="Times New Roman" w:cs="Times New Roman"/>
                <w:color w:val="000000" w:themeColor="text1"/>
                <w:sz w:val="18"/>
                <w:szCs w:val="18"/>
                <w:lang w:eastAsia="zh-CN"/>
              </w:rPr>
              <w:t xml:space="preserve"> </w:t>
            </w:r>
            <w:proofErr w:type="spellStart"/>
            <w:r>
              <w:rPr>
                <w:rFonts w:ascii="Times New Roman" w:eastAsia="SimSun" w:hAnsi="Times New Roman" w:cs="Times New Roman"/>
                <w:color w:val="000000" w:themeColor="text1"/>
                <w:sz w:val="18"/>
                <w:szCs w:val="18"/>
                <w:lang w:eastAsia="zh-CN"/>
              </w:rPr>
              <w:t>CORESETPoolIndex</w:t>
            </w:r>
            <w:proofErr w:type="spellEnd"/>
            <w:r>
              <w:rPr>
                <w:rFonts w:ascii="Times New Roman" w:eastAsia="SimSun" w:hAnsi="Times New Roman" w:cs="Times New Roman"/>
                <w:color w:val="000000" w:themeColor="text1"/>
                <w:sz w:val="18"/>
                <w:szCs w:val="18"/>
                <w:lang w:eastAsia="zh-CN"/>
              </w:rPr>
              <w:t>) may has less spec impact.</w:t>
            </w:r>
          </w:p>
          <w:p w14:paraId="66B689EF" w14:textId="77777777" w:rsidR="00997CBE" w:rsidRDefault="005E7B61">
            <w:pPr>
              <w:snapToGrid w:val="0"/>
              <w:rPr>
                <w:rFonts w:cs="Times New Roman"/>
                <w:color w:val="000000" w:themeColor="text1"/>
                <w:sz w:val="18"/>
                <w:szCs w:val="18"/>
              </w:rPr>
            </w:pPr>
            <w:r>
              <w:rPr>
                <w:rFonts w:ascii="Times New Roman" w:hAnsi="Times New Roman" w:cs="Times New Roman"/>
                <w:color w:val="000000" w:themeColor="text1"/>
                <w:sz w:val="18"/>
                <w:szCs w:val="18"/>
              </w:rPr>
              <w:t>Proposal 1.H: F</w:t>
            </w:r>
            <w:r>
              <w:rPr>
                <w:rFonts w:ascii="Times New Roman" w:eastAsia="DengXian" w:hAnsi="Times New Roman" w:cs="Times New Roman"/>
                <w:sz w:val="18"/>
                <w:szCs w:val="18"/>
                <w:lang w:eastAsia="zh-CN"/>
              </w:rPr>
              <w:t>ine to study the second sub-bullet.</w:t>
            </w:r>
          </w:p>
        </w:tc>
      </w:tr>
      <w:tr w:rsidR="005E7B61" w14:paraId="2503EF31" w14:textId="77777777">
        <w:tc>
          <w:tcPr>
            <w:tcW w:w="1286" w:type="dxa"/>
          </w:tcPr>
          <w:p w14:paraId="26FB46F4" w14:textId="09E96399" w:rsidR="005E7B61" w:rsidRDefault="005E7B6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699" w:type="dxa"/>
          </w:tcPr>
          <w:p w14:paraId="40ADD592" w14:textId="77777777" w:rsidR="005E7B61" w:rsidRDefault="005E7B61" w:rsidP="005E7B61">
            <w:pPr>
              <w:snapToGrid w:val="0"/>
              <w:rPr>
                <w:rFonts w:cs="Times New Roman"/>
                <w:sz w:val="18"/>
                <w:szCs w:val="18"/>
              </w:rPr>
            </w:pPr>
            <w:r>
              <w:rPr>
                <w:rFonts w:cs="Times New Roman"/>
                <w:sz w:val="18"/>
                <w:szCs w:val="18"/>
              </w:rPr>
              <w:t>Proposal 1.B-2: Support</w:t>
            </w:r>
          </w:p>
          <w:p w14:paraId="67E72AB6" w14:textId="77777777" w:rsidR="005E7B61" w:rsidRDefault="005E7B61" w:rsidP="005E7B61">
            <w:pPr>
              <w:snapToGrid w:val="0"/>
              <w:rPr>
                <w:rFonts w:cs="Times New Roman"/>
                <w:sz w:val="18"/>
                <w:szCs w:val="18"/>
              </w:rPr>
            </w:pPr>
            <w:r>
              <w:rPr>
                <w:rFonts w:cs="Times New Roman"/>
                <w:sz w:val="18"/>
                <w:szCs w:val="18"/>
              </w:rPr>
              <w:t xml:space="preserve">Proposal 1.D-4: Don’t support. We would be OK if the alternatives are removed. With the alternatives, this proposal steers towards a separate solution for </w:t>
            </w:r>
            <w:proofErr w:type="spellStart"/>
            <w:r>
              <w:rPr>
                <w:rFonts w:cs="Times New Roman"/>
                <w:sz w:val="18"/>
                <w:szCs w:val="18"/>
              </w:rPr>
              <w:t>mDCI</w:t>
            </w:r>
            <w:proofErr w:type="spellEnd"/>
            <w:r>
              <w:rPr>
                <w:rFonts w:cs="Times New Roman"/>
                <w:sz w:val="18"/>
                <w:szCs w:val="18"/>
              </w:rPr>
              <w:t xml:space="preserve">, and we think we should not invest time in options that exclude a unified solution. </w:t>
            </w:r>
          </w:p>
          <w:p w14:paraId="2A5E7ECE" w14:textId="77777777" w:rsidR="005E7B61" w:rsidRDefault="005E7B61" w:rsidP="005E7B61">
            <w:pPr>
              <w:snapToGrid w:val="0"/>
              <w:rPr>
                <w:rFonts w:cs="Times New Roman"/>
                <w:sz w:val="18"/>
                <w:szCs w:val="18"/>
              </w:rPr>
            </w:pPr>
            <w:r>
              <w:rPr>
                <w:rFonts w:cs="Times New Roman"/>
                <w:sz w:val="18"/>
                <w:szCs w:val="18"/>
              </w:rPr>
              <w:t xml:space="preserve">Proposal 1.E-1: </w:t>
            </w:r>
            <w:proofErr w:type="gramStart"/>
            <w:r>
              <w:rPr>
                <w:rFonts w:cs="Times New Roman"/>
                <w:sz w:val="18"/>
                <w:szCs w:val="18"/>
              </w:rPr>
              <w:t>Similar to</w:t>
            </w:r>
            <w:proofErr w:type="gramEnd"/>
            <w:r>
              <w:rPr>
                <w:rFonts w:cs="Times New Roman"/>
                <w:sz w:val="18"/>
                <w:szCs w:val="18"/>
              </w:rPr>
              <w:t xml:space="preserve"> Proposal 1.D-4, we think the alternatives could be removed.</w:t>
            </w:r>
          </w:p>
          <w:p w14:paraId="063373E4" w14:textId="77777777" w:rsidR="005E7B61" w:rsidRDefault="005E7B61" w:rsidP="005E7B61">
            <w:pPr>
              <w:snapToGrid w:val="0"/>
              <w:rPr>
                <w:rFonts w:cs="Times New Roman"/>
                <w:sz w:val="18"/>
                <w:szCs w:val="18"/>
              </w:rPr>
            </w:pPr>
            <w:r>
              <w:rPr>
                <w:rFonts w:cs="Times New Roman"/>
                <w:sz w:val="18"/>
                <w:szCs w:val="18"/>
              </w:rPr>
              <w:t xml:space="preserve">Proposal 1.F: Don’t support. When we designed the R15 TCI/spatial framework, we considered the channels independently. This led to fundamentally different solutions for the different channels: PDSCH, PDCCH, PUSCH, PUCCH, CSI-RS, SRS. In Rel-17, we managed to unify all these channels. The methodology was to start from the assumption that all channels used the same TCI state – this was in the very first agreement. If we in R18 now start to discuss each channel independently in parallel, we will most likely end up in the R15 situation again, with different solutions for different channels. We think we need to discuss more than one channel at a time and agree on a solution with common characteristics. Or alternatively, we could make a working assumption for one channel, and adopt that solution for other channels. I realize that this is not easy. </w:t>
            </w:r>
          </w:p>
          <w:p w14:paraId="7EF19724" w14:textId="77777777" w:rsidR="005E7B61" w:rsidRDefault="005E7B61" w:rsidP="005E7B61">
            <w:pPr>
              <w:snapToGrid w:val="0"/>
              <w:rPr>
                <w:rFonts w:cs="Times New Roman"/>
                <w:sz w:val="18"/>
                <w:szCs w:val="18"/>
              </w:rPr>
            </w:pPr>
            <w:r>
              <w:rPr>
                <w:rFonts w:cs="Times New Roman"/>
                <w:sz w:val="18"/>
                <w:szCs w:val="18"/>
              </w:rPr>
              <w:t>Proposal 1.G: Don’t support as is. OK if alternatives are removed and changed to “study”. We would also like to see “</w:t>
            </w:r>
            <w:r w:rsidRPr="00487F15">
              <w:rPr>
                <w:rFonts w:cs="Times New Roman"/>
                <w:sz w:val="18"/>
                <w:szCs w:val="18"/>
              </w:rPr>
              <w:t>investigate the possibility to have one solution for S-DCI and M-DCI based M-TRP</w:t>
            </w:r>
            <w:r>
              <w:rPr>
                <w:rFonts w:cs="Times New Roman"/>
                <w:sz w:val="18"/>
                <w:szCs w:val="18"/>
              </w:rPr>
              <w:t>” also for this proposal.</w:t>
            </w:r>
          </w:p>
          <w:p w14:paraId="10DDB8B7" w14:textId="15402B74" w:rsidR="005E7B61" w:rsidRDefault="005E7B61" w:rsidP="005E7B61">
            <w:pPr>
              <w:snapToGrid w:val="0"/>
              <w:rPr>
                <w:rFonts w:ascii="Times New Roman" w:hAnsi="Times New Roman" w:cs="Times New Roman"/>
                <w:sz w:val="18"/>
                <w:szCs w:val="18"/>
              </w:rPr>
            </w:pPr>
            <w:r>
              <w:rPr>
                <w:rFonts w:cs="Times New Roman"/>
                <w:sz w:val="18"/>
                <w:szCs w:val="18"/>
              </w:rPr>
              <w:t>Proposal 1.H: Support.</w:t>
            </w:r>
          </w:p>
        </w:tc>
      </w:tr>
      <w:tr w:rsidR="007C326B" w14:paraId="6733C3F7" w14:textId="77777777">
        <w:tc>
          <w:tcPr>
            <w:tcW w:w="1286" w:type="dxa"/>
          </w:tcPr>
          <w:p w14:paraId="0B1F39D5" w14:textId="7F0CC9E4" w:rsidR="007C326B" w:rsidRDefault="007C326B" w:rsidP="007C326B">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InterDigital</w:t>
            </w:r>
            <w:proofErr w:type="spellEnd"/>
          </w:p>
        </w:tc>
        <w:tc>
          <w:tcPr>
            <w:tcW w:w="8699" w:type="dxa"/>
          </w:tcPr>
          <w:p w14:paraId="28AA37AD" w14:textId="77777777" w:rsidR="007C326B" w:rsidRDefault="007C326B" w:rsidP="007C3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B-2: S</w:t>
            </w:r>
            <w:r>
              <w:rPr>
                <w:rFonts w:ascii="Times New Roman" w:eastAsia="DengXian" w:hAnsi="Times New Roman" w:cs="Times New Roman" w:hint="eastAsia"/>
                <w:sz w:val="18"/>
                <w:szCs w:val="18"/>
                <w:lang w:eastAsia="zh-CN"/>
              </w:rPr>
              <w:t>upport</w:t>
            </w:r>
          </w:p>
          <w:p w14:paraId="2526A777" w14:textId="77777777" w:rsidR="007C326B" w:rsidRDefault="007C326B" w:rsidP="007C326B">
            <w:pPr>
              <w:snapToGrid w:val="0"/>
              <w:rPr>
                <w:rFonts w:ascii="Times New Roman" w:hAnsi="Times New Roman" w:cs="Times New Roman"/>
                <w:color w:val="000000" w:themeColor="text1"/>
                <w:sz w:val="18"/>
                <w:szCs w:val="18"/>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D-4: Support. We prefer to keep “</w:t>
            </w:r>
            <w:r w:rsidRPr="00D03BAD">
              <w:rPr>
                <w:rFonts w:ascii="Times New Roman" w:eastAsia="DengXian" w:hAnsi="Times New Roman" w:cs="Times New Roman"/>
                <w:color w:val="FF0000"/>
                <w:sz w:val="18"/>
                <w:szCs w:val="18"/>
                <w:lang w:eastAsia="zh-CN"/>
              </w:rPr>
              <w:t>investigate the possibility to have one solution for S-DCI and M-DCI based M-TRP</w:t>
            </w:r>
            <w:r>
              <w:rPr>
                <w:rFonts w:ascii="Times New Roman" w:eastAsia="DengXian" w:hAnsi="Times New Roman" w:cs="Times New Roman"/>
                <w:sz w:val="18"/>
                <w:szCs w:val="18"/>
                <w:lang w:eastAsia="zh-CN"/>
              </w:rPr>
              <w:t>” for study.</w:t>
            </w:r>
          </w:p>
          <w:p w14:paraId="56F33BDF" w14:textId="77777777" w:rsidR="007C326B" w:rsidRDefault="007C326B" w:rsidP="007C326B">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Proposal 1.E-1: Support</w:t>
            </w:r>
          </w:p>
          <w:p w14:paraId="4C4CCA54" w14:textId="77777777" w:rsidR="007C326B" w:rsidRDefault="007C326B" w:rsidP="007C326B">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w:t>
            </w:r>
            <w:r>
              <w:rPr>
                <w:rFonts w:ascii="Times New Roman" w:hAnsi="Times New Roman" w:cs="Times New Roman"/>
                <w:sz w:val="18"/>
                <w:szCs w:val="18"/>
                <w:lang w:eastAsia="zh-CN"/>
              </w:rPr>
              <w:t xml:space="preserve">Fine to study. </w:t>
            </w:r>
            <w:proofErr w:type="gramStart"/>
            <w:r>
              <w:rPr>
                <w:rFonts w:ascii="Times New Roman" w:hAnsi="Times New Roman" w:cs="Times New Roman"/>
                <w:sz w:val="18"/>
                <w:szCs w:val="18"/>
                <w:lang w:eastAsia="zh-CN"/>
              </w:rPr>
              <w:t>But,</w:t>
            </w:r>
            <w:proofErr w:type="gramEnd"/>
            <w:r>
              <w:rPr>
                <w:rFonts w:ascii="Times New Roman" w:hAnsi="Times New Roman" w:cs="Times New Roman"/>
                <w:sz w:val="18"/>
                <w:szCs w:val="18"/>
                <w:lang w:eastAsia="zh-CN"/>
              </w:rPr>
              <w:t xml:space="preserve"> this kind of “two-step” dynamic selection is not beneficial as eventually the final selector consumes DCI overhead. It is simpler and better to select one or two TCI states directly from a codepoint of the TCI field, </w:t>
            </w:r>
            <w:proofErr w:type="gramStart"/>
            <w:r>
              <w:rPr>
                <w:rFonts w:ascii="Times New Roman" w:hAnsi="Times New Roman" w:cs="Times New Roman"/>
                <w:sz w:val="18"/>
                <w:szCs w:val="18"/>
                <w:lang w:eastAsia="zh-CN"/>
              </w:rPr>
              <w:t>similar to</w:t>
            </w:r>
            <w:proofErr w:type="gramEnd"/>
            <w:r>
              <w:rPr>
                <w:rFonts w:ascii="Times New Roman" w:hAnsi="Times New Roman" w:cs="Times New Roman"/>
                <w:sz w:val="18"/>
                <w:szCs w:val="18"/>
                <w:lang w:eastAsia="zh-CN"/>
              </w:rPr>
              <w:t xml:space="preserve"> what we have for existing S-DCI for MTRP.  We can consider </w:t>
            </w:r>
            <w:proofErr w:type="gramStart"/>
            <w:r>
              <w:rPr>
                <w:rFonts w:ascii="Times New Roman" w:hAnsi="Times New Roman" w:cs="Times New Roman"/>
                <w:sz w:val="18"/>
                <w:szCs w:val="18"/>
                <w:lang w:eastAsia="zh-CN"/>
              </w:rPr>
              <w:t>to increase</w:t>
            </w:r>
            <w:proofErr w:type="gramEnd"/>
            <w:r>
              <w:rPr>
                <w:rFonts w:ascii="Times New Roman" w:hAnsi="Times New Roman" w:cs="Times New Roman"/>
                <w:sz w:val="18"/>
                <w:szCs w:val="18"/>
                <w:lang w:eastAsia="zh-CN"/>
              </w:rPr>
              <w:t xml:space="preserve"> </w:t>
            </w:r>
            <w:proofErr w:type="spellStart"/>
            <w:r>
              <w:rPr>
                <w:rFonts w:ascii="Times New Roman" w:hAnsi="Times New Roman" w:cs="Times New Roman"/>
                <w:sz w:val="18"/>
                <w:szCs w:val="18"/>
                <w:lang w:eastAsia="zh-CN"/>
              </w:rPr>
              <w:t>bitwidth</w:t>
            </w:r>
            <w:proofErr w:type="spellEnd"/>
            <w:r>
              <w:rPr>
                <w:rFonts w:ascii="Times New Roman" w:hAnsi="Times New Roman" w:cs="Times New Roman"/>
                <w:sz w:val="18"/>
                <w:szCs w:val="18"/>
                <w:lang w:eastAsia="zh-CN"/>
              </w:rPr>
              <w:t xml:space="preserve"> of the field (e.g., extension to 4-bit TCI field), which eventually achieves the same thing.</w:t>
            </w:r>
          </w:p>
          <w:p w14:paraId="38FADD12" w14:textId="77777777" w:rsidR="007C326B" w:rsidRDefault="007C326B" w:rsidP="007C326B">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 1.</w:t>
            </w:r>
            <w:r>
              <w:rPr>
                <w:rFonts w:ascii="Times New Roman" w:hAnsi="Times New Roman" w:cs="Times New Roman"/>
                <w:sz w:val="18"/>
                <w:szCs w:val="18"/>
                <w:lang w:eastAsia="zh-CN"/>
              </w:rPr>
              <w:t>G</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Fine to study. </w:t>
            </w:r>
          </w:p>
          <w:p w14:paraId="47FA44F2" w14:textId="0AFFCC3E" w:rsidR="007C326B" w:rsidRDefault="007C326B" w:rsidP="007C326B">
            <w:pPr>
              <w:snapToGrid w:val="0"/>
              <w:rPr>
                <w:rFonts w:cs="Times New Roman"/>
                <w:sz w:val="18"/>
                <w:szCs w:val="18"/>
              </w:rPr>
            </w:pPr>
            <w:r>
              <w:rPr>
                <w:rFonts w:ascii="Times New Roman" w:hAnsi="Times New Roman" w:cs="Times New Roman"/>
                <w:sz w:val="18"/>
                <w:szCs w:val="18"/>
                <w:lang w:eastAsia="zh-CN"/>
              </w:rPr>
              <w:t>Proposal 1.H: Similar view as CMCC. But, fine to study the second sub-bullet.</w:t>
            </w:r>
          </w:p>
        </w:tc>
      </w:tr>
    </w:tbl>
    <w:p w14:paraId="5A3ADCBB" w14:textId="77777777" w:rsidR="00997CBE" w:rsidRDefault="00997CBE">
      <w:pPr>
        <w:snapToGrid w:val="0"/>
        <w:rPr>
          <w:rFonts w:ascii="Times New Roman" w:hAnsi="Times New Roman" w:cs="Times New Roman"/>
          <w:sz w:val="20"/>
          <w:szCs w:val="20"/>
        </w:rPr>
      </w:pPr>
    </w:p>
    <w:p w14:paraId="1F32DBCF" w14:textId="77777777" w:rsidR="00997CBE" w:rsidRDefault="00997CBE">
      <w:pPr>
        <w:snapToGrid w:val="0"/>
        <w:rPr>
          <w:rFonts w:ascii="Times New Roman" w:hAnsi="Times New Roman" w:cs="Times New Roman"/>
          <w:sz w:val="20"/>
          <w:szCs w:val="20"/>
        </w:rPr>
      </w:pPr>
    </w:p>
    <w:p w14:paraId="7D2760EC" w14:textId="77777777" w:rsidR="00997CBE" w:rsidRDefault="00997CBE">
      <w:pPr>
        <w:snapToGrid w:val="0"/>
        <w:rPr>
          <w:rFonts w:ascii="Times New Roman" w:hAnsi="Times New Roman" w:cs="Times New Roman"/>
          <w:sz w:val="20"/>
          <w:szCs w:val="20"/>
        </w:rPr>
      </w:pPr>
    </w:p>
    <w:p w14:paraId="6ABE3DEF" w14:textId="77777777" w:rsidR="00997CBE" w:rsidRDefault="005E7B61">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1F5AF1F0" w14:textId="77777777" w:rsidR="00997CBE" w:rsidRDefault="005E7B6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Void </w:t>
      </w:r>
    </w:p>
    <w:p w14:paraId="7F003E2E" w14:textId="77777777" w:rsidR="00997CBE" w:rsidRDefault="00997CBE">
      <w:pPr>
        <w:snapToGrid w:val="0"/>
        <w:rPr>
          <w:rFonts w:ascii="Times New Roman" w:hAnsi="Times New Roman" w:cs="Times New Roman"/>
          <w:sz w:val="20"/>
          <w:szCs w:val="20"/>
        </w:rPr>
      </w:pPr>
    </w:p>
    <w:p w14:paraId="475E5B2E" w14:textId="77777777" w:rsidR="00997CBE" w:rsidRDefault="00997CBE">
      <w:pPr>
        <w:snapToGrid w:val="0"/>
        <w:rPr>
          <w:rFonts w:ascii="Times New Roman" w:hAnsi="Times New Roman" w:cs="Times New Roman"/>
          <w:sz w:val="20"/>
          <w:szCs w:val="20"/>
        </w:rPr>
      </w:pPr>
    </w:p>
    <w:p w14:paraId="09DCBFEB" w14:textId="77777777" w:rsidR="00997CBE" w:rsidRDefault="00997CBE">
      <w:pPr>
        <w:snapToGrid w:val="0"/>
        <w:rPr>
          <w:rFonts w:ascii="Times New Roman" w:hAnsi="Times New Roman" w:cs="Times New Roman"/>
          <w:sz w:val="20"/>
          <w:szCs w:val="20"/>
        </w:rPr>
      </w:pPr>
    </w:p>
    <w:p w14:paraId="74BB436E" w14:textId="77777777" w:rsidR="00997CBE" w:rsidRDefault="005E7B61">
      <w:pPr>
        <w:pStyle w:val="Heading1"/>
        <w:numPr>
          <w:ilvl w:val="0"/>
          <w:numId w:val="14"/>
        </w:numPr>
        <w:spacing w:before="0" w:after="60"/>
        <w:jc w:val="both"/>
        <w:rPr>
          <w:rFonts w:ascii="Times New Roman" w:eastAsia="PMingLiU" w:hAnsi="Times New Roman"/>
          <w:sz w:val="28"/>
          <w:lang w:val="en-US" w:eastAsia="zh-TW"/>
        </w:rPr>
      </w:pPr>
      <w:bookmarkStart w:id="15" w:name="_Hlk102142298"/>
      <w:r>
        <w:rPr>
          <w:rFonts w:ascii="Times New Roman" w:eastAsia="PMingLiU" w:hAnsi="Times New Roman"/>
          <w:sz w:val="28"/>
          <w:lang w:val="en-US" w:eastAsia="zh-TW"/>
        </w:rPr>
        <w:t>Issue 3 – Beam reporting and beam failure recovery</w:t>
      </w:r>
    </w:p>
    <w:bookmarkEnd w:id="15"/>
    <w:p w14:paraId="4F16C17B" w14:textId="77777777" w:rsidR="00997CBE" w:rsidRDefault="005E7B6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37096287" w14:textId="77777777" w:rsidR="00997CBE" w:rsidRDefault="005E7B61">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997CBE" w14:paraId="5CFD4FB1" w14:textId="77777777">
        <w:tc>
          <w:tcPr>
            <w:tcW w:w="442" w:type="dxa"/>
            <w:shd w:val="clear" w:color="auto" w:fill="D9D9D9" w:themeFill="background1" w:themeFillShade="D9"/>
          </w:tcPr>
          <w:p w14:paraId="7E159C85" w14:textId="77777777" w:rsidR="00997CBE" w:rsidRDefault="005E7B61">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1E22A576" w14:textId="77777777" w:rsidR="00997CBE" w:rsidRDefault="005E7B61">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32325F2F" w14:textId="77777777" w:rsidR="00997CBE" w:rsidRDefault="005E7B61">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17A5435" w14:textId="77777777" w:rsidR="00997CBE" w:rsidRDefault="005E7B61">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997CBE" w14:paraId="693E5120" w14:textId="77777777">
        <w:tc>
          <w:tcPr>
            <w:tcW w:w="442" w:type="dxa"/>
          </w:tcPr>
          <w:p w14:paraId="7CE71C5A" w14:textId="77777777" w:rsidR="00997CBE" w:rsidRDefault="005E7B61">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4937ADD8" w14:textId="77777777" w:rsidR="00997CBE" w:rsidRDefault="005E7B61">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nhance/extend group-based reporting to support simultaneous UL transmission</w:t>
            </w:r>
          </w:p>
        </w:tc>
        <w:tc>
          <w:tcPr>
            <w:tcW w:w="4524" w:type="dxa"/>
          </w:tcPr>
          <w:p w14:paraId="781508C3" w14:textId="77777777" w:rsidR="00997CBE" w:rsidRDefault="005E7B61">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 Huawei</w:t>
            </w:r>
          </w:p>
          <w:p w14:paraId="59FE241D" w14:textId="77777777" w:rsidR="00997CBE" w:rsidRDefault="00997CBE">
            <w:pPr>
              <w:snapToGrid w:val="0"/>
              <w:rPr>
                <w:rFonts w:ascii="Times New Roman" w:hAnsi="Times New Roman" w:cs="Times New Roman"/>
                <w:sz w:val="18"/>
                <w:szCs w:val="20"/>
              </w:rPr>
            </w:pPr>
          </w:p>
          <w:p w14:paraId="05BC4F5F" w14:textId="77777777" w:rsidR="00997CBE" w:rsidRDefault="005E7B61">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243D9308" w14:textId="77777777" w:rsidR="00997CBE" w:rsidRDefault="005E7B61">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997CBE" w14:paraId="41FD8A9A" w14:textId="77777777">
        <w:tc>
          <w:tcPr>
            <w:tcW w:w="442" w:type="dxa"/>
          </w:tcPr>
          <w:p w14:paraId="16BB33CF" w14:textId="77777777" w:rsidR="00997CBE" w:rsidRDefault="005E7B61">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26BF575B" w14:textId="77777777" w:rsidR="00997CBE" w:rsidRDefault="005E7B61">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nhance/extend Rel-17 UE capability index reporting to support simultaneous UL transmission</w:t>
            </w:r>
          </w:p>
        </w:tc>
        <w:tc>
          <w:tcPr>
            <w:tcW w:w="4524" w:type="dxa"/>
          </w:tcPr>
          <w:p w14:paraId="1586F8A8" w14:textId="77777777" w:rsidR="00997CBE" w:rsidRDefault="005E7B61">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 Huawei</w:t>
            </w:r>
          </w:p>
          <w:p w14:paraId="75FDFA27" w14:textId="77777777" w:rsidR="00997CBE" w:rsidRDefault="00997CBE">
            <w:pPr>
              <w:snapToGrid w:val="0"/>
              <w:rPr>
                <w:rFonts w:ascii="Times New Roman" w:hAnsi="Times New Roman" w:cs="Times New Roman"/>
                <w:sz w:val="18"/>
                <w:szCs w:val="20"/>
              </w:rPr>
            </w:pPr>
          </w:p>
          <w:p w14:paraId="2B72A20E" w14:textId="77777777" w:rsidR="00997CBE" w:rsidRDefault="005E7B61">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67BFBE89" w14:textId="77777777" w:rsidR="00997CBE" w:rsidRDefault="005E7B61">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997CBE" w14:paraId="06CE2B04" w14:textId="77777777">
        <w:tc>
          <w:tcPr>
            <w:tcW w:w="442" w:type="dxa"/>
          </w:tcPr>
          <w:p w14:paraId="36BB00F3" w14:textId="77777777" w:rsidR="00997CBE" w:rsidRDefault="005E7B61">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F203D4C" w14:textId="77777777" w:rsidR="00997CBE" w:rsidRDefault="005E7B61">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52DC7057" w14:textId="77777777" w:rsidR="00997CBE" w:rsidRDefault="005E7B61">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proofErr w:type="spellStart"/>
            <w:r>
              <w:rPr>
                <w:rFonts w:ascii="Times New Roman" w:hAnsi="Times New Roman" w:cs="Times New Roman" w:hint="eastAsia"/>
                <w:sz w:val="18"/>
                <w:szCs w:val="20"/>
              </w:rPr>
              <w:t>I</w:t>
            </w:r>
            <w:r>
              <w:rPr>
                <w:rFonts w:ascii="Times New Roman" w:hAnsi="Times New Roman" w:cs="Times New Roman"/>
                <w:sz w:val="18"/>
                <w:szCs w:val="20"/>
              </w:rPr>
              <w:t>nterDigital</w:t>
            </w:r>
            <w:proofErr w:type="spellEnd"/>
            <w:r>
              <w:rPr>
                <w:rFonts w:ascii="Times New Roman" w:hAnsi="Times New Roman" w:cs="Times New Roman"/>
                <w:sz w:val="18"/>
                <w:szCs w:val="20"/>
              </w:rPr>
              <w:t>,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w:t>
            </w:r>
            <w:proofErr w:type="spellStart"/>
            <w:r>
              <w:rPr>
                <w:rFonts w:ascii="Times New Roman" w:hAnsi="Times New Roman" w:cs="Times New Roman"/>
                <w:sz w:val="18"/>
                <w:szCs w:val="20"/>
              </w:rPr>
              <w:t>Spreadtrum</w:t>
            </w:r>
            <w:proofErr w:type="spellEnd"/>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r>
              <w:rPr>
                <w:rFonts w:ascii="Times New Roman" w:eastAsia="SimSun" w:hAnsi="Times New Roman" w:cs="Times New Roman"/>
                <w:sz w:val="18"/>
                <w:szCs w:val="20"/>
                <w:lang w:eastAsia="zh-CN"/>
              </w:rPr>
              <w:t>, Huawei</w:t>
            </w:r>
          </w:p>
          <w:p w14:paraId="6DCE8A60" w14:textId="77777777" w:rsidR="00997CBE" w:rsidRDefault="00997CBE">
            <w:pPr>
              <w:snapToGrid w:val="0"/>
              <w:rPr>
                <w:rFonts w:ascii="Times New Roman" w:hAnsi="Times New Roman" w:cs="Times New Roman"/>
                <w:sz w:val="18"/>
                <w:szCs w:val="20"/>
              </w:rPr>
            </w:pPr>
          </w:p>
          <w:p w14:paraId="279F7DBC" w14:textId="77777777" w:rsidR="00997CBE" w:rsidRDefault="005E7B61">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2CA76EB0" w14:textId="77777777" w:rsidR="00997CBE" w:rsidRDefault="00997CBE">
            <w:pPr>
              <w:snapToGrid w:val="0"/>
              <w:rPr>
                <w:rFonts w:ascii="Times New Roman" w:hAnsi="Times New Roman" w:cs="Times New Roman"/>
                <w:sz w:val="18"/>
                <w:szCs w:val="20"/>
              </w:rPr>
            </w:pPr>
          </w:p>
        </w:tc>
        <w:tc>
          <w:tcPr>
            <w:tcW w:w="2556" w:type="dxa"/>
          </w:tcPr>
          <w:p w14:paraId="2E4E242A" w14:textId="77777777" w:rsidR="00997CBE" w:rsidRDefault="00997CBE">
            <w:pPr>
              <w:snapToGrid w:val="0"/>
              <w:rPr>
                <w:rFonts w:ascii="Times New Roman" w:hAnsi="Times New Roman" w:cs="Times New Roman"/>
                <w:sz w:val="18"/>
                <w:szCs w:val="20"/>
              </w:rPr>
            </w:pPr>
          </w:p>
        </w:tc>
      </w:tr>
    </w:tbl>
    <w:p w14:paraId="2E54DE12" w14:textId="77777777" w:rsidR="00997CBE" w:rsidRDefault="00997CBE">
      <w:pPr>
        <w:pStyle w:val="Caption"/>
        <w:jc w:val="center"/>
        <w:rPr>
          <w:rFonts w:ascii="Times New Roman" w:hAnsi="Times New Roman" w:cs="Times New Roman"/>
        </w:rPr>
      </w:pPr>
    </w:p>
    <w:p w14:paraId="08D81310" w14:textId="77777777" w:rsidR="00997CBE" w:rsidRDefault="005E7B61">
      <w:pPr>
        <w:pStyle w:val="Heading2"/>
        <w:tabs>
          <w:tab w:val="clear" w:pos="576"/>
          <w:tab w:val="left" w:pos="0"/>
        </w:tabs>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3.A:</w:t>
      </w:r>
      <w:r>
        <w:rPr>
          <w:rFonts w:cs="Times New Roman"/>
          <w:b w:val="0"/>
          <w:bCs w:val="0"/>
          <w:color w:val="000000" w:themeColor="text1"/>
          <w:sz w:val="18"/>
          <w:szCs w:val="18"/>
        </w:rPr>
        <w:t xml:space="preserve"> If </w:t>
      </w:r>
      <w:proofErr w:type="spellStart"/>
      <w:r>
        <w:rPr>
          <w:rFonts w:cs="Times New Roman"/>
          <w:b w:val="0"/>
          <w:bCs w:val="0"/>
          <w:color w:val="000000" w:themeColor="text1"/>
          <w:sz w:val="18"/>
          <w:szCs w:val="18"/>
        </w:rPr>
        <w:t>STxMP</w:t>
      </w:r>
      <w:proofErr w:type="spellEnd"/>
      <w:r>
        <w:rPr>
          <w:rFonts w:cs="Times New Roman"/>
          <w:b w:val="0"/>
          <w:bCs w:val="0"/>
          <w:color w:val="000000" w:themeColor="text1"/>
          <w:sz w:val="18"/>
          <w:szCs w:val="18"/>
        </w:rPr>
        <w:t xml:space="preserve"> is supported,</w:t>
      </w:r>
      <w:r>
        <w:rPr>
          <w:rFonts w:cs="Times New Roman" w:hint="eastAsia"/>
          <w:b w:val="0"/>
          <w:bCs w:val="0"/>
          <w:color w:val="000000" w:themeColor="text1"/>
          <w:sz w:val="18"/>
          <w:szCs w:val="18"/>
        </w:rPr>
        <w:t xml:space="preserve"> s</w:t>
      </w:r>
      <w:r>
        <w:rPr>
          <w:rFonts w:cs="Times New Roman"/>
          <w:b w:val="0"/>
          <w:bCs w:val="0"/>
          <w:color w:val="000000" w:themeColor="text1"/>
          <w:sz w:val="18"/>
          <w:szCs w:val="18"/>
        </w:rPr>
        <w:t>tudy the following:</w:t>
      </w:r>
    </w:p>
    <w:p w14:paraId="645FFAF7" w14:textId="77777777" w:rsidR="00997CBE" w:rsidRDefault="005E7B61">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 xml:space="preserve">Enhancement to group-based reporting (including Rel-17 enhanced group-based reporting) to support </w:t>
      </w:r>
      <w:proofErr w:type="spellStart"/>
      <w:r>
        <w:rPr>
          <w:rFonts w:ascii="Times New Roman" w:hAnsi="Times New Roman" w:cs="Times New Roman"/>
          <w:sz w:val="18"/>
          <w:szCs w:val="20"/>
        </w:rPr>
        <w:t>STxMP</w:t>
      </w:r>
      <w:proofErr w:type="spellEnd"/>
    </w:p>
    <w:p w14:paraId="512BD1BC" w14:textId="77777777" w:rsidR="00997CBE" w:rsidRDefault="005E7B61">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Enhancement</w:t>
      </w:r>
      <w:r>
        <w:rPr>
          <w:rFonts w:ascii="PMingLiU" w:eastAsia="PMingLiU" w:hAnsi="PMingLiU" w:cs="Times New Roman" w:hint="eastAsia"/>
          <w:sz w:val="18"/>
          <w:szCs w:val="20"/>
          <w:lang w:eastAsia="zh-TW"/>
        </w:rPr>
        <w:t xml:space="preserve"> </w:t>
      </w:r>
      <w:r>
        <w:rPr>
          <w:rFonts w:ascii="Times New Roman" w:eastAsia="PMingLiU" w:hAnsi="Times New Roman" w:cs="Times New Roman" w:hint="eastAsia"/>
          <w:sz w:val="18"/>
          <w:szCs w:val="20"/>
          <w:lang w:eastAsia="zh-TW"/>
        </w:rPr>
        <w:t>t</w:t>
      </w:r>
      <w:r>
        <w:rPr>
          <w:rFonts w:ascii="Times New Roman" w:eastAsia="PMingLiU" w:hAnsi="Times New Roman" w:cs="Times New Roman"/>
          <w:sz w:val="18"/>
          <w:szCs w:val="20"/>
          <w:lang w:eastAsia="zh-TW"/>
        </w:rPr>
        <w:t>o</w:t>
      </w:r>
      <w:r>
        <w:rPr>
          <w:rFonts w:ascii="Times New Roman" w:hAnsi="Times New Roman" w:cs="Times New Roman"/>
          <w:sz w:val="18"/>
          <w:szCs w:val="20"/>
        </w:rPr>
        <w:t xml:space="preserve"> Rel-17 UE capability index reporting to support </w:t>
      </w:r>
      <w:proofErr w:type="spellStart"/>
      <w:r>
        <w:rPr>
          <w:rFonts w:ascii="Times New Roman" w:hAnsi="Times New Roman" w:cs="Times New Roman"/>
          <w:sz w:val="18"/>
          <w:szCs w:val="20"/>
        </w:rPr>
        <w:t>STxMP</w:t>
      </w:r>
      <w:proofErr w:type="spellEnd"/>
    </w:p>
    <w:p w14:paraId="191A0ABE" w14:textId="77777777" w:rsidR="00997CBE" w:rsidRDefault="00997CBE">
      <w:pPr>
        <w:rPr>
          <w:rFonts w:ascii="Times New Roman" w:hAnsi="Times New Roman" w:cs="Times New Roman"/>
          <w:color w:val="000000" w:themeColor="text1"/>
          <w:sz w:val="18"/>
          <w:szCs w:val="18"/>
        </w:rPr>
      </w:pPr>
    </w:p>
    <w:p w14:paraId="171ACEA7" w14:textId="77777777" w:rsidR="00997CBE" w:rsidRDefault="005E7B61">
      <w:pPr>
        <w:rPr>
          <w:rFonts w:ascii="Times New Roman" w:hAnsi="Times New Roman" w:cs="Times New Roman"/>
          <w:sz w:val="18"/>
          <w:szCs w:val="18"/>
          <w:highlight w:val="cyan"/>
        </w:rPr>
      </w:pPr>
      <w:r>
        <w:rPr>
          <w:rFonts w:ascii="Times New Roman" w:hAnsi="Times New Roman" w:cs="Times New Roman"/>
          <w:sz w:val="18"/>
          <w:szCs w:val="18"/>
          <w:highlight w:val="cyan"/>
        </w:rPr>
        <w:t xml:space="preserve">Support: </w:t>
      </w:r>
      <w:proofErr w:type="spellStart"/>
      <w:r>
        <w:rPr>
          <w:rFonts w:ascii="Times New Roman" w:hAnsi="Times New Roman" w:cs="Times New Roman"/>
          <w:sz w:val="18"/>
          <w:szCs w:val="18"/>
          <w:highlight w:val="cyan"/>
        </w:rPr>
        <w:t>Transsion</w:t>
      </w:r>
      <w:proofErr w:type="spellEnd"/>
      <w:r>
        <w:rPr>
          <w:rFonts w:ascii="Times New Roman" w:hAnsi="Times New Roman" w:cs="Times New Roman"/>
          <w:sz w:val="18"/>
          <w:szCs w:val="18"/>
          <w:highlight w:val="cyan"/>
        </w:rPr>
        <w:t>, Xiaomi, ZTE, OPPO, Samsung, Nokia, CATT, IDG, Lenovo, QC, CMCC, vivo, LG, Docomo, MTK</w:t>
      </w:r>
    </w:p>
    <w:p w14:paraId="7A7695E9" w14:textId="77777777" w:rsidR="00997CBE" w:rsidRDefault="005E7B61">
      <w:pPr>
        <w:rPr>
          <w:rFonts w:ascii="Times New Roman" w:hAnsi="Times New Roman" w:cs="Times New Roman"/>
          <w:sz w:val="18"/>
          <w:szCs w:val="18"/>
        </w:rPr>
      </w:pPr>
      <w:r>
        <w:rPr>
          <w:rFonts w:ascii="Times New Roman" w:hAnsi="Times New Roman" w:cs="Times New Roman"/>
          <w:sz w:val="18"/>
          <w:szCs w:val="18"/>
          <w:highlight w:val="cyan"/>
        </w:rPr>
        <w:t>Concern: Huawei, Ericsson</w:t>
      </w:r>
    </w:p>
    <w:p w14:paraId="32620328" w14:textId="77777777" w:rsidR="00997CBE" w:rsidRDefault="00997CBE">
      <w:pPr>
        <w:rPr>
          <w:rFonts w:ascii="Times New Roman" w:hAnsi="Times New Roman" w:cs="Times New Roman"/>
          <w:color w:val="000000" w:themeColor="text1"/>
          <w:sz w:val="18"/>
          <w:szCs w:val="18"/>
        </w:rPr>
      </w:pPr>
    </w:p>
    <w:p w14:paraId="751FE494" w14:textId="77777777" w:rsidR="00997CBE" w:rsidRDefault="005E7B61">
      <w:pPr>
        <w:pStyle w:val="Heading2"/>
        <w:tabs>
          <w:tab w:val="clear" w:pos="576"/>
          <w:tab w:val="left" w:pos="0"/>
        </w:tabs>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3.B:</w:t>
      </w:r>
      <w:r>
        <w:rPr>
          <w:rFonts w:cs="Times New Roman"/>
          <w:b w:val="0"/>
          <w:bCs w:val="0"/>
          <w:color w:val="000000" w:themeColor="text1"/>
          <w:sz w:val="18"/>
          <w:szCs w:val="18"/>
        </w:rPr>
        <w:t xml:space="preserve"> Study potential enhancement to </w:t>
      </w:r>
      <w:r>
        <w:rPr>
          <w:rFonts w:cs="Times New Roman" w:hint="eastAsia"/>
          <w:b w:val="0"/>
          <w:bCs w:val="0"/>
          <w:color w:val="000000" w:themeColor="text1"/>
          <w:sz w:val="18"/>
          <w:szCs w:val="18"/>
        </w:rPr>
        <w:t>TRP-</w:t>
      </w:r>
      <w:r>
        <w:rPr>
          <w:rFonts w:cs="Times New Roman"/>
          <w:b w:val="0"/>
          <w:bCs w:val="0"/>
          <w:color w:val="000000" w:themeColor="text1"/>
          <w:sz w:val="18"/>
          <w:szCs w:val="18"/>
        </w:rPr>
        <w:t>specific BFR under unified TCI framework</w:t>
      </w:r>
    </w:p>
    <w:p w14:paraId="6390F3CE" w14:textId="77777777" w:rsidR="00997CBE" w:rsidRDefault="00997CBE">
      <w:pPr>
        <w:rPr>
          <w:rFonts w:ascii="Times New Roman" w:hAnsi="Times New Roman" w:cs="Times New Roman"/>
          <w:sz w:val="18"/>
          <w:szCs w:val="18"/>
          <w:highlight w:val="cyan"/>
        </w:rPr>
      </w:pPr>
    </w:p>
    <w:p w14:paraId="4AE6115C" w14:textId="77777777" w:rsidR="00997CBE" w:rsidRDefault="005E7B61">
      <w:pPr>
        <w:rPr>
          <w:rFonts w:ascii="Times New Roman" w:hAnsi="Times New Roman" w:cs="Times New Roman"/>
          <w:sz w:val="18"/>
          <w:szCs w:val="18"/>
          <w:highlight w:val="cyan"/>
        </w:rPr>
      </w:pPr>
      <w:r>
        <w:rPr>
          <w:rFonts w:ascii="Times New Roman" w:hAnsi="Times New Roman" w:cs="Times New Roman"/>
          <w:sz w:val="18"/>
          <w:szCs w:val="18"/>
          <w:highlight w:val="cyan"/>
        </w:rPr>
        <w:t xml:space="preserve">Support: </w:t>
      </w:r>
      <w:proofErr w:type="spellStart"/>
      <w:r>
        <w:rPr>
          <w:rFonts w:ascii="Times New Roman" w:hAnsi="Times New Roman" w:cs="Times New Roman"/>
          <w:sz w:val="18"/>
          <w:szCs w:val="18"/>
          <w:highlight w:val="cyan"/>
        </w:rPr>
        <w:t>Transsion</w:t>
      </w:r>
      <w:proofErr w:type="spellEnd"/>
      <w:r>
        <w:rPr>
          <w:rFonts w:ascii="Times New Roman" w:hAnsi="Times New Roman" w:cs="Times New Roman"/>
          <w:sz w:val="18"/>
          <w:szCs w:val="18"/>
          <w:highlight w:val="cyan"/>
        </w:rPr>
        <w:t>, Xiaomi, ZTE, OPPO, Samsung, Nokia, CATT, IDG, Lenovo, QC, CMCC, vivo, LG, Docomo, MTK</w:t>
      </w:r>
    </w:p>
    <w:p w14:paraId="7734C2FF" w14:textId="77777777" w:rsidR="00997CBE" w:rsidRDefault="005E7B61">
      <w:pPr>
        <w:rPr>
          <w:rFonts w:ascii="Times New Roman" w:hAnsi="Times New Roman" w:cs="Times New Roman"/>
          <w:sz w:val="18"/>
          <w:szCs w:val="18"/>
        </w:rPr>
      </w:pPr>
      <w:r>
        <w:rPr>
          <w:rFonts w:ascii="Times New Roman" w:hAnsi="Times New Roman" w:cs="Times New Roman"/>
          <w:sz w:val="18"/>
          <w:szCs w:val="18"/>
          <w:highlight w:val="cyan"/>
        </w:rPr>
        <w:t>Concern: Ericsson</w:t>
      </w:r>
    </w:p>
    <w:p w14:paraId="3E29A2E7" w14:textId="77777777" w:rsidR="00997CBE" w:rsidRDefault="00997CBE"/>
    <w:p w14:paraId="5E5B51E8" w14:textId="77777777" w:rsidR="00997CBE" w:rsidRDefault="005E7B61">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997CBE" w14:paraId="075404E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6210E3" w14:textId="77777777" w:rsidR="00997CBE" w:rsidRDefault="005E7B61">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2ECBF9" w14:textId="77777777" w:rsidR="00997CBE" w:rsidRDefault="005E7B6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997CBE" w14:paraId="0EB1DE99" w14:textId="77777777">
        <w:tc>
          <w:tcPr>
            <w:tcW w:w="1435" w:type="dxa"/>
            <w:tcBorders>
              <w:top w:val="single" w:sz="4" w:space="0" w:color="auto"/>
              <w:left w:val="single" w:sz="4" w:space="0" w:color="auto"/>
              <w:bottom w:val="single" w:sz="4" w:space="0" w:color="auto"/>
              <w:right w:val="single" w:sz="4" w:space="0" w:color="auto"/>
            </w:tcBorders>
          </w:tcPr>
          <w:p w14:paraId="3D4BAAC4" w14:textId="77777777" w:rsidR="00997CBE" w:rsidRDefault="005E7B61">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AE2ED2F" w14:textId="77777777" w:rsidR="00997CBE" w:rsidRDefault="005E7B61">
            <w:pPr>
              <w:snapToGrid w:val="0"/>
              <w:rPr>
                <w:rFonts w:ascii="Times New Roman" w:eastAsia="DengXian" w:hAnsi="Times New Roman" w:cs="Times New Roman"/>
                <w:b/>
                <w:color w:val="3333FF"/>
                <w:sz w:val="18"/>
                <w:szCs w:val="18"/>
                <w:lang w:eastAsia="zh-CN"/>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lease share your views on Proposal 3.A and 3.B, if any</w:t>
            </w:r>
          </w:p>
        </w:tc>
      </w:tr>
      <w:tr w:rsidR="00997CBE" w14:paraId="0C6E1880" w14:textId="77777777">
        <w:tc>
          <w:tcPr>
            <w:tcW w:w="1435" w:type="dxa"/>
            <w:tcBorders>
              <w:top w:val="single" w:sz="4" w:space="0" w:color="auto"/>
              <w:left w:val="single" w:sz="4" w:space="0" w:color="auto"/>
              <w:bottom w:val="single" w:sz="4" w:space="0" w:color="auto"/>
              <w:right w:val="single" w:sz="4" w:space="0" w:color="auto"/>
            </w:tcBorders>
          </w:tcPr>
          <w:p w14:paraId="58B541BD" w14:textId="77777777" w:rsidR="00997CBE" w:rsidRDefault="005E7B61">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3CA7C54E" w14:textId="77777777" w:rsidR="00997CBE" w:rsidRDefault="005E7B61">
            <w:pPr>
              <w:snapToGrid w:val="0"/>
              <w:rPr>
                <w:rFonts w:ascii="Times New Roman" w:hAnsi="Times New Roman" w:cs="Times New Roman"/>
                <w:sz w:val="18"/>
                <w:szCs w:val="18"/>
              </w:rPr>
            </w:pPr>
            <w:r>
              <w:rPr>
                <w:rFonts w:ascii="Times New Roman" w:hAnsi="Times New Roman" w:cs="Times New Roman"/>
                <w:sz w:val="18"/>
                <w:szCs w:val="18"/>
              </w:rPr>
              <w:t>For 3.A, support</w:t>
            </w:r>
          </w:p>
          <w:p w14:paraId="0B490C6B" w14:textId="77777777" w:rsidR="00997CBE" w:rsidRDefault="005E7B61">
            <w:pPr>
              <w:snapToGrid w:val="0"/>
              <w:rPr>
                <w:rFonts w:ascii="Times New Roman" w:hAnsi="Times New Roman" w:cs="Times New Roman"/>
                <w:sz w:val="18"/>
                <w:szCs w:val="18"/>
              </w:rPr>
            </w:pPr>
            <w:r>
              <w:rPr>
                <w:rFonts w:ascii="Times New Roman" w:hAnsi="Times New Roman" w:cs="Times New Roman"/>
                <w:sz w:val="18"/>
                <w:szCs w:val="18"/>
              </w:rPr>
              <w:t>For 3.B, support</w:t>
            </w:r>
          </w:p>
        </w:tc>
      </w:tr>
      <w:tr w:rsidR="00997CBE" w14:paraId="2EE68CF8" w14:textId="77777777">
        <w:tc>
          <w:tcPr>
            <w:tcW w:w="1435" w:type="dxa"/>
            <w:tcBorders>
              <w:top w:val="single" w:sz="4" w:space="0" w:color="auto"/>
              <w:left w:val="single" w:sz="4" w:space="0" w:color="auto"/>
              <w:bottom w:val="single" w:sz="4" w:space="0" w:color="auto"/>
              <w:right w:val="single" w:sz="4" w:space="0" w:color="auto"/>
            </w:tcBorders>
          </w:tcPr>
          <w:p w14:paraId="76AE9FBE" w14:textId="77777777" w:rsidR="00997CBE" w:rsidRDefault="005E7B61">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4333389" w14:textId="77777777" w:rsidR="00997CBE" w:rsidRDefault="005E7B61">
            <w:pPr>
              <w:snapToGrid w:val="0"/>
              <w:rPr>
                <w:rFonts w:ascii="Times New Roman" w:hAnsi="Times New Roman" w:cs="Times New Roman"/>
                <w:sz w:val="18"/>
                <w:szCs w:val="18"/>
              </w:rPr>
            </w:pPr>
            <w:r>
              <w:rPr>
                <w:rFonts w:ascii="Times New Roman" w:hAnsi="Times New Roman" w:cs="Times New Roman"/>
                <w:sz w:val="18"/>
                <w:szCs w:val="18"/>
              </w:rPr>
              <w:t>Proposal 3A: Support</w:t>
            </w:r>
          </w:p>
          <w:p w14:paraId="5B4CDDD1" w14:textId="77777777" w:rsidR="00997CBE" w:rsidRDefault="005E7B61">
            <w:pPr>
              <w:snapToGrid w:val="0"/>
              <w:rPr>
                <w:rFonts w:ascii="Times New Roman" w:hAnsi="Times New Roman" w:cs="Times New Roman"/>
                <w:sz w:val="18"/>
                <w:szCs w:val="18"/>
              </w:rPr>
            </w:pPr>
            <w:r>
              <w:rPr>
                <w:rFonts w:ascii="Times New Roman" w:hAnsi="Times New Roman" w:cs="Times New Roman"/>
                <w:sz w:val="18"/>
                <w:szCs w:val="18"/>
              </w:rPr>
              <w:t>Proposal 3B: Support</w:t>
            </w:r>
          </w:p>
        </w:tc>
      </w:tr>
      <w:tr w:rsidR="00997CBE" w14:paraId="62BBD4EC" w14:textId="77777777">
        <w:tc>
          <w:tcPr>
            <w:tcW w:w="1435" w:type="dxa"/>
            <w:tcBorders>
              <w:top w:val="single" w:sz="4" w:space="0" w:color="auto"/>
              <w:left w:val="single" w:sz="4" w:space="0" w:color="auto"/>
              <w:bottom w:val="single" w:sz="4" w:space="0" w:color="auto"/>
              <w:right w:val="single" w:sz="4" w:space="0" w:color="auto"/>
            </w:tcBorders>
          </w:tcPr>
          <w:p w14:paraId="5DBACB1A" w14:textId="77777777" w:rsidR="00997CBE" w:rsidRDefault="005E7B61">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Borders>
              <w:top w:val="single" w:sz="4" w:space="0" w:color="auto"/>
              <w:left w:val="single" w:sz="4" w:space="0" w:color="auto"/>
              <w:bottom w:val="single" w:sz="4" w:space="0" w:color="auto"/>
              <w:right w:val="single" w:sz="4" w:space="0" w:color="auto"/>
            </w:tcBorders>
          </w:tcPr>
          <w:p w14:paraId="620E8972" w14:textId="77777777" w:rsidR="00997CBE" w:rsidRDefault="005E7B61">
            <w:pPr>
              <w:snapToGrid w:val="0"/>
              <w:rPr>
                <w:rFonts w:ascii="Times New Roman" w:hAnsi="Times New Roman" w:cs="Times New Roman"/>
                <w:sz w:val="18"/>
                <w:szCs w:val="18"/>
              </w:rPr>
            </w:pPr>
            <w:r>
              <w:rPr>
                <w:rFonts w:ascii="Times New Roman" w:hAnsi="Times New Roman" w:cs="Times New Roman"/>
                <w:sz w:val="18"/>
                <w:szCs w:val="18"/>
              </w:rPr>
              <w:t>Support both. If our understanding is correct, above is just for study, right? Let’s do it easily. ^_^</w:t>
            </w:r>
          </w:p>
        </w:tc>
      </w:tr>
      <w:tr w:rsidR="00997CBE" w14:paraId="24362147" w14:textId="77777777">
        <w:tc>
          <w:tcPr>
            <w:tcW w:w="1435" w:type="dxa"/>
            <w:tcBorders>
              <w:top w:val="single" w:sz="4" w:space="0" w:color="auto"/>
              <w:left w:val="single" w:sz="4" w:space="0" w:color="auto"/>
              <w:bottom w:val="single" w:sz="4" w:space="0" w:color="auto"/>
              <w:right w:val="single" w:sz="4" w:space="0" w:color="auto"/>
            </w:tcBorders>
          </w:tcPr>
          <w:p w14:paraId="5AE43AE6" w14:textId="77777777" w:rsidR="00997CBE" w:rsidRDefault="005E7B6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0B4693E" w14:textId="77777777" w:rsidR="00997CBE" w:rsidRDefault="005E7B6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w:t>
            </w:r>
          </w:p>
        </w:tc>
      </w:tr>
      <w:tr w:rsidR="00997CBE" w14:paraId="2EC635B4" w14:textId="77777777">
        <w:tc>
          <w:tcPr>
            <w:tcW w:w="1435" w:type="dxa"/>
            <w:tcBorders>
              <w:top w:val="single" w:sz="4" w:space="0" w:color="auto"/>
              <w:left w:val="single" w:sz="4" w:space="0" w:color="auto"/>
              <w:bottom w:val="single" w:sz="4" w:space="0" w:color="auto"/>
              <w:right w:val="single" w:sz="4" w:space="0" w:color="auto"/>
            </w:tcBorders>
          </w:tcPr>
          <w:p w14:paraId="4BA76BA6" w14:textId="77777777" w:rsidR="00997CBE" w:rsidRDefault="005E7B61">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Huawei, </w:t>
            </w:r>
            <w:proofErr w:type="spellStart"/>
            <w:r>
              <w:rPr>
                <w:rFonts w:ascii="Times New Roman" w:eastAsia="Yu Mincho" w:hAnsi="Times New Roman" w:cs="Times New Roman"/>
                <w:sz w:val="18"/>
                <w:szCs w:val="18"/>
                <w:lang w:eastAsia="ja-JP"/>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0D98FE3" w14:textId="77777777" w:rsidR="00997CBE" w:rsidRDefault="005E7B61">
            <w:pPr>
              <w:snapToGrid w:val="0"/>
              <w:rPr>
                <w:rFonts w:cs="Times New Roman"/>
                <w:b/>
                <w:color w:val="000000" w:themeColor="text1"/>
                <w:sz w:val="18"/>
                <w:szCs w:val="18"/>
              </w:rPr>
            </w:pPr>
            <w:r>
              <w:rPr>
                <w:rFonts w:cs="Times New Roman" w:hint="eastAsia"/>
                <w:b/>
                <w:color w:val="000000" w:themeColor="text1"/>
                <w:sz w:val="18"/>
                <w:szCs w:val="18"/>
              </w:rPr>
              <w:t>P</w:t>
            </w:r>
            <w:r>
              <w:rPr>
                <w:rFonts w:cs="Times New Roman"/>
                <w:b/>
                <w:color w:val="000000" w:themeColor="text1"/>
                <w:sz w:val="18"/>
                <w:szCs w:val="18"/>
              </w:rPr>
              <w:t xml:space="preserve">roposal 3.A: </w:t>
            </w:r>
          </w:p>
          <w:p w14:paraId="6571F20C" w14:textId="77777777" w:rsidR="00997CBE" w:rsidRDefault="005E7B61">
            <w:pPr>
              <w:snapToGrid w:val="0"/>
              <w:rPr>
                <w:rFonts w:ascii="Times New Roman" w:hAnsi="Times New Roman" w:cs="Times New Roman"/>
                <w:sz w:val="18"/>
                <w:szCs w:val="18"/>
              </w:rPr>
            </w:pPr>
            <w:r>
              <w:rPr>
                <w:rFonts w:ascii="Times New Roman" w:hAnsi="Times New Roman" w:cs="Times New Roman"/>
                <w:sz w:val="18"/>
                <w:szCs w:val="18"/>
              </w:rPr>
              <w:t xml:space="preserve">We still have a serious concern. The proposal is too </w:t>
            </w:r>
            <w:proofErr w:type="gramStart"/>
            <w:r>
              <w:rPr>
                <w:rFonts w:ascii="Times New Roman" w:hAnsi="Times New Roman" w:cs="Times New Roman"/>
                <w:sz w:val="18"/>
                <w:szCs w:val="18"/>
              </w:rPr>
              <w:t>detailed</w:t>
            </w:r>
            <w:proofErr w:type="gramEnd"/>
            <w:r>
              <w:rPr>
                <w:rFonts w:ascii="Times New Roman" w:hAnsi="Times New Roman" w:cs="Times New Roman"/>
                <w:sz w:val="18"/>
                <w:szCs w:val="18"/>
              </w:rPr>
              <w:t xml:space="preserve"> and we don’t see any reason to support it at this stage.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is planned to be evaluated and companies are just trying to finalize EVM. If it turns out that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should be supported based on the evaluations campaign, we can then move forward with to study/specify these details. Spending online/offline time resources during the meetings on these detail issues when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is not even supported yet seems unwarranted. </w:t>
            </w:r>
          </w:p>
          <w:p w14:paraId="5F5F967E" w14:textId="77777777" w:rsidR="00997CBE" w:rsidRDefault="005E7B61">
            <w:pPr>
              <w:snapToGrid w:val="0"/>
              <w:rPr>
                <w:rFonts w:ascii="Times New Roman" w:hAnsi="Times New Roman" w:cs="Times New Roman"/>
                <w:sz w:val="18"/>
                <w:szCs w:val="18"/>
              </w:rPr>
            </w:pPr>
            <w:r>
              <w:rPr>
                <w:rFonts w:ascii="Times New Roman" w:hAnsi="Times New Roman" w:cs="Times New Roman"/>
                <w:sz w:val="18"/>
                <w:szCs w:val="18"/>
              </w:rPr>
              <w:t xml:space="preserve">Please also note that companies don’t need an agreement to study this issue in their t-docs. </w:t>
            </w:r>
          </w:p>
          <w:p w14:paraId="711D3B55" w14:textId="77777777" w:rsidR="00997CBE" w:rsidRDefault="00997CBE">
            <w:pPr>
              <w:snapToGrid w:val="0"/>
              <w:rPr>
                <w:rFonts w:ascii="Times New Roman" w:hAnsi="Times New Roman" w:cs="Times New Roman"/>
                <w:sz w:val="18"/>
                <w:szCs w:val="18"/>
              </w:rPr>
            </w:pPr>
          </w:p>
          <w:p w14:paraId="097A2ABC" w14:textId="77777777" w:rsidR="00997CBE" w:rsidRDefault="005E7B61">
            <w:pPr>
              <w:snapToGrid w:val="0"/>
              <w:rPr>
                <w:rFonts w:ascii="Times New Roman" w:hAnsi="Times New Roman" w:cs="Times New Roman"/>
                <w:b/>
                <w:sz w:val="18"/>
                <w:szCs w:val="18"/>
              </w:rPr>
            </w:pPr>
            <w:r>
              <w:rPr>
                <w:rFonts w:ascii="Times New Roman" w:hAnsi="Times New Roman" w:cs="Times New Roman"/>
                <w:b/>
                <w:sz w:val="18"/>
                <w:szCs w:val="18"/>
              </w:rPr>
              <w:t xml:space="preserve">Proposal 3.B: </w:t>
            </w:r>
            <w:r>
              <w:rPr>
                <w:rFonts w:ascii="Times New Roman" w:hAnsi="Times New Roman" w:cs="Times New Roman"/>
                <w:sz w:val="18"/>
                <w:szCs w:val="18"/>
              </w:rPr>
              <w:t>Support</w:t>
            </w:r>
          </w:p>
        </w:tc>
      </w:tr>
      <w:tr w:rsidR="00997CBE" w14:paraId="168C53A7" w14:textId="77777777">
        <w:tc>
          <w:tcPr>
            <w:tcW w:w="1435" w:type="dxa"/>
            <w:tcBorders>
              <w:top w:val="single" w:sz="4" w:space="0" w:color="auto"/>
              <w:left w:val="single" w:sz="4" w:space="0" w:color="auto"/>
              <w:bottom w:val="single" w:sz="4" w:space="0" w:color="auto"/>
              <w:right w:val="single" w:sz="4" w:space="0" w:color="auto"/>
            </w:tcBorders>
          </w:tcPr>
          <w:p w14:paraId="05071834" w14:textId="77777777" w:rsidR="00997CBE" w:rsidRDefault="005E7B61">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u</w:t>
            </w:r>
            <w:r>
              <w:rPr>
                <w:rFonts w:ascii="Times New Roman" w:eastAsia="DengXian" w:hAnsi="Times New Roman" w:cs="Times New Roman"/>
                <w:sz w:val="18"/>
                <w:szCs w:val="18"/>
                <w:lang w:eastAsia="zh-CN"/>
              </w:rPr>
              <w:t>jitsu</w:t>
            </w:r>
          </w:p>
        </w:tc>
        <w:tc>
          <w:tcPr>
            <w:tcW w:w="8550" w:type="dxa"/>
            <w:tcBorders>
              <w:top w:val="single" w:sz="4" w:space="0" w:color="auto"/>
              <w:left w:val="single" w:sz="4" w:space="0" w:color="auto"/>
              <w:bottom w:val="single" w:sz="4" w:space="0" w:color="auto"/>
              <w:right w:val="single" w:sz="4" w:space="0" w:color="auto"/>
            </w:tcBorders>
          </w:tcPr>
          <w:p w14:paraId="7C38463F" w14:textId="77777777" w:rsidR="00997CBE" w:rsidRDefault="005E7B61">
            <w:pPr>
              <w:snapToGrid w:val="0"/>
              <w:rPr>
                <w:rFonts w:ascii="Times New Roman" w:hAnsi="Times New Roman" w:cs="Times New Roman"/>
                <w:sz w:val="18"/>
                <w:szCs w:val="18"/>
              </w:rPr>
            </w:pPr>
            <w:r>
              <w:rPr>
                <w:rFonts w:ascii="Times New Roman" w:hAnsi="Times New Roman" w:cs="Times New Roman"/>
                <w:sz w:val="18"/>
                <w:szCs w:val="18"/>
              </w:rPr>
              <w:t>Proposal 3A: Support</w:t>
            </w:r>
          </w:p>
          <w:p w14:paraId="15EBEA68" w14:textId="77777777" w:rsidR="00997CBE" w:rsidRDefault="005E7B61">
            <w:pPr>
              <w:snapToGrid w:val="0"/>
              <w:rPr>
                <w:rFonts w:cs="Times New Roman"/>
                <w:b/>
                <w:color w:val="000000" w:themeColor="text1"/>
                <w:sz w:val="18"/>
                <w:szCs w:val="18"/>
              </w:rPr>
            </w:pPr>
            <w:r>
              <w:rPr>
                <w:rFonts w:ascii="Times New Roman" w:hAnsi="Times New Roman" w:cs="Times New Roman"/>
                <w:sz w:val="18"/>
                <w:szCs w:val="18"/>
              </w:rPr>
              <w:t>Proposal 3B: Support</w:t>
            </w:r>
          </w:p>
        </w:tc>
      </w:tr>
      <w:tr w:rsidR="00997CBE" w14:paraId="727F5A99" w14:textId="77777777">
        <w:tc>
          <w:tcPr>
            <w:tcW w:w="1435" w:type="dxa"/>
            <w:tcBorders>
              <w:top w:val="single" w:sz="4" w:space="0" w:color="auto"/>
              <w:left w:val="single" w:sz="4" w:space="0" w:color="auto"/>
              <w:bottom w:val="single" w:sz="4" w:space="0" w:color="auto"/>
              <w:right w:val="single" w:sz="4" w:space="0" w:color="auto"/>
            </w:tcBorders>
          </w:tcPr>
          <w:p w14:paraId="2071E62B" w14:textId="77777777" w:rsidR="00997CBE" w:rsidRDefault="005E7B6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4C97B173" w14:textId="77777777" w:rsidR="00997CBE" w:rsidRDefault="005E7B6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 both propo</w:t>
            </w:r>
            <w:r>
              <w:rPr>
                <w:rFonts w:ascii="Times New Roman" w:eastAsiaTheme="minorEastAsia" w:hAnsi="Times New Roman" w:cs="Times New Roman"/>
                <w:sz w:val="18"/>
                <w:szCs w:val="18"/>
                <w:lang w:eastAsia="ko-KR"/>
              </w:rPr>
              <w:t>sals.</w:t>
            </w:r>
          </w:p>
        </w:tc>
      </w:tr>
      <w:tr w:rsidR="00997CBE" w14:paraId="670CF2DC" w14:textId="77777777">
        <w:tc>
          <w:tcPr>
            <w:tcW w:w="1435" w:type="dxa"/>
            <w:tcBorders>
              <w:top w:val="single" w:sz="4" w:space="0" w:color="auto"/>
              <w:left w:val="single" w:sz="4" w:space="0" w:color="auto"/>
              <w:bottom w:val="single" w:sz="4" w:space="0" w:color="auto"/>
              <w:right w:val="single" w:sz="4" w:space="0" w:color="auto"/>
            </w:tcBorders>
          </w:tcPr>
          <w:p w14:paraId="1AC386E9" w14:textId="77777777" w:rsidR="00997CBE" w:rsidRDefault="005E7B61">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A1B5EB4" w14:textId="77777777" w:rsidR="00997CBE" w:rsidRDefault="005E7B61">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 xml:space="preserve">Support both Proposal 3.A and </w:t>
            </w:r>
            <w:proofErr w:type="gramStart"/>
            <w:r>
              <w:rPr>
                <w:rFonts w:ascii="Times New Roman" w:hAnsi="Times New Roman" w:cs="Times New Roman"/>
                <w:sz w:val="18"/>
                <w:szCs w:val="18"/>
              </w:rPr>
              <w:t>3.B.</w:t>
            </w:r>
            <w:proofErr w:type="gramEnd"/>
          </w:p>
        </w:tc>
      </w:tr>
      <w:tr w:rsidR="00997CBE" w14:paraId="136E9085" w14:textId="77777777">
        <w:tc>
          <w:tcPr>
            <w:tcW w:w="1435" w:type="dxa"/>
            <w:tcBorders>
              <w:top w:val="single" w:sz="4" w:space="0" w:color="auto"/>
              <w:left w:val="single" w:sz="4" w:space="0" w:color="auto"/>
              <w:bottom w:val="single" w:sz="4" w:space="0" w:color="auto"/>
              <w:right w:val="single" w:sz="4" w:space="0" w:color="auto"/>
            </w:tcBorders>
          </w:tcPr>
          <w:p w14:paraId="76CDC918" w14:textId="77777777" w:rsidR="00997CBE" w:rsidRDefault="005E7B61">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4FA8A27E" w14:textId="77777777" w:rsidR="00997CBE" w:rsidRDefault="005E7B61">
            <w:pPr>
              <w:snapToGrid w:val="0"/>
              <w:rPr>
                <w:rFonts w:ascii="Times New Roman" w:hAnsi="Times New Roman" w:cs="Times New Roman"/>
                <w:sz w:val="18"/>
                <w:szCs w:val="18"/>
              </w:rPr>
            </w:pPr>
            <w:r>
              <w:rPr>
                <w:rFonts w:ascii="Times New Roman" w:hAnsi="Times New Roman" w:cs="Times New Roman"/>
                <w:sz w:val="18"/>
                <w:szCs w:val="18"/>
              </w:rPr>
              <w:t>Proposal 3B: Support</w:t>
            </w:r>
          </w:p>
        </w:tc>
      </w:tr>
      <w:tr w:rsidR="00997CBE" w14:paraId="685A81E0" w14:textId="77777777">
        <w:tc>
          <w:tcPr>
            <w:tcW w:w="1435" w:type="dxa"/>
            <w:tcBorders>
              <w:top w:val="single" w:sz="4" w:space="0" w:color="auto"/>
              <w:left w:val="single" w:sz="4" w:space="0" w:color="auto"/>
              <w:bottom w:val="single" w:sz="4" w:space="0" w:color="auto"/>
              <w:right w:val="single" w:sz="4" w:space="0" w:color="auto"/>
            </w:tcBorders>
          </w:tcPr>
          <w:p w14:paraId="13AB0281" w14:textId="77777777" w:rsidR="00997CBE" w:rsidRDefault="005E7B6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550" w:type="dxa"/>
            <w:tcBorders>
              <w:top w:val="single" w:sz="4" w:space="0" w:color="auto"/>
              <w:left w:val="single" w:sz="4" w:space="0" w:color="auto"/>
              <w:bottom w:val="single" w:sz="4" w:space="0" w:color="auto"/>
              <w:right w:val="single" w:sz="4" w:space="0" w:color="auto"/>
            </w:tcBorders>
          </w:tcPr>
          <w:p w14:paraId="228BCD95" w14:textId="77777777" w:rsidR="00997CBE" w:rsidRDefault="005E7B61">
            <w:pPr>
              <w:snapToGrid w:val="0"/>
              <w:rPr>
                <w:rFonts w:ascii="Times New Roman" w:hAnsi="Times New Roman" w:cs="Times New Roman"/>
                <w:sz w:val="18"/>
                <w:szCs w:val="18"/>
              </w:rPr>
            </w:pPr>
            <w:r>
              <w:rPr>
                <w:rFonts w:ascii="Times New Roman" w:hAnsi="Times New Roman" w:cs="Times New Roman"/>
                <w:sz w:val="18"/>
                <w:szCs w:val="18"/>
              </w:rPr>
              <w:t>Fine with both proposals.</w:t>
            </w:r>
          </w:p>
        </w:tc>
      </w:tr>
      <w:tr w:rsidR="00997CBE" w14:paraId="103D2A3A" w14:textId="77777777">
        <w:tc>
          <w:tcPr>
            <w:tcW w:w="1435" w:type="dxa"/>
            <w:tcBorders>
              <w:top w:val="single" w:sz="4" w:space="0" w:color="auto"/>
              <w:left w:val="single" w:sz="4" w:space="0" w:color="auto"/>
              <w:bottom w:val="single" w:sz="4" w:space="0" w:color="auto"/>
              <w:right w:val="single" w:sz="4" w:space="0" w:color="auto"/>
            </w:tcBorders>
          </w:tcPr>
          <w:p w14:paraId="733569C7" w14:textId="77777777" w:rsidR="00997CBE" w:rsidRDefault="005E7B6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6327FDB6" w14:textId="77777777" w:rsidR="00997CBE" w:rsidRDefault="005E7B61">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w:t>
            </w:r>
          </w:p>
        </w:tc>
      </w:tr>
      <w:tr w:rsidR="00997CBE" w14:paraId="6CA7EA69" w14:textId="77777777">
        <w:tc>
          <w:tcPr>
            <w:tcW w:w="1435" w:type="dxa"/>
            <w:tcBorders>
              <w:top w:val="single" w:sz="4" w:space="0" w:color="auto"/>
              <w:left w:val="single" w:sz="4" w:space="0" w:color="auto"/>
              <w:bottom w:val="single" w:sz="4" w:space="0" w:color="auto"/>
              <w:right w:val="single" w:sz="4" w:space="0" w:color="auto"/>
            </w:tcBorders>
          </w:tcPr>
          <w:p w14:paraId="1589B742" w14:textId="77777777" w:rsidR="00997CBE" w:rsidRDefault="005E7B61">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14:paraId="5F481DB1" w14:textId="77777777" w:rsidR="00997CBE" w:rsidRDefault="005E7B6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Support both Proposal 3.A and </w:t>
            </w:r>
            <w:proofErr w:type="gramStart"/>
            <w:r>
              <w:rPr>
                <w:rFonts w:ascii="Times New Roman" w:hAnsi="Times New Roman" w:cs="Times New Roman"/>
                <w:sz w:val="18"/>
                <w:szCs w:val="18"/>
              </w:rPr>
              <w:t>3.B.</w:t>
            </w:r>
            <w:proofErr w:type="gramEnd"/>
          </w:p>
        </w:tc>
      </w:tr>
      <w:tr w:rsidR="005E7B61" w14:paraId="1990870B" w14:textId="77777777">
        <w:tc>
          <w:tcPr>
            <w:tcW w:w="1435" w:type="dxa"/>
            <w:tcBorders>
              <w:top w:val="single" w:sz="4" w:space="0" w:color="auto"/>
              <w:left w:val="single" w:sz="4" w:space="0" w:color="auto"/>
              <w:bottom w:val="single" w:sz="4" w:space="0" w:color="auto"/>
              <w:right w:val="single" w:sz="4" w:space="0" w:color="auto"/>
            </w:tcBorders>
          </w:tcPr>
          <w:p w14:paraId="27660E88" w14:textId="6B4AC07D" w:rsidR="005E7B61" w:rsidRDefault="005E7B6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AC65CB7" w14:textId="77777777" w:rsidR="005E7B61" w:rsidRDefault="005E7B61" w:rsidP="005E7B6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3.A: OK to study. But </w:t>
            </w:r>
            <w:proofErr w:type="gramStart"/>
            <w:r>
              <w:rPr>
                <w:rFonts w:ascii="Times New Roman" w:eastAsia="DengXian" w:hAnsi="Times New Roman" w:cs="Times New Roman"/>
                <w:sz w:val="18"/>
                <w:szCs w:val="18"/>
                <w:lang w:eastAsia="zh-CN"/>
              </w:rPr>
              <w:t>in light of</w:t>
            </w:r>
            <w:proofErr w:type="gramEnd"/>
            <w:r>
              <w:rPr>
                <w:rFonts w:ascii="Times New Roman" w:eastAsia="DengXian" w:hAnsi="Times New Roman" w:cs="Times New Roman"/>
                <w:sz w:val="18"/>
                <w:szCs w:val="18"/>
                <w:lang w:eastAsia="zh-CN"/>
              </w:rPr>
              <w:t xml:space="preserve"> the recent guidance from the chair, we still feel this would fit better in AI 9.1.4.1.</w:t>
            </w:r>
          </w:p>
          <w:p w14:paraId="1148311B" w14:textId="28C29CF2" w:rsidR="005E7B61" w:rsidRDefault="005E7B61" w:rsidP="005E7B6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Proposal 3.B: Don’t support </w:t>
            </w:r>
            <w:proofErr w:type="gramStart"/>
            <w:r>
              <w:rPr>
                <w:rFonts w:ascii="Times New Roman" w:eastAsia="DengXian" w:hAnsi="Times New Roman" w:cs="Times New Roman"/>
                <w:sz w:val="18"/>
                <w:szCs w:val="18"/>
                <w:lang w:eastAsia="zh-CN"/>
              </w:rPr>
              <w:t>at this point in time</w:t>
            </w:r>
            <w:proofErr w:type="gramEnd"/>
            <w:r>
              <w:rPr>
                <w:rFonts w:ascii="Times New Roman" w:eastAsia="DengXian" w:hAnsi="Times New Roman" w:cs="Times New Roman"/>
                <w:sz w:val="18"/>
                <w:szCs w:val="18"/>
                <w:lang w:eastAsia="zh-CN"/>
              </w:rPr>
              <w:t xml:space="preserve">. This has low </w:t>
            </w:r>
            <w:proofErr w:type="spellStart"/>
            <w:r>
              <w:rPr>
                <w:rFonts w:ascii="Times New Roman" w:eastAsia="DengXian" w:hAnsi="Times New Roman" w:cs="Times New Roman"/>
                <w:sz w:val="18"/>
                <w:szCs w:val="18"/>
                <w:lang w:eastAsia="zh-CN"/>
              </w:rPr>
              <w:t>prio</w:t>
            </w:r>
            <w:proofErr w:type="spellEnd"/>
            <w:r>
              <w:rPr>
                <w:rFonts w:ascii="Times New Roman" w:eastAsia="DengXian" w:hAnsi="Times New Roman" w:cs="Times New Roman"/>
                <w:sz w:val="18"/>
                <w:szCs w:val="18"/>
                <w:lang w:eastAsia="zh-CN"/>
              </w:rPr>
              <w:t>.</w:t>
            </w:r>
          </w:p>
        </w:tc>
      </w:tr>
      <w:tr w:rsidR="007C326B" w14:paraId="29E6AB0A" w14:textId="77777777">
        <w:tc>
          <w:tcPr>
            <w:tcW w:w="1435" w:type="dxa"/>
            <w:tcBorders>
              <w:top w:val="single" w:sz="4" w:space="0" w:color="auto"/>
              <w:left w:val="single" w:sz="4" w:space="0" w:color="auto"/>
              <w:bottom w:val="single" w:sz="4" w:space="0" w:color="auto"/>
              <w:right w:val="single" w:sz="4" w:space="0" w:color="auto"/>
            </w:tcBorders>
          </w:tcPr>
          <w:p w14:paraId="27CD34BF" w14:textId="75C49D87" w:rsidR="007C326B" w:rsidRDefault="007C326B" w:rsidP="007C326B">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066D4B19" w14:textId="12DC41C7" w:rsidR="007C326B" w:rsidRDefault="007C326B" w:rsidP="007C326B">
            <w:pPr>
              <w:snapToGrid w:val="0"/>
              <w:rPr>
                <w:rFonts w:ascii="Times New Roman" w:eastAsia="DengXian" w:hAnsi="Times New Roman" w:cs="Times New Roman"/>
                <w:sz w:val="18"/>
                <w:szCs w:val="18"/>
                <w:lang w:eastAsia="zh-CN"/>
              </w:rPr>
            </w:pPr>
            <w:proofErr w:type="spellStart"/>
            <w:r>
              <w:rPr>
                <w:rFonts w:ascii="Times New Roman" w:hAnsi="Times New Roman" w:cs="Times New Roman"/>
                <w:sz w:val="18"/>
                <w:szCs w:val="18"/>
              </w:rPr>
              <w:t>Supoort</w:t>
            </w:r>
            <w:proofErr w:type="spellEnd"/>
            <w:r>
              <w:rPr>
                <w:rFonts w:ascii="Times New Roman" w:hAnsi="Times New Roman" w:cs="Times New Roman"/>
                <w:sz w:val="18"/>
                <w:szCs w:val="18"/>
              </w:rPr>
              <w:t xml:space="preserve"> both Proposal 3.A and </w:t>
            </w:r>
            <w:proofErr w:type="gramStart"/>
            <w:r>
              <w:rPr>
                <w:rFonts w:ascii="Times New Roman" w:hAnsi="Times New Roman" w:cs="Times New Roman"/>
                <w:sz w:val="18"/>
                <w:szCs w:val="18"/>
              </w:rPr>
              <w:t>3.B.</w:t>
            </w:r>
            <w:proofErr w:type="gramEnd"/>
          </w:p>
        </w:tc>
      </w:tr>
    </w:tbl>
    <w:p w14:paraId="00D8B98E" w14:textId="77777777" w:rsidR="00997CBE" w:rsidRDefault="00997CBE">
      <w:pPr>
        <w:snapToGrid w:val="0"/>
        <w:spacing w:after="120"/>
        <w:rPr>
          <w:rFonts w:ascii="Times New Roman" w:hAnsi="Times New Roman" w:cs="Times New Roman"/>
          <w:sz w:val="20"/>
          <w:szCs w:val="20"/>
        </w:rPr>
      </w:pPr>
    </w:p>
    <w:p w14:paraId="1553365C" w14:textId="77777777" w:rsidR="00997CBE" w:rsidRDefault="005E7B61">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34591CA0" w14:textId="77777777" w:rsidR="00997CBE" w:rsidRDefault="00997CBE">
      <w:pPr>
        <w:pStyle w:val="Caption"/>
        <w:jc w:val="center"/>
        <w:rPr>
          <w:rFonts w:ascii="Times New Roman" w:hAnsi="Times New Roman" w:cs="Times New Roman"/>
        </w:rPr>
      </w:pPr>
    </w:p>
    <w:p w14:paraId="59ABE3C1" w14:textId="77777777" w:rsidR="00997CBE" w:rsidRDefault="005E7B61">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997CBE" w14:paraId="6959CF2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4D3918" w14:textId="77777777" w:rsidR="00997CBE" w:rsidRDefault="005E7B61">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9424EF" w14:textId="77777777" w:rsidR="00997CBE" w:rsidRDefault="005E7B6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997CBE" w14:paraId="7595B187" w14:textId="77777777">
        <w:tc>
          <w:tcPr>
            <w:tcW w:w="1435" w:type="dxa"/>
            <w:tcBorders>
              <w:top w:val="single" w:sz="4" w:space="0" w:color="auto"/>
              <w:left w:val="single" w:sz="4" w:space="0" w:color="auto"/>
              <w:bottom w:val="single" w:sz="4" w:space="0" w:color="auto"/>
              <w:right w:val="single" w:sz="4" w:space="0" w:color="auto"/>
            </w:tcBorders>
          </w:tcPr>
          <w:p w14:paraId="356CB4FB" w14:textId="77777777" w:rsidR="00997CBE" w:rsidRDefault="005E7B6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2667C24C" w14:textId="77777777" w:rsidR="00997CBE" w:rsidRDefault="005E7B61">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997CBE" w14:paraId="2CAAC8B3" w14:textId="77777777">
        <w:tc>
          <w:tcPr>
            <w:tcW w:w="1435" w:type="dxa"/>
            <w:tcBorders>
              <w:top w:val="single" w:sz="4" w:space="0" w:color="auto"/>
              <w:left w:val="single" w:sz="4" w:space="0" w:color="auto"/>
              <w:bottom w:val="single" w:sz="4" w:space="0" w:color="auto"/>
              <w:right w:val="single" w:sz="4" w:space="0" w:color="auto"/>
            </w:tcBorders>
          </w:tcPr>
          <w:p w14:paraId="0AC872AB" w14:textId="77777777" w:rsidR="00997CBE" w:rsidRDefault="00997CB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6E3CFE1" w14:textId="77777777" w:rsidR="00997CBE" w:rsidRDefault="00997CBE">
            <w:pPr>
              <w:snapToGrid w:val="0"/>
              <w:rPr>
                <w:rFonts w:ascii="Times New Roman" w:hAnsi="Times New Roman" w:cs="Times New Roman"/>
                <w:sz w:val="18"/>
                <w:szCs w:val="18"/>
              </w:rPr>
            </w:pPr>
          </w:p>
        </w:tc>
      </w:tr>
    </w:tbl>
    <w:p w14:paraId="2EE24C53" w14:textId="77777777" w:rsidR="00997CBE" w:rsidRDefault="00997CBE">
      <w:pPr>
        <w:snapToGrid w:val="0"/>
        <w:spacing w:after="120"/>
        <w:rPr>
          <w:rFonts w:ascii="Times New Roman" w:hAnsi="Times New Roman" w:cs="Times New Roman"/>
          <w:sz w:val="20"/>
          <w:szCs w:val="20"/>
        </w:rPr>
      </w:pPr>
    </w:p>
    <w:p w14:paraId="3A96E910" w14:textId="77777777" w:rsidR="00997CBE" w:rsidRDefault="00997CBE">
      <w:pPr>
        <w:snapToGrid w:val="0"/>
        <w:spacing w:after="120"/>
        <w:rPr>
          <w:rFonts w:ascii="Times New Roman" w:hAnsi="Times New Roman" w:cs="Times New Roman"/>
          <w:sz w:val="20"/>
          <w:szCs w:val="20"/>
        </w:rPr>
      </w:pPr>
    </w:p>
    <w:p w14:paraId="4A77EDA5" w14:textId="77777777" w:rsidR="00997CBE" w:rsidRDefault="005E7B61">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before/in RAN1#109-e</w:t>
      </w:r>
    </w:p>
    <w:p w14:paraId="75E49CD1" w14:textId="77777777" w:rsidR="00997CBE" w:rsidRDefault="005E7B61">
      <w:pPr>
        <w:spacing w:before="240"/>
        <w:rPr>
          <w:rStyle w:val="Strong"/>
          <w:rFonts w:ascii="Times" w:hAnsi="Times" w:cs="Times"/>
          <w:sz w:val="20"/>
          <w:szCs w:val="20"/>
        </w:rPr>
      </w:pPr>
      <w:r>
        <w:rPr>
          <w:rStyle w:val="Strong"/>
          <w:rFonts w:ascii="Times" w:hAnsi="Times" w:cs="Times"/>
          <w:sz w:val="20"/>
          <w:szCs w:val="20"/>
          <w:highlight w:val="green"/>
        </w:rPr>
        <w:t>Agreement</w:t>
      </w:r>
    </w:p>
    <w:p w14:paraId="5E6101DF" w14:textId="77777777" w:rsidR="00997CBE" w:rsidRDefault="005E7B61">
      <w:pPr>
        <w:rPr>
          <w:rFonts w:ascii="PMingLiU" w:hAnsi="PMingLiU" w:cs="PMingLiU"/>
          <w:strike/>
          <w:color w:val="4472C4"/>
        </w:rPr>
      </w:pPr>
      <w:r>
        <w:rPr>
          <w:rFonts w:ascii="Times" w:hAnsi="Times" w:cs="Times"/>
          <w:sz w:val="20"/>
          <w:szCs w:val="20"/>
        </w:rPr>
        <w:t>On unified TCI framework extension, consider all the intra and inter-cell MTRP schemes specified in Rel-16 and Rel-17</w:t>
      </w:r>
      <w:r>
        <w:rPr>
          <w:rFonts w:ascii="Times" w:hAnsi="Times" w:cs="Times"/>
          <w:strike/>
          <w:color w:val="4472C4"/>
          <w:sz w:val="20"/>
          <w:szCs w:val="20"/>
        </w:rPr>
        <w:t xml:space="preserve"> </w:t>
      </w:r>
    </w:p>
    <w:p w14:paraId="4A91C345" w14:textId="77777777" w:rsidR="00997CBE" w:rsidRDefault="005E7B61">
      <w:pPr>
        <w:numPr>
          <w:ilvl w:val="0"/>
          <w:numId w:val="31"/>
        </w:numPr>
        <w:jc w:val="both"/>
        <w:rPr>
          <w:rFonts w:ascii="Times" w:hAnsi="Times" w:cs="Times"/>
          <w:sz w:val="20"/>
          <w:szCs w:val="20"/>
        </w:rPr>
      </w:pPr>
      <w:r>
        <w:rPr>
          <w:rFonts w:ascii="Times" w:hAnsi="Times" w:cs="Times"/>
          <w:sz w:val="20"/>
          <w:szCs w:val="20"/>
        </w:rPr>
        <w:t xml:space="preserve">Consider, if </w:t>
      </w:r>
      <w:proofErr w:type="spellStart"/>
      <w:r>
        <w:rPr>
          <w:rFonts w:ascii="Times" w:hAnsi="Times" w:cs="Times"/>
          <w:sz w:val="20"/>
          <w:szCs w:val="20"/>
        </w:rPr>
        <w:t>STxMP</w:t>
      </w:r>
      <w:proofErr w:type="spellEnd"/>
      <w:r>
        <w:rPr>
          <w:rFonts w:ascii="Times" w:hAnsi="Times" w:cs="Times"/>
          <w:sz w:val="20"/>
          <w:szCs w:val="20"/>
        </w:rPr>
        <w:t xml:space="preserve"> is supported, Rel-18 MTRP scheme(s) with </w:t>
      </w:r>
      <w:proofErr w:type="spellStart"/>
      <w:r>
        <w:rPr>
          <w:rFonts w:ascii="Times" w:hAnsi="Times" w:cs="Times"/>
          <w:sz w:val="20"/>
          <w:szCs w:val="20"/>
        </w:rPr>
        <w:t>STxMP</w:t>
      </w:r>
      <w:proofErr w:type="spellEnd"/>
      <w:r>
        <w:rPr>
          <w:rFonts w:ascii="Times" w:hAnsi="Times" w:cs="Times"/>
          <w:sz w:val="20"/>
          <w:szCs w:val="20"/>
        </w:rPr>
        <w:t xml:space="preserve"> </w:t>
      </w:r>
    </w:p>
    <w:p w14:paraId="54FD0030" w14:textId="77777777" w:rsidR="00997CBE" w:rsidRDefault="00997CBE">
      <w:pPr>
        <w:rPr>
          <w:rFonts w:ascii="Times" w:hAnsi="Times" w:cs="Times"/>
          <w:color w:val="1F497D"/>
          <w:sz w:val="18"/>
          <w:szCs w:val="18"/>
        </w:rPr>
      </w:pPr>
    </w:p>
    <w:p w14:paraId="08FD0E47" w14:textId="77777777" w:rsidR="00997CBE" w:rsidRDefault="005E7B61">
      <w:pPr>
        <w:rPr>
          <w:rStyle w:val="Strong"/>
          <w:rFonts w:ascii="Times" w:hAnsi="Times" w:cs="Times"/>
          <w:sz w:val="20"/>
          <w:szCs w:val="20"/>
        </w:rPr>
      </w:pPr>
      <w:r>
        <w:rPr>
          <w:rStyle w:val="Strong"/>
          <w:rFonts w:ascii="Times" w:hAnsi="Times" w:cs="Times"/>
          <w:sz w:val="20"/>
          <w:szCs w:val="20"/>
          <w:highlight w:val="green"/>
        </w:rPr>
        <w:t>Agreement</w:t>
      </w:r>
    </w:p>
    <w:p w14:paraId="6F196F4A" w14:textId="77777777" w:rsidR="00997CBE" w:rsidRDefault="005E7B61">
      <w:pPr>
        <w:ind w:firstLine="2"/>
        <w:jc w:val="both"/>
        <w:rPr>
          <w:color w:val="000000" w:themeColor="text1"/>
        </w:rPr>
      </w:pPr>
      <w:r>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Pr>
          <w:rFonts w:ascii="Times" w:hAnsi="Times" w:cs="Times"/>
          <w:color w:val="000000" w:themeColor="text1"/>
          <w:sz w:val="20"/>
          <w:szCs w:val="20"/>
        </w:rPr>
        <w:t>op index) and a PL-RS, the UE should apply the UL PC parameter setting and the PL-RS for the PUSCH /PUCCH transmission occasion.</w:t>
      </w:r>
    </w:p>
    <w:p w14:paraId="3DCF5E3F" w14:textId="77777777" w:rsidR="00997CBE" w:rsidRDefault="005E7B61">
      <w:pPr>
        <w:numPr>
          <w:ilvl w:val="0"/>
          <w:numId w:val="32"/>
        </w:numPr>
        <w:rPr>
          <w:rFonts w:ascii="Times" w:hAnsi="Times" w:cs="Times"/>
          <w:color w:val="000000" w:themeColor="text1"/>
          <w:sz w:val="20"/>
          <w:szCs w:val="20"/>
        </w:rPr>
      </w:pPr>
      <w:r>
        <w:rPr>
          <w:rFonts w:ascii="Times" w:hAnsi="Times" w:cs="Times"/>
          <w:color w:val="000000" w:themeColor="text1"/>
          <w:sz w:val="20"/>
          <w:szCs w:val="20"/>
        </w:rPr>
        <w:t xml:space="preserve">FFS: How to extend to other Rel-18 MTRP scheme(s) with </w:t>
      </w:r>
      <w:proofErr w:type="spellStart"/>
      <w:r>
        <w:rPr>
          <w:rFonts w:ascii="Times" w:hAnsi="Times" w:cs="Times"/>
          <w:color w:val="000000" w:themeColor="text1"/>
          <w:sz w:val="20"/>
          <w:szCs w:val="20"/>
        </w:rPr>
        <w:t>STxMP</w:t>
      </w:r>
      <w:proofErr w:type="spellEnd"/>
      <w:r>
        <w:rPr>
          <w:rFonts w:ascii="Times" w:hAnsi="Times" w:cs="Times"/>
          <w:color w:val="000000" w:themeColor="text1"/>
          <w:sz w:val="20"/>
          <w:szCs w:val="20"/>
        </w:rPr>
        <w:t>, if supported</w:t>
      </w:r>
      <w:r>
        <w:rPr>
          <w:rStyle w:val="apple-converted-space"/>
          <w:rFonts w:ascii="Times" w:hAnsi="Times" w:cs="Times"/>
          <w:color w:val="000000" w:themeColor="text1"/>
          <w:sz w:val="20"/>
          <w:szCs w:val="20"/>
        </w:rPr>
        <w:t> </w:t>
      </w:r>
    </w:p>
    <w:p w14:paraId="575F742C" w14:textId="77777777" w:rsidR="00997CBE" w:rsidRDefault="005E7B61">
      <w:pPr>
        <w:numPr>
          <w:ilvl w:val="0"/>
          <w:numId w:val="32"/>
        </w:numPr>
        <w:rPr>
          <w:rFonts w:ascii="Times" w:hAnsi="Times" w:cs="Times"/>
          <w:color w:val="000000" w:themeColor="text1"/>
          <w:sz w:val="20"/>
          <w:szCs w:val="20"/>
        </w:rPr>
      </w:pPr>
      <w:r>
        <w:rPr>
          <w:rFonts w:ascii="Times" w:hAnsi="Times" w:cs="Times"/>
          <w:color w:val="000000" w:themeColor="text1"/>
          <w:sz w:val="20"/>
          <w:szCs w:val="20"/>
        </w:rPr>
        <w:t>FFS: UL PC enhancement for CB and non-CB SRS in above case</w:t>
      </w:r>
    </w:p>
    <w:p w14:paraId="03F89B4C" w14:textId="77777777" w:rsidR="00997CBE" w:rsidRDefault="005E7B61">
      <w:pPr>
        <w:rPr>
          <w:rFonts w:ascii="Times" w:hAnsi="Times" w:cs="Times"/>
        </w:rPr>
      </w:pPr>
      <w:r>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Pr>
          <w:rFonts w:ascii="Times" w:hAnsi="Times" w:cs="Times"/>
          <w:sz w:val="20"/>
          <w:szCs w:val="20"/>
        </w:rPr>
        <w:t>d loop index) for PUCCH/PUSCH</w:t>
      </w:r>
    </w:p>
    <w:p w14:paraId="736A67E1" w14:textId="77777777" w:rsidR="00997CBE" w:rsidRDefault="00997CBE">
      <w:pPr>
        <w:rPr>
          <w:rFonts w:ascii="Times New Roman" w:hAnsi="Times New Roman" w:cs="Times New Roman"/>
          <w:color w:val="000000" w:themeColor="text1"/>
          <w:sz w:val="20"/>
          <w:szCs w:val="20"/>
        </w:rPr>
      </w:pPr>
    </w:p>
    <w:p w14:paraId="5420288F" w14:textId="77777777" w:rsidR="00997CBE" w:rsidRDefault="005E7B61">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B: Proposal Pool (PP)</w:t>
      </w:r>
    </w:p>
    <w:p w14:paraId="70C0DFAC" w14:textId="77777777" w:rsidR="00997CBE" w:rsidRDefault="005E7B61">
      <w:pPr>
        <w:pStyle w:val="Heading2"/>
        <w:spacing w:after="0"/>
        <w:ind w:left="2" w:hanging="2"/>
        <w:rPr>
          <w:rFonts w:eastAsia="PMingLiU" w:cs="Times New Roman"/>
          <w:b w:val="0"/>
          <w:bCs w:val="0"/>
          <w:sz w:val="18"/>
          <w:szCs w:val="18"/>
        </w:rPr>
      </w:pPr>
      <w:r>
        <w:rPr>
          <w:rFonts w:cs="Times New Roman"/>
          <w:sz w:val="18"/>
          <w:szCs w:val="18"/>
        </w:rPr>
        <w:t xml:space="preserve">Proposal 1.B-2: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3251AEA4" w14:textId="77777777" w:rsidR="00997CBE" w:rsidRDefault="005E7B61">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up to </w:t>
      </w:r>
      <w:r>
        <w:rPr>
          <w:rFonts w:ascii="Times New Roman" w:hAnsi="Times New Roman"/>
          <w:color w:val="FF0000"/>
          <w:sz w:val="18"/>
          <w:szCs w:val="18"/>
        </w:rPr>
        <w:t>M1</w:t>
      </w:r>
      <w:r>
        <w:rPr>
          <w:rFonts w:ascii="Times New Roman" w:hAnsi="Times New Roman"/>
          <w:sz w:val="18"/>
          <w:szCs w:val="18"/>
        </w:rPr>
        <w:t xml:space="preserve"> indicated joint TCI states in a CC/BWP for joint DL/UL TCI update</w:t>
      </w:r>
    </w:p>
    <w:p w14:paraId="02A58573" w14:textId="77777777" w:rsidR="00997CBE" w:rsidRDefault="005E7B61">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up to </w:t>
      </w:r>
      <w:r>
        <w:rPr>
          <w:rFonts w:ascii="Times New Roman" w:hAnsi="Times New Roman"/>
          <w:color w:val="FF0000"/>
          <w:sz w:val="18"/>
          <w:szCs w:val="18"/>
        </w:rPr>
        <w:t>M2</w:t>
      </w:r>
      <w:r>
        <w:rPr>
          <w:rFonts w:ascii="Times New Roman" w:hAnsi="Times New Roman"/>
          <w:sz w:val="18"/>
          <w:szCs w:val="18"/>
        </w:rPr>
        <w:t xml:space="preserve"> indicated DL TCI states and up to </w:t>
      </w:r>
      <w:r>
        <w:rPr>
          <w:rFonts w:ascii="Times New Roman" w:hAnsi="Times New Roman"/>
          <w:color w:val="FF0000"/>
          <w:sz w:val="18"/>
          <w:szCs w:val="18"/>
        </w:rPr>
        <w:t>N2</w:t>
      </w:r>
      <w:r>
        <w:rPr>
          <w:rFonts w:ascii="Times New Roman" w:hAnsi="Times New Roman"/>
          <w:sz w:val="18"/>
          <w:szCs w:val="18"/>
        </w:rPr>
        <w:t xml:space="preserve"> indicated UL TCI states in a CC/BWP for separate DL/UL TCI update</w:t>
      </w:r>
    </w:p>
    <w:p w14:paraId="22FD4546" w14:textId="77777777" w:rsidR="00997CBE" w:rsidRDefault="005E7B61">
      <w:pPr>
        <w:pStyle w:val="ListParagraph"/>
        <w:numPr>
          <w:ilvl w:val="1"/>
          <w:numId w:val="25"/>
        </w:numPr>
        <w:spacing w:after="0" w:line="252" w:lineRule="auto"/>
        <w:ind w:left="851" w:hanging="425"/>
        <w:jc w:val="both"/>
        <w:rPr>
          <w:rFonts w:ascii="Times New Roman" w:hAnsi="Times New Roman"/>
          <w:color w:val="FF0000"/>
          <w:sz w:val="18"/>
          <w:szCs w:val="18"/>
        </w:rPr>
      </w:pPr>
      <w:r>
        <w:rPr>
          <w:rFonts w:ascii="Times New Roman" w:hAnsi="Times New Roman"/>
          <w:color w:val="FF0000"/>
          <w:sz w:val="18"/>
          <w:szCs w:val="18"/>
        </w:rPr>
        <w:t>Select one of the following alternatives by RAN1#110:</w:t>
      </w:r>
    </w:p>
    <w:p w14:paraId="6957669F" w14:textId="77777777" w:rsidR="00997CBE" w:rsidRDefault="005E7B61">
      <w:pPr>
        <w:pStyle w:val="ListParagraph"/>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hint="eastAsia"/>
          <w:color w:val="FF0000"/>
          <w:sz w:val="18"/>
          <w:szCs w:val="18"/>
          <w:lang w:eastAsia="zh-TW"/>
        </w:rPr>
        <w:t>A</w:t>
      </w:r>
      <w:r>
        <w:rPr>
          <w:rFonts w:ascii="Times New Roman" w:eastAsia="PMingLiU" w:hAnsi="Times New Roman"/>
          <w:color w:val="FF0000"/>
          <w:sz w:val="18"/>
          <w:szCs w:val="18"/>
          <w:lang w:eastAsia="zh-TW"/>
        </w:rPr>
        <w:t xml:space="preserve">lt1: M1 = 2, M2 = 2, N2 = 2 </w:t>
      </w:r>
    </w:p>
    <w:p w14:paraId="5908CA96" w14:textId="77777777" w:rsidR="00997CBE" w:rsidRDefault="005E7B61">
      <w:pPr>
        <w:pStyle w:val="ListParagraph"/>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hint="eastAsia"/>
          <w:color w:val="FF0000"/>
          <w:sz w:val="18"/>
          <w:szCs w:val="18"/>
          <w:lang w:eastAsia="zh-TW"/>
        </w:rPr>
        <w:t>A</w:t>
      </w:r>
      <w:r>
        <w:rPr>
          <w:rFonts w:ascii="Times New Roman" w:eastAsia="PMingLiU" w:hAnsi="Times New Roman"/>
          <w:color w:val="FF0000"/>
          <w:sz w:val="18"/>
          <w:szCs w:val="18"/>
          <w:lang w:eastAsia="zh-TW"/>
        </w:rPr>
        <w:t>lt2: M1 = 4, M2 = 4, N2 = 4</w:t>
      </w:r>
    </w:p>
    <w:p w14:paraId="4150BAC1" w14:textId="77777777" w:rsidR="00997CBE" w:rsidRDefault="005E7B61">
      <w:pPr>
        <w:pStyle w:val="ListParagraph"/>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color w:val="FF0000"/>
          <w:sz w:val="18"/>
          <w:szCs w:val="18"/>
          <w:lang w:eastAsia="zh-TW"/>
        </w:rPr>
        <w:t>Alt3: M1 = 4, M2 = 4, N2 = 4 only for CJT. Otherwise, M1 = 2, M2 = 2, N2 = 2.</w:t>
      </w:r>
    </w:p>
    <w:p w14:paraId="511944EB" w14:textId="77777777" w:rsidR="00997CBE" w:rsidRDefault="005E7B61">
      <w:pPr>
        <w:pStyle w:val="ListParagraph"/>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5175DE29" w14:textId="77777777" w:rsidR="00997CBE" w:rsidRDefault="005E7B61">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 xml:space="preserve">Note: The term </w:t>
      </w:r>
      <w:r>
        <w:rPr>
          <w:rFonts w:ascii="Times New Roman" w:eastAsia="PMingLiU" w:hAnsi="Times New Roman"/>
          <w:sz w:val="18"/>
          <w:szCs w:val="18"/>
          <w:lang w:eastAsia="zh-TW"/>
        </w:rPr>
        <w:t>“</w:t>
      </w:r>
      <w:r>
        <w:rPr>
          <w:rFonts w:ascii="Times New Roman" w:hAnsi="Times New Roman"/>
          <w:sz w:val="18"/>
          <w:szCs w:val="18"/>
        </w:rPr>
        <w:t>indicated joint/DL/UL TCI states</w:t>
      </w:r>
      <w:r>
        <w:rPr>
          <w:rFonts w:ascii="Times New Roman" w:eastAsia="PMingLiU" w:hAnsi="Times New Roman"/>
          <w:sz w:val="18"/>
          <w:szCs w:val="18"/>
          <w:lang w:eastAsia="zh-TW"/>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eastAsia="PMingLiU" w:hAnsi="Times New Roman"/>
          <w:sz w:val="18"/>
          <w:szCs w:val="18"/>
          <w:lang w:eastAsia="zh-TW"/>
        </w:rPr>
        <w:t>“</w:t>
      </w:r>
      <w:r>
        <w:rPr>
          <w:rFonts w:ascii="Times New Roman" w:hAnsi="Times New Roman"/>
          <w:sz w:val="18"/>
          <w:szCs w:val="18"/>
        </w:rPr>
        <w:t>indicated joint/DL/UL TCI states</w:t>
      </w:r>
      <w:r>
        <w:rPr>
          <w:rFonts w:ascii="Times New Roman" w:eastAsia="PMingLiU" w:hAnsi="Times New Roman"/>
          <w:sz w:val="18"/>
          <w:szCs w:val="18"/>
          <w:lang w:eastAsia="zh-TW"/>
        </w:rPr>
        <w:t>”</w:t>
      </w:r>
      <w:r>
        <w:rPr>
          <w:rFonts w:ascii="Times New Roman" w:hAnsi="Times New Roman"/>
          <w:sz w:val="18"/>
          <w:szCs w:val="18"/>
        </w:rPr>
        <w:t xml:space="preserve"> in a CC/BWP</w:t>
      </w:r>
    </w:p>
    <w:p w14:paraId="31D8AF3A" w14:textId="77777777" w:rsidR="00997CBE" w:rsidRDefault="005E7B61">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60C6FFDD" w14:textId="77777777" w:rsidR="00997CBE" w:rsidRDefault="005E7B61">
      <w:pPr>
        <w:pStyle w:val="ListParagraph"/>
        <w:numPr>
          <w:ilvl w:val="1"/>
          <w:numId w:val="25"/>
        </w:numPr>
        <w:spacing w:after="0" w:line="252" w:lineRule="auto"/>
        <w:ind w:left="851" w:hanging="425"/>
        <w:jc w:val="both"/>
        <w:rPr>
          <w:rFonts w:ascii="Times New Roman" w:hAnsi="Times New Roman"/>
          <w:color w:val="FF0000"/>
          <w:sz w:val="18"/>
          <w:szCs w:val="18"/>
        </w:rPr>
      </w:pPr>
      <w:r>
        <w:rPr>
          <w:rFonts w:ascii="Times New Roman" w:hAnsi="Times New Roman"/>
          <w:color w:val="FF0000"/>
          <w:sz w:val="18"/>
          <w:szCs w:val="18"/>
        </w:rPr>
        <w:t>FFS: Whether indicated joint TCI state(s) and indicated DL and/or UL TCI state(s) can be supported in a same CC/BWP</w:t>
      </w:r>
    </w:p>
    <w:p w14:paraId="4D52992D" w14:textId="77777777" w:rsidR="00997CBE" w:rsidRDefault="005E7B61">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74CB2FA8" w14:textId="77777777" w:rsidR="00997CBE" w:rsidRDefault="005E7B61">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w:t>
      </w:r>
      <w:r>
        <w:rPr>
          <w:rFonts w:ascii="Times New Roman" w:hAnsi="Times New Roman"/>
          <w:sz w:val="18"/>
          <w:szCs w:val="18"/>
        </w:rPr>
        <w:t>S: The maximum number of indicated joint/DL/UL TCI states per TRP</w:t>
      </w:r>
    </w:p>
    <w:p w14:paraId="31F037D8" w14:textId="77777777" w:rsidR="00997CBE" w:rsidRDefault="005E7B61">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FFS: Details of update and activation for the indicated joint/DL/UL TCI states for S-DCI based MTRP</w:t>
      </w:r>
    </w:p>
    <w:p w14:paraId="679B1E07" w14:textId="77777777" w:rsidR="00997CBE" w:rsidRDefault="005E7B61">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FFS: Details of update and activation for the indicated joint/DL/UL TCI states for M-DCI based MTRP</w:t>
      </w:r>
    </w:p>
    <w:p w14:paraId="44DBD41A" w14:textId="77777777" w:rsidR="00997CBE" w:rsidRDefault="005E7B61">
      <w:pPr>
        <w:pStyle w:val="ListParagraph"/>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4064AFF4" w14:textId="77777777" w:rsidR="00997CBE" w:rsidRDefault="00997CBE">
      <w:pPr>
        <w:rPr>
          <w:rFonts w:ascii="Times New Roman" w:hAnsi="Times New Roman" w:cs="Times New Roman"/>
          <w:color w:val="000000" w:themeColor="text1"/>
          <w:sz w:val="20"/>
          <w:szCs w:val="20"/>
        </w:rPr>
      </w:pPr>
    </w:p>
    <w:p w14:paraId="71BEFA8E" w14:textId="77777777" w:rsidR="00997CBE" w:rsidRDefault="005E7B61">
      <w:pPr>
        <w:pStyle w:val="Heading2"/>
        <w:spacing w:before="0" w:after="0"/>
        <w:ind w:left="2" w:hanging="2"/>
        <w:rPr>
          <w:rFonts w:cs="Times New Roman"/>
          <w:b w:val="0"/>
          <w:bCs w:val="0"/>
          <w:sz w:val="18"/>
          <w:szCs w:val="18"/>
        </w:rPr>
      </w:pPr>
      <w:r>
        <w:rPr>
          <w:rFonts w:cs="Times New Roman"/>
          <w:sz w:val="18"/>
          <w:szCs w:val="18"/>
        </w:rPr>
        <w:t>Proposal 1.D-2</w:t>
      </w:r>
      <w:r>
        <w:rPr>
          <w:rFonts w:cs="Times New Roman"/>
          <w:b w:val="0"/>
          <w:bCs w:val="0"/>
          <w:sz w:val="18"/>
          <w:szCs w:val="18"/>
        </w:rPr>
        <w:t xml:space="preserve">: On unified TCI framework extension for M-DCI based MTRP, consider the following alternatives for TCI state update and study </w:t>
      </w:r>
      <w:proofErr w:type="gramStart"/>
      <w:r>
        <w:rPr>
          <w:rFonts w:cs="Times New Roman"/>
          <w:b w:val="0"/>
          <w:bCs w:val="0"/>
          <w:sz w:val="18"/>
          <w:szCs w:val="18"/>
        </w:rPr>
        <w:t>whether or not</w:t>
      </w:r>
      <w:proofErr w:type="gramEnd"/>
      <w:r>
        <w:rPr>
          <w:rFonts w:cs="Times New Roman"/>
          <w:b w:val="0"/>
          <w:bCs w:val="0"/>
          <w:sz w:val="18"/>
          <w:szCs w:val="18"/>
        </w:rPr>
        <w:t xml:space="preserve"> the single-DCI MTRP solution is applicable also to multi-DCI MTRP</w:t>
      </w:r>
    </w:p>
    <w:p w14:paraId="469F0E66" w14:textId="77777777" w:rsidR="00997CBE" w:rsidRDefault="005E7B61">
      <w:pPr>
        <w:pStyle w:val="ListParagraph"/>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5EF83FC9" w14:textId="77777777" w:rsidR="00997CBE" w:rsidRDefault="005E7B61">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values</w:t>
      </w:r>
    </w:p>
    <w:p w14:paraId="74B3EEF6" w14:textId="77777777" w:rsidR="00997CBE" w:rsidRDefault="005E7B61">
      <w:pPr>
        <w:pStyle w:val="ListParagraph"/>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joint/DL/UL TCI state(s) and a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35E3579E" w14:textId="77777777" w:rsidR="00997CBE" w:rsidRDefault="005E7B61">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 xml:space="preserve">values to indicate joint/DL/UL TCI state(s) corresponding to the same or different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6DA512CD" w14:textId="77777777" w:rsidR="00997CBE" w:rsidRDefault="005E7B61">
      <w:pPr>
        <w:pStyle w:val="ListParagraph"/>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w:t>
      </w:r>
      <w:proofErr w:type="spellStart"/>
      <w:r>
        <w:rPr>
          <w:rFonts w:ascii="Times New Roman" w:hAnsi="Times New Roman" w:cs="Times New Roman"/>
          <w:i/>
          <w:iCs/>
          <w:color w:val="000000"/>
          <w:sz w:val="18"/>
          <w:szCs w:val="18"/>
        </w:rPr>
        <w:t>CORESETPoolIndex</w:t>
      </w:r>
      <w:proofErr w:type="spellEnd"/>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value is indicated by DCI</w:t>
      </w:r>
    </w:p>
    <w:p w14:paraId="70CF2A78" w14:textId="77777777" w:rsidR="00997CBE" w:rsidRDefault="005E7B61">
      <w:pPr>
        <w:jc w:val="both"/>
        <w:rPr>
          <w:rFonts w:ascii="Times New Roman" w:hAnsi="Times New Roman" w:cs="Times New Roman"/>
          <w:color w:val="000000"/>
          <w:sz w:val="18"/>
          <w:szCs w:val="18"/>
        </w:rPr>
      </w:pPr>
      <w:r>
        <w:rPr>
          <w:rFonts w:ascii="Times New Roman" w:hAnsi="Times New Roman" w:cs="Times New Roman"/>
          <w:color w:val="000000"/>
          <w:sz w:val="18"/>
          <w:szCs w:val="18"/>
        </w:rPr>
        <w:t>Note: This doesn't imply any prioritization for S-DCI or M-DCI, and both S-DCI and M-DCI should be treated equally when study/discuss</w:t>
      </w:r>
    </w:p>
    <w:p w14:paraId="569D424A" w14:textId="77777777" w:rsidR="00997CBE" w:rsidRDefault="00997CBE">
      <w:pPr>
        <w:rPr>
          <w:rFonts w:ascii="Times New Roman" w:hAnsi="Times New Roman" w:cs="Times New Roman"/>
          <w:color w:val="000000"/>
          <w:sz w:val="18"/>
          <w:szCs w:val="18"/>
        </w:rPr>
      </w:pPr>
    </w:p>
    <w:p w14:paraId="6A050518" w14:textId="77777777" w:rsidR="00997CBE" w:rsidRDefault="005E7B61">
      <w:pPr>
        <w:pStyle w:val="Heading2"/>
        <w:spacing w:after="0"/>
        <w:ind w:left="2" w:hanging="2"/>
        <w:rPr>
          <w:rFonts w:cs="Times New Roman"/>
          <w:b w:val="0"/>
          <w:bCs w:val="0"/>
          <w:sz w:val="18"/>
          <w:szCs w:val="18"/>
        </w:rPr>
      </w:pPr>
      <w:r>
        <w:rPr>
          <w:rFonts w:cs="Times New Roman"/>
          <w:sz w:val="18"/>
          <w:szCs w:val="18"/>
        </w:rPr>
        <w:t>Proposal 1.D-3</w:t>
      </w:r>
      <w:r>
        <w:rPr>
          <w:rFonts w:cs="Times New Roman"/>
          <w:b w:val="0"/>
          <w:bCs w:val="0"/>
          <w:sz w:val="18"/>
          <w:szCs w:val="18"/>
        </w:rPr>
        <w:t xml:space="preserve">: Until RAN1#110, investigate the possibility to have one solution for </w:t>
      </w:r>
      <w:proofErr w:type="spellStart"/>
      <w:r>
        <w:rPr>
          <w:rFonts w:cs="Times New Roman"/>
          <w:b w:val="0"/>
          <w:bCs w:val="0"/>
          <w:sz w:val="18"/>
          <w:szCs w:val="18"/>
        </w:rPr>
        <w:t>sDCI</w:t>
      </w:r>
      <w:proofErr w:type="spellEnd"/>
      <w:r>
        <w:rPr>
          <w:rFonts w:cs="Times New Roman"/>
          <w:b w:val="0"/>
          <w:bCs w:val="0"/>
          <w:sz w:val="18"/>
          <w:szCs w:val="18"/>
        </w:rPr>
        <w:t xml:space="preserve"> and </w:t>
      </w:r>
      <w:proofErr w:type="spellStart"/>
      <w:r>
        <w:rPr>
          <w:rFonts w:cs="Times New Roman"/>
          <w:b w:val="0"/>
          <w:bCs w:val="0"/>
          <w:sz w:val="18"/>
          <w:szCs w:val="18"/>
        </w:rPr>
        <w:t>mDCI</w:t>
      </w:r>
      <w:proofErr w:type="spellEnd"/>
      <w:r>
        <w:rPr>
          <w:rFonts w:cs="Times New Roman"/>
          <w:b w:val="0"/>
          <w:bCs w:val="0"/>
          <w:sz w:val="18"/>
          <w:szCs w:val="18"/>
        </w:rPr>
        <w:t xml:space="preserve"> </w:t>
      </w:r>
      <w:proofErr w:type="spellStart"/>
      <w:r>
        <w:rPr>
          <w:rFonts w:cs="Times New Roman"/>
          <w:b w:val="0"/>
          <w:bCs w:val="0"/>
          <w:sz w:val="18"/>
          <w:szCs w:val="18"/>
        </w:rPr>
        <w:t>mTRP</w:t>
      </w:r>
      <w:proofErr w:type="spellEnd"/>
    </w:p>
    <w:p w14:paraId="5DA15F5B" w14:textId="77777777" w:rsidR="00997CBE" w:rsidRDefault="00997CBE">
      <w:pPr>
        <w:rPr>
          <w:rFonts w:ascii="Times New Roman" w:hAnsi="Times New Roman" w:cs="Times New Roman"/>
          <w:color w:val="000000" w:themeColor="text1"/>
          <w:sz w:val="20"/>
          <w:szCs w:val="20"/>
          <w:lang w:val="en-GB"/>
        </w:rPr>
      </w:pPr>
    </w:p>
    <w:p w14:paraId="12D406A5" w14:textId="77777777" w:rsidR="00997CBE" w:rsidRDefault="00997CBE">
      <w:pPr>
        <w:rPr>
          <w:rFonts w:ascii="Times New Roman" w:hAnsi="Times New Roman" w:cs="Times New Roman"/>
          <w:color w:val="000000" w:themeColor="text1"/>
          <w:sz w:val="20"/>
          <w:szCs w:val="20"/>
        </w:rPr>
      </w:pPr>
    </w:p>
    <w:p w14:paraId="6B0FA096" w14:textId="77777777" w:rsidR="00997CBE" w:rsidRDefault="005E7B61">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5190809E" w14:textId="77777777" w:rsidR="00997CBE" w:rsidRDefault="005E7B61">
      <w:pPr>
        <w:pStyle w:val="2222"/>
        <w:numPr>
          <w:ilvl w:val="0"/>
          <w:numId w:val="33"/>
        </w:numPr>
        <w:spacing w:before="240" w:after="60" w:line="240" w:lineRule="auto"/>
        <w:ind w:firstLineChars="0"/>
        <w:rPr>
          <w:rFonts w:cs="Times New Roman"/>
          <w:sz w:val="18"/>
          <w:szCs w:val="18"/>
          <w:lang w:val="en-US" w:eastAsia="ko-KR"/>
        </w:rPr>
      </w:pPr>
      <w:bookmarkStart w:id="16"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16"/>
    <w:p w14:paraId="2FA31D6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PMingLiU" w:cs="Times New Roman"/>
          <w:color w:val="312E25"/>
          <w:sz w:val="18"/>
          <w:szCs w:val="18"/>
        </w:rPr>
        <w:t>xiaomi</w:t>
      </w:r>
      <w:proofErr w:type="spellEnd"/>
    </w:p>
    <w:p w14:paraId="1FAC5A8E"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321AB46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4587C3CF"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046FC7BA"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4F4DD0C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774F7AE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F2B89A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044C7DF3"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0588823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60F713AC"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01BA9C15"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InterDigital</w:t>
      </w:r>
      <w:proofErr w:type="spellEnd"/>
      <w:r>
        <w:rPr>
          <w:rFonts w:eastAsia="PMingLiU" w:cs="Times New Roman"/>
          <w:color w:val="312E25"/>
          <w:sz w:val="18"/>
          <w:szCs w:val="18"/>
        </w:rPr>
        <w:t>, Inc.</w:t>
      </w:r>
    </w:p>
    <w:p w14:paraId="6F02890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4F4EA7C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 xml:space="preserve">Huawei, </w:t>
      </w:r>
      <w:proofErr w:type="spellStart"/>
      <w:r>
        <w:rPr>
          <w:rFonts w:eastAsia="PMingLiU" w:cs="Times New Roman"/>
          <w:color w:val="312E25"/>
          <w:sz w:val="18"/>
          <w:szCs w:val="18"/>
        </w:rPr>
        <w:t>HiSilicon</w:t>
      </w:r>
      <w:proofErr w:type="spellEnd"/>
    </w:p>
    <w:p w14:paraId="1786977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216D8FD7"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Spreadtrum</w:t>
      </w:r>
      <w:proofErr w:type="spellEnd"/>
      <w:r>
        <w:rPr>
          <w:rFonts w:eastAsia="PMingLiU" w:cs="Times New Roman"/>
          <w:color w:val="312E25"/>
          <w:sz w:val="18"/>
          <w:szCs w:val="18"/>
        </w:rPr>
        <w:t xml:space="preserve"> Communications</w:t>
      </w:r>
    </w:p>
    <w:p w14:paraId="0333FC4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CEWiT</w:t>
      </w:r>
      <w:proofErr w:type="spellEnd"/>
    </w:p>
    <w:p w14:paraId="7C61189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33F91D91"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76F023CE"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 xml:space="preserve">Considerations on unified TCI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759A97C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 xml:space="preserve">On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46BCEC7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proofErr w:type="gramStart"/>
      <w:r>
        <w:rPr>
          <w:rFonts w:eastAsia="PMingLiU" w:cs="Times New Roman"/>
          <w:color w:val="312E25"/>
          <w:sz w:val="18"/>
          <w:szCs w:val="18"/>
        </w:rPr>
        <w:t>Multi-TRP</w:t>
      </w:r>
      <w:proofErr w:type="gramEnd"/>
      <w:r>
        <w:rPr>
          <w:rFonts w:eastAsia="PMingLiU" w:cs="Times New Roman"/>
          <w:color w:val="312E25"/>
          <w:sz w:val="18"/>
          <w:szCs w:val="18"/>
        </w:rPr>
        <w:t xml:space="preserve">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58C90007"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212E21D"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 xml:space="preserve">Extension of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197936A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Transsion</w:t>
      </w:r>
      <w:proofErr w:type="spellEnd"/>
      <w:r>
        <w:rPr>
          <w:rFonts w:eastAsia="PMingLiU" w:cs="Times New Roman"/>
          <w:color w:val="312E25"/>
          <w:sz w:val="18"/>
          <w:szCs w:val="18"/>
        </w:rPr>
        <w:t xml:space="preserve"> Holdings</w:t>
      </w:r>
    </w:p>
    <w:p w14:paraId="5A32360D"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53506FF5"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4FE3DEAC"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73E2501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4C265F03"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997CBE">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E1592" w14:textId="77777777" w:rsidR="00137904" w:rsidRDefault="00137904" w:rsidP="005E7B61">
      <w:pPr>
        <w:spacing w:after="0" w:line="240" w:lineRule="auto"/>
      </w:pPr>
      <w:r>
        <w:separator/>
      </w:r>
    </w:p>
  </w:endnote>
  <w:endnote w:type="continuationSeparator" w:id="0">
    <w:p w14:paraId="6E5F6F06" w14:textId="77777777" w:rsidR="00137904" w:rsidRDefault="00137904" w:rsidP="005E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PMingLiU">
    <w:altName w:val="PMingLiU"/>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86543" w14:textId="77777777" w:rsidR="00137904" w:rsidRDefault="00137904" w:rsidP="005E7B61">
      <w:pPr>
        <w:spacing w:after="0" w:line="240" w:lineRule="auto"/>
      </w:pPr>
      <w:r>
        <w:separator/>
      </w:r>
    </w:p>
  </w:footnote>
  <w:footnote w:type="continuationSeparator" w:id="0">
    <w:p w14:paraId="27D12E85" w14:textId="77777777" w:rsidR="00137904" w:rsidRDefault="00137904" w:rsidP="005E7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4" w15:restartNumberingAfterBreak="0">
    <w:nsid w:val="113427D3"/>
    <w:multiLevelType w:val="multilevel"/>
    <w:tmpl w:val="11342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56BA5"/>
    <w:multiLevelType w:val="multilevel"/>
    <w:tmpl w:val="11756BA5"/>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6A7B04"/>
    <w:multiLevelType w:val="multilevel"/>
    <w:tmpl w:val="176A7B04"/>
    <w:lvl w:ilvl="0">
      <w:start w:val="1"/>
      <w:numFmt w:val="bullet"/>
      <w:lvlText w:val=""/>
      <w:lvlJc w:val="left"/>
      <w:pPr>
        <w:ind w:left="960" w:hanging="480"/>
      </w:pPr>
      <w:rPr>
        <w:rFonts w:ascii="Wingdings" w:hAnsi="Wingdings" w:hint="default"/>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2F4A6922"/>
    <w:multiLevelType w:val="multilevel"/>
    <w:tmpl w:val="2F4A692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67A5110"/>
    <w:multiLevelType w:val="multilevel"/>
    <w:tmpl w:val="567A5110"/>
    <w:lvl w:ilvl="0">
      <w:start w:val="29"/>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453CA2"/>
    <w:multiLevelType w:val="multilevel"/>
    <w:tmpl w:val="57453CA2"/>
    <w:lvl w:ilvl="0">
      <w:start w:val="1"/>
      <w:numFmt w:val="bullet"/>
      <w:lvlText w:val=""/>
      <w:lvlJc w:val="left"/>
      <w:pPr>
        <w:ind w:left="635" w:hanging="360"/>
      </w:pPr>
      <w:rPr>
        <w:rFonts w:ascii="Wingdings" w:hAnsi="Wingdings" w:hint="default"/>
        <w:sz w:val="20"/>
      </w:rPr>
    </w:lvl>
    <w:lvl w:ilvl="1">
      <w:start w:val="1"/>
      <w:numFmt w:val="bullet"/>
      <w:lvlText w:val=""/>
      <w:lvlJc w:val="left"/>
      <w:pPr>
        <w:ind w:left="1235" w:hanging="480"/>
      </w:pPr>
      <w:rPr>
        <w:rFonts w:ascii="Wingdings" w:hAnsi="Wingdings" w:hint="default"/>
      </w:rPr>
    </w:lvl>
    <w:lvl w:ilvl="2">
      <w:start w:val="1"/>
      <w:numFmt w:val="bullet"/>
      <w:lvlText w:val=""/>
      <w:lvlJc w:val="left"/>
      <w:pPr>
        <w:ind w:left="1715" w:hanging="480"/>
      </w:pPr>
      <w:rPr>
        <w:rFonts w:ascii="Wingdings" w:hAnsi="Wingdings" w:hint="default"/>
      </w:rPr>
    </w:lvl>
    <w:lvl w:ilvl="3">
      <w:start w:val="1"/>
      <w:numFmt w:val="bullet"/>
      <w:lvlText w:val=""/>
      <w:lvlJc w:val="left"/>
      <w:pPr>
        <w:ind w:left="2195" w:hanging="480"/>
      </w:pPr>
      <w:rPr>
        <w:rFonts w:ascii="Wingdings" w:hAnsi="Wingdings" w:hint="default"/>
      </w:rPr>
    </w:lvl>
    <w:lvl w:ilvl="4">
      <w:start w:val="1"/>
      <w:numFmt w:val="bullet"/>
      <w:lvlText w:val=""/>
      <w:lvlJc w:val="left"/>
      <w:pPr>
        <w:ind w:left="2675" w:hanging="480"/>
      </w:pPr>
      <w:rPr>
        <w:rFonts w:ascii="Wingdings" w:hAnsi="Wingdings" w:hint="default"/>
      </w:rPr>
    </w:lvl>
    <w:lvl w:ilvl="5">
      <w:start w:val="1"/>
      <w:numFmt w:val="bullet"/>
      <w:lvlText w:val=""/>
      <w:lvlJc w:val="left"/>
      <w:pPr>
        <w:ind w:left="3155" w:hanging="480"/>
      </w:pPr>
      <w:rPr>
        <w:rFonts w:ascii="Wingdings" w:hAnsi="Wingdings" w:hint="default"/>
      </w:rPr>
    </w:lvl>
    <w:lvl w:ilvl="6">
      <w:start w:val="1"/>
      <w:numFmt w:val="bullet"/>
      <w:lvlText w:val=""/>
      <w:lvlJc w:val="left"/>
      <w:pPr>
        <w:ind w:left="3635" w:hanging="480"/>
      </w:pPr>
      <w:rPr>
        <w:rFonts w:ascii="Wingdings" w:hAnsi="Wingdings" w:hint="default"/>
      </w:rPr>
    </w:lvl>
    <w:lvl w:ilvl="7">
      <w:start w:val="1"/>
      <w:numFmt w:val="bullet"/>
      <w:lvlText w:val=""/>
      <w:lvlJc w:val="left"/>
      <w:pPr>
        <w:ind w:left="4115" w:hanging="480"/>
      </w:pPr>
      <w:rPr>
        <w:rFonts w:ascii="Wingdings" w:hAnsi="Wingdings" w:hint="default"/>
      </w:rPr>
    </w:lvl>
    <w:lvl w:ilvl="8">
      <w:start w:val="1"/>
      <w:numFmt w:val="bullet"/>
      <w:lvlText w:val=""/>
      <w:lvlJc w:val="left"/>
      <w:pPr>
        <w:ind w:left="4595" w:hanging="480"/>
      </w:pPr>
      <w:rPr>
        <w:rFonts w:ascii="Wingdings" w:hAnsi="Wingdings" w:hint="default"/>
      </w:rPr>
    </w:lvl>
  </w:abstractNum>
  <w:abstractNum w:abstractNumId="24"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6DF35838"/>
    <w:multiLevelType w:val="multilevel"/>
    <w:tmpl w:val="6DF3583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100884166">
    <w:abstractNumId w:val="10"/>
  </w:num>
  <w:num w:numId="2" w16cid:durableId="706830799">
    <w:abstractNumId w:val="7"/>
  </w:num>
  <w:num w:numId="3" w16cid:durableId="1098404315">
    <w:abstractNumId w:val="13"/>
  </w:num>
  <w:num w:numId="4" w16cid:durableId="355811048">
    <w:abstractNumId w:val="15"/>
  </w:num>
  <w:num w:numId="5" w16cid:durableId="331950466">
    <w:abstractNumId w:val="24"/>
  </w:num>
  <w:num w:numId="6" w16cid:durableId="2030981725">
    <w:abstractNumId w:val="8"/>
  </w:num>
  <w:num w:numId="7" w16cid:durableId="674116645">
    <w:abstractNumId w:val="30"/>
  </w:num>
  <w:num w:numId="8" w16cid:durableId="198249489">
    <w:abstractNumId w:val="26"/>
  </w:num>
  <w:num w:numId="9" w16cid:durableId="1371342050">
    <w:abstractNumId w:val="0"/>
  </w:num>
  <w:num w:numId="10" w16cid:durableId="617106578">
    <w:abstractNumId w:val="16"/>
  </w:num>
  <w:num w:numId="11" w16cid:durableId="330107968">
    <w:abstractNumId w:val="25"/>
  </w:num>
  <w:num w:numId="12" w16cid:durableId="2081053904">
    <w:abstractNumId w:val="21"/>
  </w:num>
  <w:num w:numId="13" w16cid:durableId="1644313737">
    <w:abstractNumId w:val="9"/>
  </w:num>
  <w:num w:numId="14" w16cid:durableId="924917999">
    <w:abstractNumId w:val="20"/>
  </w:num>
  <w:num w:numId="15" w16cid:durableId="1585337973">
    <w:abstractNumId w:val="18"/>
  </w:num>
  <w:num w:numId="16" w16cid:durableId="1735884498">
    <w:abstractNumId w:val="32"/>
  </w:num>
  <w:num w:numId="17" w16cid:durableId="1549225396">
    <w:abstractNumId w:val="2"/>
  </w:num>
  <w:num w:numId="18" w16cid:durableId="1120806411">
    <w:abstractNumId w:val="31"/>
  </w:num>
  <w:num w:numId="19" w16cid:durableId="382877314">
    <w:abstractNumId w:val="27"/>
  </w:num>
  <w:num w:numId="20" w16cid:durableId="1469278386">
    <w:abstractNumId w:val="1"/>
  </w:num>
  <w:num w:numId="21" w16cid:durableId="2070297764">
    <w:abstractNumId w:val="17"/>
  </w:num>
  <w:num w:numId="22" w16cid:durableId="62339152">
    <w:abstractNumId w:val="19"/>
  </w:num>
  <w:num w:numId="23" w16cid:durableId="341124478">
    <w:abstractNumId w:val="28"/>
  </w:num>
  <w:num w:numId="24" w16cid:durableId="1712345812">
    <w:abstractNumId w:val="12"/>
  </w:num>
  <w:num w:numId="25" w16cid:durableId="1090392973">
    <w:abstractNumId w:val="14"/>
  </w:num>
  <w:num w:numId="26" w16cid:durableId="440879041">
    <w:abstractNumId w:val="6"/>
  </w:num>
  <w:num w:numId="27" w16cid:durableId="1562406959">
    <w:abstractNumId w:val="23"/>
  </w:num>
  <w:num w:numId="28" w16cid:durableId="315912823">
    <w:abstractNumId w:val="29"/>
  </w:num>
  <w:num w:numId="29" w16cid:durableId="240218134">
    <w:abstractNumId w:val="4"/>
  </w:num>
  <w:num w:numId="30" w16cid:durableId="288560167">
    <w:abstractNumId w:val="5"/>
  </w:num>
  <w:num w:numId="31" w16cid:durableId="1915894099">
    <w:abstractNumId w:val="22"/>
  </w:num>
  <w:num w:numId="32" w16cid:durableId="1967226786">
    <w:abstractNumId w:val="11"/>
  </w:num>
  <w:num w:numId="33" w16cid:durableId="49978025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27AB"/>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B6D"/>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9E7"/>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6D35"/>
    <w:rsid w:val="000F70DF"/>
    <w:rsid w:val="000F77F5"/>
    <w:rsid w:val="00100B6F"/>
    <w:rsid w:val="001025D8"/>
    <w:rsid w:val="001034F4"/>
    <w:rsid w:val="00103718"/>
    <w:rsid w:val="00104555"/>
    <w:rsid w:val="001057A1"/>
    <w:rsid w:val="001059AA"/>
    <w:rsid w:val="001060BA"/>
    <w:rsid w:val="0010639B"/>
    <w:rsid w:val="00107181"/>
    <w:rsid w:val="001107D9"/>
    <w:rsid w:val="00110932"/>
    <w:rsid w:val="00110B5A"/>
    <w:rsid w:val="0011155E"/>
    <w:rsid w:val="00111620"/>
    <w:rsid w:val="00113F4F"/>
    <w:rsid w:val="0011461C"/>
    <w:rsid w:val="00115FF1"/>
    <w:rsid w:val="0011688C"/>
    <w:rsid w:val="00116D75"/>
    <w:rsid w:val="001174B9"/>
    <w:rsid w:val="001200BE"/>
    <w:rsid w:val="0012235A"/>
    <w:rsid w:val="0012241A"/>
    <w:rsid w:val="001229A4"/>
    <w:rsid w:val="00122A18"/>
    <w:rsid w:val="00122A43"/>
    <w:rsid w:val="00122DDD"/>
    <w:rsid w:val="00122E4C"/>
    <w:rsid w:val="001233A3"/>
    <w:rsid w:val="0012578E"/>
    <w:rsid w:val="00125EB9"/>
    <w:rsid w:val="00125F6F"/>
    <w:rsid w:val="001262BD"/>
    <w:rsid w:val="001262D1"/>
    <w:rsid w:val="001266D4"/>
    <w:rsid w:val="00126B74"/>
    <w:rsid w:val="00126F9B"/>
    <w:rsid w:val="001273CD"/>
    <w:rsid w:val="0013048E"/>
    <w:rsid w:val="00130D42"/>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37904"/>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22A"/>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29A8"/>
    <w:rsid w:val="001A317C"/>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24F6"/>
    <w:rsid w:val="001D3EF4"/>
    <w:rsid w:val="001D510D"/>
    <w:rsid w:val="001D57AF"/>
    <w:rsid w:val="001D6D93"/>
    <w:rsid w:val="001D72F4"/>
    <w:rsid w:val="001D7539"/>
    <w:rsid w:val="001E046D"/>
    <w:rsid w:val="001E06B7"/>
    <w:rsid w:val="001E070D"/>
    <w:rsid w:val="001E122C"/>
    <w:rsid w:val="001E1763"/>
    <w:rsid w:val="001E1894"/>
    <w:rsid w:val="001E1DCE"/>
    <w:rsid w:val="001E20D0"/>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3D02"/>
    <w:rsid w:val="001F4A66"/>
    <w:rsid w:val="001F4B96"/>
    <w:rsid w:val="001F4E10"/>
    <w:rsid w:val="001F53EC"/>
    <w:rsid w:val="001F578B"/>
    <w:rsid w:val="001F5EBC"/>
    <w:rsid w:val="001F6963"/>
    <w:rsid w:val="001F697E"/>
    <w:rsid w:val="001F727F"/>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B35"/>
    <w:rsid w:val="00216E76"/>
    <w:rsid w:val="00216ED9"/>
    <w:rsid w:val="00217F27"/>
    <w:rsid w:val="00220E51"/>
    <w:rsid w:val="00220FC4"/>
    <w:rsid w:val="00221F3A"/>
    <w:rsid w:val="00222493"/>
    <w:rsid w:val="00223827"/>
    <w:rsid w:val="00223BC4"/>
    <w:rsid w:val="00223FF4"/>
    <w:rsid w:val="00224BEF"/>
    <w:rsid w:val="00224E6D"/>
    <w:rsid w:val="00225330"/>
    <w:rsid w:val="00226964"/>
    <w:rsid w:val="0022721B"/>
    <w:rsid w:val="002272E3"/>
    <w:rsid w:val="0023052E"/>
    <w:rsid w:val="00230B3D"/>
    <w:rsid w:val="00230C20"/>
    <w:rsid w:val="00231836"/>
    <w:rsid w:val="0023200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3786"/>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E7EEE"/>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1A50"/>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326"/>
    <w:rsid w:val="00364A40"/>
    <w:rsid w:val="00364B37"/>
    <w:rsid w:val="003650FA"/>
    <w:rsid w:val="003660A1"/>
    <w:rsid w:val="0036656C"/>
    <w:rsid w:val="00366D44"/>
    <w:rsid w:val="003678B6"/>
    <w:rsid w:val="00367CA0"/>
    <w:rsid w:val="0037046D"/>
    <w:rsid w:val="00370BF1"/>
    <w:rsid w:val="003716B8"/>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87BC3"/>
    <w:rsid w:val="0039021D"/>
    <w:rsid w:val="003907C6"/>
    <w:rsid w:val="003915B2"/>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3FD"/>
    <w:rsid w:val="003A2DFA"/>
    <w:rsid w:val="003A34A6"/>
    <w:rsid w:val="003A5140"/>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28E8"/>
    <w:rsid w:val="003C2A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0E58"/>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25D"/>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5757E"/>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10F"/>
    <w:rsid w:val="0049674C"/>
    <w:rsid w:val="00496C6B"/>
    <w:rsid w:val="004A01BD"/>
    <w:rsid w:val="004A0ABB"/>
    <w:rsid w:val="004A0C5E"/>
    <w:rsid w:val="004A0DA1"/>
    <w:rsid w:val="004A11F4"/>
    <w:rsid w:val="004A2F6A"/>
    <w:rsid w:val="004A3106"/>
    <w:rsid w:val="004A33B0"/>
    <w:rsid w:val="004A377C"/>
    <w:rsid w:val="004A3EDC"/>
    <w:rsid w:val="004A45B8"/>
    <w:rsid w:val="004A521E"/>
    <w:rsid w:val="004A5A6B"/>
    <w:rsid w:val="004A5DF7"/>
    <w:rsid w:val="004A6F5E"/>
    <w:rsid w:val="004A7473"/>
    <w:rsid w:val="004A7ED3"/>
    <w:rsid w:val="004B058B"/>
    <w:rsid w:val="004B0A6D"/>
    <w:rsid w:val="004B1106"/>
    <w:rsid w:val="004B14AC"/>
    <w:rsid w:val="004B1825"/>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CE0"/>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3E0F"/>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B7328"/>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E7B61"/>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0D3C"/>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42"/>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78"/>
    <w:rsid w:val="00677CB3"/>
    <w:rsid w:val="006802EA"/>
    <w:rsid w:val="006808F7"/>
    <w:rsid w:val="00680A80"/>
    <w:rsid w:val="00681254"/>
    <w:rsid w:val="00681664"/>
    <w:rsid w:val="00681ADB"/>
    <w:rsid w:val="0068380C"/>
    <w:rsid w:val="00684171"/>
    <w:rsid w:val="006847AF"/>
    <w:rsid w:val="006853CA"/>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4A0F"/>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4141"/>
    <w:rsid w:val="006E57A8"/>
    <w:rsid w:val="006E59E1"/>
    <w:rsid w:val="006E6490"/>
    <w:rsid w:val="006E6538"/>
    <w:rsid w:val="006F011A"/>
    <w:rsid w:val="006F0FB9"/>
    <w:rsid w:val="006F1C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07436"/>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59FD"/>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DD"/>
    <w:rsid w:val="007363EE"/>
    <w:rsid w:val="00736B41"/>
    <w:rsid w:val="00737186"/>
    <w:rsid w:val="0073718A"/>
    <w:rsid w:val="0073761A"/>
    <w:rsid w:val="00737A52"/>
    <w:rsid w:val="00740625"/>
    <w:rsid w:val="00741715"/>
    <w:rsid w:val="007424B3"/>
    <w:rsid w:val="00742BE3"/>
    <w:rsid w:val="00745A12"/>
    <w:rsid w:val="00745AC3"/>
    <w:rsid w:val="00746628"/>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96B"/>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0512"/>
    <w:rsid w:val="007C1E5D"/>
    <w:rsid w:val="007C218A"/>
    <w:rsid w:val="007C218F"/>
    <w:rsid w:val="007C27C1"/>
    <w:rsid w:val="007C296C"/>
    <w:rsid w:val="007C2EA1"/>
    <w:rsid w:val="007C326B"/>
    <w:rsid w:val="007C3841"/>
    <w:rsid w:val="007C4BA4"/>
    <w:rsid w:val="007C4F45"/>
    <w:rsid w:val="007C57C8"/>
    <w:rsid w:val="007C5A86"/>
    <w:rsid w:val="007C60A7"/>
    <w:rsid w:val="007C6B1E"/>
    <w:rsid w:val="007C77BD"/>
    <w:rsid w:val="007D03CB"/>
    <w:rsid w:val="007D1027"/>
    <w:rsid w:val="007D33F9"/>
    <w:rsid w:val="007D371C"/>
    <w:rsid w:val="007D44F8"/>
    <w:rsid w:val="007D6012"/>
    <w:rsid w:val="007D6EC7"/>
    <w:rsid w:val="007D7AF5"/>
    <w:rsid w:val="007E0369"/>
    <w:rsid w:val="007E04BF"/>
    <w:rsid w:val="007E0D64"/>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2E37"/>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521"/>
    <w:rsid w:val="0080366B"/>
    <w:rsid w:val="00803682"/>
    <w:rsid w:val="00804CF6"/>
    <w:rsid w:val="00804E86"/>
    <w:rsid w:val="008050A0"/>
    <w:rsid w:val="008065D4"/>
    <w:rsid w:val="0080733D"/>
    <w:rsid w:val="00807998"/>
    <w:rsid w:val="0081032B"/>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6823"/>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037"/>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69D"/>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4FB1"/>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D7785"/>
    <w:rsid w:val="008E0B13"/>
    <w:rsid w:val="008E0F3C"/>
    <w:rsid w:val="008E1398"/>
    <w:rsid w:val="008E152E"/>
    <w:rsid w:val="008E1538"/>
    <w:rsid w:val="008E15E6"/>
    <w:rsid w:val="008E15EA"/>
    <w:rsid w:val="008E1E16"/>
    <w:rsid w:val="008E3801"/>
    <w:rsid w:val="008E410C"/>
    <w:rsid w:val="008E432A"/>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944"/>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37E8"/>
    <w:rsid w:val="00914D37"/>
    <w:rsid w:val="00915296"/>
    <w:rsid w:val="00915C3A"/>
    <w:rsid w:val="00915CFE"/>
    <w:rsid w:val="00915F0C"/>
    <w:rsid w:val="00916B28"/>
    <w:rsid w:val="00916C74"/>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652"/>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133"/>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97CBE"/>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5AB"/>
    <w:rsid w:val="009C7EE2"/>
    <w:rsid w:val="009D157A"/>
    <w:rsid w:val="009D199B"/>
    <w:rsid w:val="009D1D03"/>
    <w:rsid w:val="009D285E"/>
    <w:rsid w:val="009D2D2D"/>
    <w:rsid w:val="009D30A1"/>
    <w:rsid w:val="009D33BB"/>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843"/>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39F8"/>
    <w:rsid w:val="00A751C8"/>
    <w:rsid w:val="00A75C75"/>
    <w:rsid w:val="00A76D26"/>
    <w:rsid w:val="00A7749A"/>
    <w:rsid w:val="00A81C85"/>
    <w:rsid w:val="00A81ECF"/>
    <w:rsid w:val="00A824B1"/>
    <w:rsid w:val="00A82566"/>
    <w:rsid w:val="00A8277F"/>
    <w:rsid w:val="00A82F68"/>
    <w:rsid w:val="00A84BC9"/>
    <w:rsid w:val="00A84BFA"/>
    <w:rsid w:val="00A854D7"/>
    <w:rsid w:val="00A85539"/>
    <w:rsid w:val="00A856FD"/>
    <w:rsid w:val="00A85B1D"/>
    <w:rsid w:val="00A86200"/>
    <w:rsid w:val="00A865FA"/>
    <w:rsid w:val="00A87480"/>
    <w:rsid w:val="00A874B8"/>
    <w:rsid w:val="00A87C79"/>
    <w:rsid w:val="00A87DEE"/>
    <w:rsid w:val="00A9027A"/>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079C"/>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0F"/>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3FFB"/>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3AEB"/>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6B3"/>
    <w:rsid w:val="00B5384D"/>
    <w:rsid w:val="00B5483A"/>
    <w:rsid w:val="00B54CB0"/>
    <w:rsid w:val="00B5505A"/>
    <w:rsid w:val="00B557E2"/>
    <w:rsid w:val="00B55875"/>
    <w:rsid w:val="00B55DA3"/>
    <w:rsid w:val="00B56118"/>
    <w:rsid w:val="00B564EA"/>
    <w:rsid w:val="00B57958"/>
    <w:rsid w:val="00B60777"/>
    <w:rsid w:val="00B60814"/>
    <w:rsid w:val="00B622E9"/>
    <w:rsid w:val="00B63151"/>
    <w:rsid w:val="00B63453"/>
    <w:rsid w:val="00B64953"/>
    <w:rsid w:val="00B64B88"/>
    <w:rsid w:val="00B669BD"/>
    <w:rsid w:val="00B66CC7"/>
    <w:rsid w:val="00B67293"/>
    <w:rsid w:val="00B675EA"/>
    <w:rsid w:val="00B67824"/>
    <w:rsid w:val="00B67841"/>
    <w:rsid w:val="00B6785E"/>
    <w:rsid w:val="00B67EF6"/>
    <w:rsid w:val="00B7005A"/>
    <w:rsid w:val="00B70342"/>
    <w:rsid w:val="00B706DF"/>
    <w:rsid w:val="00B70B7C"/>
    <w:rsid w:val="00B71265"/>
    <w:rsid w:val="00B712CD"/>
    <w:rsid w:val="00B714D6"/>
    <w:rsid w:val="00B715A6"/>
    <w:rsid w:val="00B71632"/>
    <w:rsid w:val="00B71E2E"/>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3A17"/>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5EB5"/>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728"/>
    <w:rsid w:val="00BD49FF"/>
    <w:rsid w:val="00BD4C9B"/>
    <w:rsid w:val="00BD5854"/>
    <w:rsid w:val="00BD5B32"/>
    <w:rsid w:val="00BD6193"/>
    <w:rsid w:val="00BD7634"/>
    <w:rsid w:val="00BD791E"/>
    <w:rsid w:val="00BD7B24"/>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B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54"/>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2F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4E3E"/>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E6B"/>
    <w:rsid w:val="00CF7F74"/>
    <w:rsid w:val="00D007B5"/>
    <w:rsid w:val="00D01A27"/>
    <w:rsid w:val="00D031FD"/>
    <w:rsid w:val="00D03838"/>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DDD"/>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67994"/>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87E0B"/>
    <w:rsid w:val="00D902B2"/>
    <w:rsid w:val="00D90E03"/>
    <w:rsid w:val="00D918E6"/>
    <w:rsid w:val="00D91B22"/>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9D2"/>
    <w:rsid w:val="00DB2F22"/>
    <w:rsid w:val="00DB3AB9"/>
    <w:rsid w:val="00DB3DFA"/>
    <w:rsid w:val="00DB3F8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31E"/>
    <w:rsid w:val="00DE1598"/>
    <w:rsid w:val="00DE16C9"/>
    <w:rsid w:val="00DE1B52"/>
    <w:rsid w:val="00DE249D"/>
    <w:rsid w:val="00DE24CA"/>
    <w:rsid w:val="00DE3A0F"/>
    <w:rsid w:val="00DE3A4B"/>
    <w:rsid w:val="00DE415A"/>
    <w:rsid w:val="00DE51CC"/>
    <w:rsid w:val="00DE5631"/>
    <w:rsid w:val="00DE59D9"/>
    <w:rsid w:val="00DE5B44"/>
    <w:rsid w:val="00DE744E"/>
    <w:rsid w:val="00DF0BEA"/>
    <w:rsid w:val="00DF18F0"/>
    <w:rsid w:val="00DF1D22"/>
    <w:rsid w:val="00DF1F29"/>
    <w:rsid w:val="00DF2DB9"/>
    <w:rsid w:val="00DF3481"/>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A73"/>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31B5"/>
    <w:rsid w:val="00E53321"/>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6DFF"/>
    <w:rsid w:val="00E772F8"/>
    <w:rsid w:val="00E80213"/>
    <w:rsid w:val="00E8082E"/>
    <w:rsid w:val="00E80BB2"/>
    <w:rsid w:val="00E81CE0"/>
    <w:rsid w:val="00E82F28"/>
    <w:rsid w:val="00E83CD9"/>
    <w:rsid w:val="00E84AB7"/>
    <w:rsid w:val="00E84CD3"/>
    <w:rsid w:val="00E8506B"/>
    <w:rsid w:val="00E852BF"/>
    <w:rsid w:val="00E85812"/>
    <w:rsid w:val="00E85F41"/>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42E8"/>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03F4"/>
    <w:rsid w:val="00EC1256"/>
    <w:rsid w:val="00EC23C9"/>
    <w:rsid w:val="00EC23FB"/>
    <w:rsid w:val="00EC3AE7"/>
    <w:rsid w:val="00EC3DBD"/>
    <w:rsid w:val="00EC42E2"/>
    <w:rsid w:val="00EC4912"/>
    <w:rsid w:val="00EC4F59"/>
    <w:rsid w:val="00EC52D2"/>
    <w:rsid w:val="00EC5C06"/>
    <w:rsid w:val="00EC5CC6"/>
    <w:rsid w:val="00EC5F98"/>
    <w:rsid w:val="00EC641A"/>
    <w:rsid w:val="00EC6727"/>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1DE"/>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3ACE"/>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1E1"/>
    <w:rsid w:val="00F349B0"/>
    <w:rsid w:val="00F34D90"/>
    <w:rsid w:val="00F353C3"/>
    <w:rsid w:val="00F3586B"/>
    <w:rsid w:val="00F36434"/>
    <w:rsid w:val="00F36FCD"/>
    <w:rsid w:val="00F4050B"/>
    <w:rsid w:val="00F40DA2"/>
    <w:rsid w:val="00F42D10"/>
    <w:rsid w:val="00F42EAE"/>
    <w:rsid w:val="00F4319B"/>
    <w:rsid w:val="00F448AB"/>
    <w:rsid w:val="00F45124"/>
    <w:rsid w:val="00F4635D"/>
    <w:rsid w:val="00F46E82"/>
    <w:rsid w:val="00F474D3"/>
    <w:rsid w:val="00F506F4"/>
    <w:rsid w:val="00F51327"/>
    <w:rsid w:val="00F515CF"/>
    <w:rsid w:val="00F51CDA"/>
    <w:rsid w:val="00F53F4F"/>
    <w:rsid w:val="00F540B2"/>
    <w:rsid w:val="00F541FA"/>
    <w:rsid w:val="00F5466C"/>
    <w:rsid w:val="00F546CF"/>
    <w:rsid w:val="00F5564E"/>
    <w:rsid w:val="00F55AE6"/>
    <w:rsid w:val="00F55C52"/>
    <w:rsid w:val="00F569B9"/>
    <w:rsid w:val="00F56D67"/>
    <w:rsid w:val="00F57B5F"/>
    <w:rsid w:val="00F60579"/>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1F0"/>
    <w:rsid w:val="00FA023B"/>
    <w:rsid w:val="00FA0679"/>
    <w:rsid w:val="00FA1565"/>
    <w:rsid w:val="00FA18E8"/>
    <w:rsid w:val="00FA2339"/>
    <w:rsid w:val="00FA26CB"/>
    <w:rsid w:val="00FA2BA2"/>
    <w:rsid w:val="00FA3D33"/>
    <w:rsid w:val="00FA3F34"/>
    <w:rsid w:val="00FA42E7"/>
    <w:rsid w:val="00FA44A9"/>
    <w:rsid w:val="00FA58F7"/>
    <w:rsid w:val="00FA6C3F"/>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38BF"/>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4415"/>
    <w:rsid w:val="00FF501C"/>
    <w:rsid w:val="00FF60EC"/>
    <w:rsid w:val="00FF63F1"/>
    <w:rsid w:val="00FF6D9C"/>
    <w:rsid w:val="00FF7373"/>
    <w:rsid w:val="05901747"/>
    <w:rsid w:val="253E039C"/>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32D94"/>
  <w15:docId w15:val="{1A18AC40-2E42-4EF6-A1B4-A7B5209A3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val="en-US"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link w:val="ListParagraphChar"/>
    <w:uiPriority w:val="99"/>
    <w:qFormat/>
    <w:pPr>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qFormat/>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qFormat/>
    <w:locked/>
    <w:rPr>
      <w:rFonts w:ascii="Arial" w:hAnsi="Arial" w:cs="Arial"/>
      <w:b/>
      <w:bCs/>
      <w:lang w:eastAsia="en-GB"/>
    </w:rPr>
  </w:style>
  <w:style w:type="paragraph" w:customStyle="1" w:styleId="TAH">
    <w:name w:val="TAH"/>
    <w:basedOn w:val="Normal"/>
    <w:link w:val="TAHCar"/>
    <w:semiHidden/>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eastAsia="Malgun Gothic"/>
      <w:lang w:eastAsia="en-US"/>
    </w:rPr>
  </w:style>
  <w:style w:type="paragraph" w:customStyle="1" w:styleId="1">
    <w:name w:val="修订1"/>
    <w:hidden/>
    <w:uiPriority w:val="99"/>
    <w:semiHidden/>
    <w:qFormat/>
    <w:rPr>
      <w:sz w:val="22"/>
      <w:szCs w:val="22"/>
      <w:lang w:val="en-US"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qFormat/>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qFormat/>
    <w:rPr>
      <w:rFonts w:ascii="Arial" w:eastAsia="Batang" w:hAnsi="Arial" w:cs="Times New Roman"/>
      <w:b/>
      <w:bCs/>
      <w:i/>
      <w:sz w:val="20"/>
      <w:szCs w:val="26"/>
      <w:lang w:val="en-GB"/>
    </w:rPr>
  </w:style>
  <w:style w:type="character" w:customStyle="1" w:styleId="Heading5Char">
    <w:name w:val="Heading 5 Char"/>
    <w:basedOn w:val="DefaultParagraphFont"/>
    <w:link w:val="Heading5"/>
    <w:qFormat/>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qFormat/>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Revision1">
    <w:name w:val="Revision1"/>
    <w:hidden/>
    <w:uiPriority w:val="99"/>
    <w:semiHidden/>
    <w:qFormat/>
    <w:rPr>
      <w:rFonts w:ascii="Calibri" w:eastAsia="PMingLiU" w:hAnsi="Calibri" w:cs="Calibri"/>
      <w:sz w:val="22"/>
      <w:szCs w:val="22"/>
      <w:lang w:val="en-US" w:eastAsia="zh-TW"/>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2C8D3B8-0433-4837-B3E7-51EE5BE71D5D}">
  <ds:schemaRefs>
    <ds:schemaRef ds:uri="http://schemas.openxmlformats.org/officeDocument/2006/bibliography"/>
  </ds:schemaRefs>
</ds:datastoreItem>
</file>

<file path=customXml/itemProps5.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6948</Words>
  <Characters>39606</Characters>
  <Application>Microsoft Office Word</Application>
  <DocSecurity>0</DocSecurity>
  <Lines>330</Lines>
  <Paragraphs>92</Paragraphs>
  <ScaleCrop>false</ScaleCrop>
  <Company>MediaTek</Company>
  <LinksUpToDate>false</LinksUpToDate>
  <CharactersWithSpaces>46462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Jonghyun Park</cp:lastModifiedBy>
  <cp:revision>3</cp:revision>
  <dcterms:created xsi:type="dcterms:W3CDTF">2022-05-19T13:03:00Z</dcterms:created>
  <dcterms:modified xsi:type="dcterms:W3CDTF">2022-05-19T13:19:00Z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