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Heading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ListParagraph"/>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ListParagraph"/>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4FD82499" w:rsidR="00573E0F" w:rsidRPr="00573E0F" w:rsidRDefault="00573E0F"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del w:id="3" w:author="Darcy Tsai" w:date="2022-05-19T18:24:00Z">
        <w:r w:rsidRPr="00573E0F" w:rsidDel="00E531B5">
          <w:rPr>
            <w:rFonts w:ascii="Times New Roman" w:hAnsi="Times New Roman"/>
            <w:color w:val="000000" w:themeColor="text1"/>
            <w:sz w:val="18"/>
            <w:szCs w:val="18"/>
          </w:rPr>
          <w:delText>1</w:delText>
        </w:r>
      </w:del>
      <w:r w:rsidRPr="00573E0F">
        <w:rPr>
          <w:rFonts w:ascii="Times New Roman" w:hAnsi="Times New Roman"/>
          <w:color w:val="000000" w:themeColor="text1"/>
          <w:sz w:val="18"/>
          <w:szCs w:val="18"/>
        </w:rPr>
        <w:t xml:space="preserve"> indicated joint TCI state</w:t>
      </w:r>
      <w:ins w:id="4" w:author="Darcy Tsai" w:date="2022-05-19T18:24:00Z">
        <w:r w:rsidR="00E531B5">
          <w:rPr>
            <w:rFonts w:ascii="Times New Roman" w:hAnsi="Times New Roman"/>
            <w:color w:val="000000" w:themeColor="text1"/>
            <w:sz w:val="18"/>
            <w:szCs w:val="18"/>
          </w:rPr>
          <w:t>(s)</w:t>
        </w:r>
      </w:ins>
      <w:r w:rsidRPr="00573E0F">
        <w:rPr>
          <w:rFonts w:ascii="Times New Roman" w:hAnsi="Times New Roman"/>
          <w:color w:val="000000" w:themeColor="text1"/>
          <w:sz w:val="18"/>
          <w:szCs w:val="18"/>
        </w:rPr>
        <w:t xml:space="preserve"> and </w:t>
      </w:r>
      <w:del w:id="5" w:author="Darcy Tsai" w:date="2022-05-19T18:24:00Z">
        <w:r w:rsidRPr="00573E0F" w:rsidDel="00E531B5">
          <w:rPr>
            <w:rFonts w:ascii="Times New Roman" w:hAnsi="Times New Roman"/>
            <w:color w:val="000000" w:themeColor="text1"/>
            <w:sz w:val="18"/>
            <w:szCs w:val="18"/>
          </w:rPr>
          <w:delText>1</w:delText>
        </w:r>
      </w:del>
      <w:r w:rsidRPr="00573E0F">
        <w:rPr>
          <w:rFonts w:ascii="Times New Roman" w:hAnsi="Times New Roman"/>
          <w:color w:val="000000" w:themeColor="text1"/>
          <w:sz w:val="18"/>
          <w:szCs w:val="18"/>
        </w:rPr>
        <w:t xml:space="preserve"> indicated DL and/or UL TCI state(s) can be supported in a same CC/BWP</w:t>
      </w:r>
    </w:p>
    <w:p w14:paraId="2829DC44"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Heading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2B369139"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w:t>
      </w:r>
      <w:ins w:id="6" w:author="Darcy Tsai" w:date="2022-05-19T18:27:00Z">
        <w:r w:rsidR="00E531B5">
          <w:rPr>
            <w:rFonts w:ascii="Times New Roman" w:hAnsi="Times New Roman" w:cs="Times New Roman"/>
            <w:color w:val="000000"/>
            <w:sz w:val="18"/>
            <w:szCs w:val="18"/>
          </w:rPr>
          <w:t xml:space="preserve">the </w:t>
        </w:r>
        <w:r w:rsidR="00E531B5" w:rsidRPr="00573E0F">
          <w:rPr>
            <w:rFonts w:ascii="Times New Roman" w:hAnsi="Times New Roman" w:cs="Times New Roman"/>
            <w:color w:val="000000"/>
            <w:sz w:val="18"/>
            <w:szCs w:val="18"/>
          </w:rPr>
          <w:t>indicate</w:t>
        </w:r>
        <w:r w:rsidR="00E531B5">
          <w:rPr>
            <w:rFonts w:ascii="Times New Roman" w:hAnsi="Times New Roman" w:cs="Times New Roman"/>
            <w:color w:val="000000"/>
            <w:sz w:val="18"/>
            <w:szCs w:val="18"/>
          </w:rPr>
          <w:t xml:space="preserve">d </w:t>
        </w:r>
      </w:ins>
      <w:r w:rsidRPr="00573E0F">
        <w:rPr>
          <w:rFonts w:ascii="Times New Roman" w:hAnsi="Times New Roman" w:cs="Times New Roman"/>
          <w:color w:val="000000"/>
          <w:sz w:val="18"/>
          <w:szCs w:val="18"/>
        </w:rPr>
        <w:t xml:space="preserve">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E531B5">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E531B5">
      <w:pPr>
        <w:pStyle w:val="ListParagraph"/>
        <w:numPr>
          <w:ilvl w:val="1"/>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2536B1D4"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del w:id="7" w:author="Darcy Tsai" w:date="2022-05-19T18:25:00Z">
        <w:r w:rsidRPr="00573E0F" w:rsidDel="00E531B5">
          <w:rPr>
            <w:rFonts w:ascii="Times New Roman" w:hAnsi="Times New Roman" w:cs="Times New Roman"/>
            <w:color w:val="000000"/>
            <w:sz w:val="18"/>
            <w:szCs w:val="18"/>
          </w:rPr>
          <w:delText xml:space="preserve">or </w:delText>
        </w:r>
      </w:del>
      <w:ins w:id="8" w:author="Darcy Tsai" w:date="2022-05-19T18:25:00Z">
        <w:r w:rsidR="00E531B5">
          <w:rPr>
            <w:rFonts w:ascii="Times New Roman" w:hAnsi="Times New Roman" w:cs="Times New Roman"/>
            <w:color w:val="000000"/>
            <w:sz w:val="18"/>
            <w:szCs w:val="18"/>
          </w:rPr>
          <w:t>and</w:t>
        </w:r>
        <w:r w:rsidR="00E531B5" w:rsidRPr="00573E0F">
          <w:rPr>
            <w:rFonts w:ascii="Times New Roman" w:hAnsi="Times New Roman" w:cs="Times New Roman"/>
            <w:color w:val="000000"/>
            <w:sz w:val="18"/>
            <w:szCs w:val="18"/>
          </w:rPr>
          <w:t xml:space="preserve"> </w:t>
        </w:r>
      </w:ins>
      <w:r w:rsidRPr="00573E0F">
        <w:rPr>
          <w:rFonts w:ascii="Times New Roman" w:hAnsi="Times New Roman" w:cs="Times New Roman"/>
          <w:color w:val="000000"/>
          <w:sz w:val="18"/>
          <w:szCs w:val="18"/>
        </w:rPr>
        <w:t>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Heading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9"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9"/>
    </w:p>
    <w:p w14:paraId="34617229" w14:textId="152434B9"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10"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10"/>
    </w:p>
    <w:p w14:paraId="19656F54" w14:textId="48FE816F"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11"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11"/>
    </w:p>
    <w:p w14:paraId="636CBA96"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12"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12"/>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3DC62CA6" w:rsidR="003C2A01" w:rsidRPr="00AB079C" w:rsidRDefault="003C2A01" w:rsidP="003C2A0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w:t>
      </w:r>
      <w:ins w:id="13" w:author="Darcy Tsai" w:date="2022-05-19T18:25:00Z">
        <w:r w:rsidR="00E531B5">
          <w:rPr>
            <w:rFonts w:cs="Times New Roman"/>
            <w:b w:val="0"/>
            <w:bCs w:val="0"/>
            <w:color w:val="000000" w:themeColor="text1"/>
            <w:sz w:val="18"/>
            <w:szCs w:val="18"/>
          </w:rPr>
          <w:t>(</w:t>
        </w:r>
      </w:ins>
      <w:r w:rsidRPr="00AB079C">
        <w:rPr>
          <w:rFonts w:cs="Times New Roman"/>
          <w:b w:val="0"/>
          <w:bCs w:val="0"/>
          <w:color w:val="000000" w:themeColor="text1"/>
          <w:sz w:val="18"/>
          <w:szCs w:val="18"/>
        </w:rPr>
        <w:t>s</w:t>
      </w:r>
      <w:ins w:id="14" w:author="Darcy Tsai" w:date="2022-05-19T18:25:00Z">
        <w:r w:rsidR="00E531B5">
          <w:rPr>
            <w:rFonts w:cs="Times New Roman"/>
            <w:b w:val="0"/>
            <w:bCs w:val="0"/>
            <w:color w:val="000000" w:themeColor="text1"/>
            <w:sz w:val="18"/>
            <w:szCs w:val="18"/>
          </w:rPr>
          <w:t>)</w:t>
        </w:r>
      </w:ins>
      <w:r w:rsidRPr="00AB079C">
        <w:rPr>
          <w:rFonts w:cs="Times New Roman"/>
          <w:b w:val="0"/>
          <w:bCs w:val="0"/>
          <w:color w:val="000000" w:themeColor="text1"/>
          <w:sz w:val="18"/>
          <w:szCs w:val="18"/>
        </w:rPr>
        <w:t xml:space="preserve"> from the two indicated joint/DL TCI states for PDSCH reception(s):</w:t>
      </w:r>
    </w:p>
    <w:p w14:paraId="0498A33C" w14:textId="3E0041A8" w:rsidR="003C2A01" w:rsidRPr="00AB079C" w:rsidRDefault="003C2A01" w:rsidP="003C2A01">
      <w:pPr>
        <w:pStyle w:val="ListParagraph"/>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ListParagraph"/>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ListParagraph"/>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PMingLiU" w:hAnsi="Times New Roman" w:cs="Times New Roman" w:hint="eastAsia"/>
          <w:color w:val="000000" w:themeColor="text1"/>
          <w:sz w:val="18"/>
          <w:szCs w:val="18"/>
          <w:lang w:val="en-GB" w:eastAsia="zh-TW"/>
        </w:rPr>
        <w:t>A</w:t>
      </w:r>
      <w:r w:rsidRPr="00AB079C">
        <w:rPr>
          <w:rFonts w:ascii="Times New Roman" w:eastAsia="PMingLiU"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AB079C">
        <w:rPr>
          <w:rFonts w:ascii="Times New Roman" w:eastAsia="PMingLiU"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ListParagraph"/>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ListParagraph"/>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ListParagraph"/>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ListParagraph"/>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proofErr w:type="gramStart"/>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roofErr w:type="gramEnd"/>
          </w:p>
          <w:p w14:paraId="7D99F4C1" w14:textId="6A65A392" w:rsidR="00B64B88" w:rsidRPr="00B64B88" w:rsidRDefault="00B64B88" w:rsidP="008B4FB1">
            <w:pPr>
              <w:pStyle w:val="ListParagraph"/>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w:t>
            </w:r>
            <w:proofErr w:type="gramStart"/>
            <w:r w:rsidRPr="00B64B88">
              <w:rPr>
                <w:rFonts w:ascii="Times New Roman" w:eastAsia="DengXian" w:hAnsi="Times New Roman" w:cs="Times New Roman"/>
                <w:sz w:val="18"/>
                <w:szCs w:val="18"/>
                <w:lang w:eastAsia="zh-CN"/>
              </w:rPr>
              <w:t>TCIs;</w:t>
            </w:r>
            <w:proofErr w:type="gramEnd"/>
            <w:r w:rsidRPr="00B64B88">
              <w:rPr>
                <w:rFonts w:ascii="Times New Roman" w:eastAsia="DengXian" w:hAnsi="Times New Roman" w:cs="Times New Roman"/>
                <w:sz w:val="18"/>
                <w:szCs w:val="18"/>
                <w:lang w:eastAsia="zh-CN"/>
              </w:rPr>
              <w:t xml:space="preserve"> </w:t>
            </w:r>
          </w:p>
          <w:p w14:paraId="5564C250" w14:textId="6180C7A6" w:rsidR="00FC38BF" w:rsidRPr="00B64B88" w:rsidRDefault="00B64B88" w:rsidP="008B4FB1">
            <w:pPr>
              <w:pStyle w:val="ListParagraph"/>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Heading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Heading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Heading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ListParagraph"/>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6EE5301D" w14:textId="4D088100" w:rsidR="009137E8" w:rsidRDefault="009137E8" w:rsidP="009137E8">
            <w:pPr>
              <w:pStyle w:val="Heading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proofErr w:type="gramStart"/>
            <w:r>
              <w:rPr>
                <w:rFonts w:ascii="Calibri" w:eastAsia="PMingLiU" w:hAnsi="Calibri" w:cs="Times New Roman"/>
                <w:b w:val="0"/>
                <w:bCs w:val="0"/>
                <w:iCs w:val="0"/>
                <w:sz w:val="18"/>
                <w:szCs w:val="18"/>
                <w:lang w:val="en-US" w:eastAsia="zh-TW"/>
              </w:rPr>
              <w:t>have to</w:t>
            </w:r>
            <w:proofErr w:type="gramEnd"/>
            <w:r>
              <w:rPr>
                <w:rFonts w:ascii="Calibri" w:eastAsia="PMingLiU" w:hAnsi="Calibri" w:cs="Times New Roman"/>
                <w:b w:val="0"/>
                <w:bCs w:val="0"/>
                <w:iCs w:val="0"/>
                <w:sz w:val="18"/>
                <w:szCs w:val="18"/>
                <w:lang w:val="en-US" w:eastAsia="zh-TW"/>
              </w:rPr>
              <w:t xml:space="preserve">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Heading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ListParagraph"/>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ListParagraph"/>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ListParagraph"/>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Heading2"/>
              <w:spacing w:before="0" w:after="0"/>
              <w:ind w:left="2" w:hanging="2"/>
              <w:rPr>
                <w:rFonts w:eastAsia="DengXian" w:cs="Times New Roman"/>
                <w:sz w:val="18"/>
                <w:szCs w:val="18"/>
                <w:lang w:eastAsia="zh-CN"/>
              </w:rPr>
            </w:pPr>
          </w:p>
          <w:p w14:paraId="16E38F46" w14:textId="77777777" w:rsidR="009137E8" w:rsidRDefault="009137E8" w:rsidP="009137E8">
            <w:pPr>
              <w:pStyle w:val="Heading2"/>
              <w:spacing w:before="0" w:after="0"/>
              <w:ind w:left="2" w:hanging="2"/>
              <w:rPr>
                <w:rFonts w:eastAsia="DengXian" w:cs="Times New Roman"/>
                <w:sz w:val="18"/>
                <w:szCs w:val="18"/>
                <w:lang w:eastAsia="zh-CN"/>
              </w:rPr>
            </w:pPr>
          </w:p>
          <w:p w14:paraId="3489FCFC" w14:textId="2CBB11A3" w:rsidR="005B7328" w:rsidRPr="0015722A" w:rsidRDefault="005B7328" w:rsidP="009137E8">
            <w:pPr>
              <w:pStyle w:val="Heading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w:t>
            </w:r>
            <w:r w:rsidRPr="0015722A">
              <w:rPr>
                <w:rFonts w:eastAsia="DengXian"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ListParagraph"/>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xml:space="preserve">. However, if adding this text has a strong support, we would be willing to accept </w:t>
            </w:r>
            <w:proofErr w:type="gramStart"/>
            <w:r w:rsidRPr="0015722A">
              <w:rPr>
                <w:rFonts w:ascii="Times New Roman" w:hAnsi="Times New Roman" w:cs="Times New Roman"/>
                <w:color w:val="000000" w:themeColor="text1"/>
                <w:sz w:val="18"/>
                <w:szCs w:val="18"/>
              </w:rPr>
              <w:t>it;</w:t>
            </w:r>
            <w:proofErr w:type="gramEnd"/>
          </w:p>
          <w:p w14:paraId="14225C56" w14:textId="61E621E4" w:rsidR="00A82F68" w:rsidRDefault="00A82F68" w:rsidP="008B4FB1">
            <w:pPr>
              <w:pStyle w:val="ListParagraph"/>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w:t>
            </w:r>
            <w:proofErr w:type="spellStart"/>
            <w:r w:rsidRPr="0015722A">
              <w:rPr>
                <w:rFonts w:ascii="Times New Roman" w:hAnsi="Times New Roman" w:cs="Times New Roman"/>
                <w:color w:val="000000" w:themeColor="text1"/>
                <w:sz w:val="18"/>
                <w:szCs w:val="18"/>
              </w:rPr>
              <w:t>gNB</w:t>
            </w:r>
            <w:proofErr w:type="spellEnd"/>
            <w:r w:rsidRPr="0015722A">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02A43858" w14:textId="77777777" w:rsidR="00BF2BB8"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w:t>
            </w:r>
            <w:r w:rsidR="00BF2BB8">
              <w:rPr>
                <w:rFonts w:ascii="Times New Roman" w:hAnsi="Times New Roman" w:cs="Times New Roman"/>
                <w:b/>
                <w:color w:val="3333FF"/>
                <w:sz w:val="18"/>
                <w:szCs w:val="18"/>
              </w:rPr>
              <w:t>?</w:t>
            </w:r>
          </w:p>
          <w:p w14:paraId="54AF0809" w14:textId="71123D51" w:rsidR="0015722A" w:rsidRPr="0015722A" w:rsidRDefault="0015722A" w:rsidP="0015722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Heading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2FB083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w:t>
            </w:r>
            <w:r w:rsidR="00BF2BB8">
              <w:rPr>
                <w:rFonts w:ascii="Times New Roman" w:hAnsi="Times New Roman" w:cs="Times New Roman"/>
                <w:b/>
                <w:color w:val="3333FF"/>
                <w:sz w:val="18"/>
                <w:szCs w:val="18"/>
              </w:rPr>
              <w:t xml:space="preserve">listed </w:t>
            </w:r>
            <w:r>
              <w:rPr>
                <w:rFonts w:ascii="Times New Roman" w:hAnsi="Times New Roman" w:cs="Times New Roman"/>
                <w:b/>
                <w:color w:val="3333FF"/>
                <w:sz w:val="18"/>
                <w:szCs w:val="18"/>
              </w:rPr>
              <w:t xml:space="preserve">for study </w:t>
            </w:r>
          </w:p>
          <w:p w14:paraId="4E810F77" w14:textId="77777777" w:rsidR="009137E8" w:rsidRPr="00BF2BB8"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066B0829"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It is</w:t>
            </w:r>
            <w:r w:rsidR="00BF2BB8">
              <w:rPr>
                <w:rFonts w:ascii="Times New Roman" w:hAnsi="Times New Roman" w:cs="Times New Roman"/>
                <w:b/>
                <w:color w:val="3333FF"/>
                <w:sz w:val="18"/>
                <w:szCs w:val="18"/>
              </w:rPr>
              <w:t xml:space="preserve"> listed</w:t>
            </w:r>
            <w:r>
              <w:rPr>
                <w:rFonts w:ascii="Times New Roman" w:hAnsi="Times New Roman" w:cs="Times New Roman"/>
                <w:b/>
                <w:color w:val="3333FF"/>
                <w:sz w:val="18"/>
                <w:szCs w:val="18"/>
              </w:rPr>
              <w:t xml:space="preserve">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lastRenderedPageBreak/>
              <w:t>F</w:t>
            </w:r>
            <w:r w:rsidRPr="0031537B">
              <w:rPr>
                <w:rFonts w:ascii="Times New Roman" w:eastAsia="DengXian"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w:t>
            </w:r>
            <w:proofErr w:type="gramStart"/>
            <w:r w:rsidRPr="0031537B">
              <w:rPr>
                <w:rFonts w:ascii="Times New Roman" w:hAnsi="Times New Roman" w:cs="Times New Roman"/>
                <w:sz w:val="18"/>
                <w:szCs w:val="18"/>
              </w:rPr>
              <w:t>3</w:t>
            </w:r>
            <w:proofErr w:type="gramEnd"/>
            <w:r w:rsidRPr="0031537B">
              <w:rPr>
                <w:rFonts w:ascii="Times New Roman" w:hAnsi="Times New Roman" w:cs="Times New Roman"/>
                <w:sz w:val="18"/>
                <w:szCs w:val="18"/>
              </w:rPr>
              <w:t xml:space="preserve">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t>P</w:t>
            </w:r>
            <w:r w:rsidRPr="0031537B">
              <w:rPr>
                <w:rFonts w:ascii="Times New Roman" w:eastAsia="DengXian"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Proposal 1.G: Support. It can be seen as a further detail of previous Proposal 1.D.</w:t>
            </w:r>
          </w:p>
          <w:p w14:paraId="5E99F7C6" w14:textId="2A0EAEDF" w:rsidR="009C75AB" w:rsidRDefault="009C75AB" w:rsidP="009C75AB">
            <w:pPr>
              <w:pStyle w:val="Heading2"/>
              <w:spacing w:before="0" w:after="0"/>
              <w:ind w:left="2" w:hanging="2"/>
              <w:rPr>
                <w:rFonts w:eastAsia="DengXian" w:cs="Times New Roman"/>
                <w:sz w:val="18"/>
                <w:szCs w:val="18"/>
                <w:lang w:eastAsia="zh-CN"/>
              </w:rPr>
            </w:pPr>
            <w:r w:rsidRPr="0031537B">
              <w:rPr>
                <w:rFonts w:eastAsia="DengXian"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DengXian"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w:t>
            </w:r>
            <w:proofErr w:type="gramStart"/>
            <w:r>
              <w:rPr>
                <w:rFonts w:ascii="Times New Roman" w:hAnsi="Times New Roman" w:cs="Times New Roman"/>
                <w:sz w:val="18"/>
                <w:szCs w:val="18"/>
                <w:lang w:eastAsia="zh-CN"/>
              </w:rPr>
              <w:t>3</w:t>
            </w:r>
            <w:proofErr w:type="gramEnd"/>
            <w:r>
              <w:rPr>
                <w:rFonts w:ascii="Times New Roman" w:hAnsi="Times New Roman" w:cs="Times New Roman"/>
                <w:sz w:val="18"/>
                <w:szCs w:val="18"/>
                <w:lang w:eastAsia="zh-CN"/>
              </w:rPr>
              <w:t xml:space="preserve">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w:t>
            </w:r>
            <w:proofErr w:type="gramStart"/>
            <w:r w:rsidR="00E53321">
              <w:rPr>
                <w:rFonts w:ascii="Times New Roman" w:hAnsi="Times New Roman" w:cs="Times New Roman"/>
                <w:sz w:val="18"/>
                <w:szCs w:val="18"/>
                <w:lang w:eastAsia="zh-CN"/>
              </w:rPr>
              <w:t>bullet</w:t>
            </w:r>
            <w:proofErr w:type="gramEnd"/>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color w:val="3333FF"/>
                <w:sz w:val="18"/>
                <w:szCs w:val="18"/>
                <w:lang w:eastAsia="zh-CN"/>
              </w:rPr>
            </w:pPr>
          </w:p>
        </w:tc>
      </w:tr>
      <w:tr w:rsidR="00222493" w14:paraId="3050C2E5" w14:textId="77777777" w:rsidTr="00BD4728">
        <w:tc>
          <w:tcPr>
            <w:tcW w:w="1286" w:type="dxa"/>
          </w:tcPr>
          <w:p w14:paraId="20F587DE" w14:textId="51B7989F" w:rsidR="00222493" w:rsidRPr="00222493" w:rsidRDefault="00222493" w:rsidP="00AB079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C579FC2" w14:textId="77777777" w:rsidR="00222493" w:rsidRPr="00C26EF3" w:rsidRDefault="00222493" w:rsidP="00222493">
            <w:pPr>
              <w:pStyle w:val="Heading2"/>
              <w:spacing w:before="0" w:after="0"/>
              <w:ind w:left="2" w:hanging="2"/>
              <w:rPr>
                <w:rFonts w:eastAsiaTheme="minorEastAsia" w:cs="Times New Roman"/>
                <w:b w:val="0"/>
                <w:sz w:val="18"/>
                <w:szCs w:val="18"/>
                <w:lang w:eastAsia="ko-KR"/>
              </w:rPr>
            </w:pPr>
            <w:r w:rsidRPr="00C26EF3">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sidRPr="00C26EF3">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sidRPr="00C26EF3">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38989C79" w14:textId="77777777" w:rsidR="00222493" w:rsidRPr="00BA0F19" w:rsidRDefault="00222493" w:rsidP="0022249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w:t>
            </w:r>
            <w:r w:rsidRPr="00C26EF3">
              <w:rPr>
                <w:rFonts w:cs="Times New Roman"/>
                <w:b w:val="0"/>
                <w:bCs w:val="0"/>
                <w:color w:val="0070C0"/>
                <w:sz w:val="18"/>
                <w:szCs w:val="18"/>
              </w:rPr>
              <w:t>(</w:t>
            </w:r>
            <w:r w:rsidRPr="003C2A01">
              <w:rPr>
                <w:rFonts w:cs="Times New Roman"/>
                <w:b w:val="0"/>
                <w:bCs w:val="0"/>
                <w:color w:val="FF0000"/>
                <w:sz w:val="18"/>
                <w:szCs w:val="18"/>
              </w:rPr>
              <w:t>s</w:t>
            </w:r>
            <w:r w:rsidRPr="00C26EF3">
              <w:rPr>
                <w:rFonts w:cs="Times New Roman"/>
                <w:b w:val="0"/>
                <w:bCs w:val="0"/>
                <w:color w:val="0070C0"/>
                <w:sz w:val="18"/>
                <w:szCs w:val="18"/>
              </w:rPr>
              <w:t>)</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66A1FC0" w14:textId="5907B82D" w:rsidR="00222493" w:rsidRPr="00222493" w:rsidRDefault="00BF2BB8" w:rsidP="00AB079C">
            <w:pPr>
              <w:snapToGrid w:val="0"/>
              <w:rPr>
                <w:rFonts w:ascii="Times New Roman" w:hAnsi="Times New Roman" w:cs="Times New Roman"/>
                <w:sz w:val="18"/>
                <w:szCs w:val="18"/>
                <w:lang w:val="en-GB" w:eastAsia="zh-CN"/>
              </w:rPr>
            </w:pPr>
            <w:r w:rsidRPr="00197A4F">
              <w:rPr>
                <w:rFonts w:ascii="Times New Roman" w:hAnsi="Times New Roman" w:cs="Times New Roman" w:hint="eastAsia"/>
                <w:b/>
                <w:color w:val="3333FF"/>
                <w:sz w:val="18"/>
                <w:szCs w:val="18"/>
              </w:rPr>
              <w:t>[</w:t>
            </w:r>
            <w:r w:rsidRPr="00197A4F">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Thanks</w:t>
            </w:r>
          </w:p>
        </w:tc>
      </w:tr>
      <w:tr w:rsidR="001D24F6" w14:paraId="0D73E682" w14:textId="77777777" w:rsidTr="00BD4728">
        <w:tc>
          <w:tcPr>
            <w:tcW w:w="1286" w:type="dxa"/>
          </w:tcPr>
          <w:p w14:paraId="6D1291E6" w14:textId="0A76A54A"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04AFC1A8" w14:textId="77777777" w:rsidR="001D24F6" w:rsidRDefault="001D24F6" w:rsidP="001D24F6">
            <w:pPr>
              <w:snapToGrid w:val="0"/>
              <w:rPr>
                <w:rFonts w:ascii="Times New Roman" w:hAnsi="Times New Roman" w:cs="Times New Roman"/>
                <w:color w:val="000000" w:themeColor="text1"/>
                <w:sz w:val="18"/>
                <w:szCs w:val="18"/>
              </w:rPr>
            </w:pPr>
            <w:r w:rsidRPr="00E9062E">
              <w:rPr>
                <w:rFonts w:ascii="Times New Roman" w:hAnsi="Times New Roman" w:cs="Times New Roman"/>
                <w:b/>
                <w:color w:val="000000" w:themeColor="text1"/>
                <w:sz w:val="18"/>
                <w:szCs w:val="18"/>
              </w:rPr>
              <w:t>Proposal 1.B-2</w:t>
            </w:r>
            <w:r>
              <w:rPr>
                <w:rFonts w:ascii="Times New Roman" w:hAnsi="Times New Roman" w:cs="Times New Roman"/>
                <w:b/>
                <w:color w:val="000000" w:themeColor="text1"/>
                <w:sz w:val="18"/>
                <w:szCs w:val="18"/>
              </w:rPr>
              <w:t xml:space="preserve">: </w:t>
            </w:r>
            <w:r>
              <w:rPr>
                <w:rFonts w:ascii="Times New Roman" w:hAnsi="Times New Roman" w:cs="Times New Roman"/>
                <w:color w:val="000000" w:themeColor="text1"/>
                <w:sz w:val="18"/>
                <w:szCs w:val="18"/>
              </w:rPr>
              <w:t>W</w:t>
            </w:r>
            <w:r w:rsidRPr="00E9062E">
              <w:rPr>
                <w:rFonts w:ascii="Times New Roman" w:hAnsi="Times New Roman" w:cs="Times New Roman"/>
                <w:color w:val="000000" w:themeColor="text1"/>
                <w:sz w:val="18"/>
                <w:szCs w:val="18"/>
              </w:rPr>
              <w:t>e are fine to add [at least]</w:t>
            </w:r>
            <w:r>
              <w:rPr>
                <w:rFonts w:ascii="Times New Roman" w:hAnsi="Times New Roman" w:cs="Times New Roman"/>
                <w:color w:val="000000" w:themeColor="text1"/>
                <w:sz w:val="18"/>
                <w:szCs w:val="18"/>
              </w:rPr>
              <w:t xml:space="preserve"> up to 2 indicated joint/DL/UL TCI states. </w:t>
            </w:r>
          </w:p>
          <w:p w14:paraId="65A4FF3A" w14:textId="77777777" w:rsidR="001D24F6" w:rsidRPr="005E1A2A" w:rsidRDefault="001D24F6" w:rsidP="001D24F6">
            <w:pPr>
              <w:snapToGrid w:val="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05E052EE"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09DA156F" w14:textId="77777777" w:rsidR="001D24F6" w:rsidRDefault="001D24F6" w:rsidP="001D24F6">
            <w:pPr>
              <w:snapToGrid w:val="0"/>
              <w:rPr>
                <w:rFonts w:ascii="Times New Roman" w:hAnsi="Times New Roman" w:cs="Times New Roman"/>
                <w:b/>
                <w:color w:val="000000" w:themeColor="text1"/>
                <w:sz w:val="18"/>
                <w:szCs w:val="18"/>
              </w:rPr>
            </w:pPr>
          </w:p>
          <w:p w14:paraId="0E74F3CE" w14:textId="77777777" w:rsidR="001D24F6" w:rsidRPr="005E1A2A" w:rsidRDefault="001D24F6" w:rsidP="001D24F6">
            <w:pPr>
              <w:snapToGrid w:val="0"/>
              <w:rPr>
                <w:rFonts w:ascii="Times New Roman" w:hAnsi="Times New Roman" w:cs="Times New Roman"/>
                <w:b/>
                <w:color w:val="000000" w:themeColor="text1"/>
                <w:sz w:val="18"/>
                <w:szCs w:val="18"/>
              </w:rPr>
            </w:pPr>
            <w:r w:rsidRPr="009A59E0">
              <w:rPr>
                <w:rFonts w:ascii="Times New Roman" w:hAnsi="Times New Roman" w:cs="Times New Roman"/>
                <w:b/>
                <w:color w:val="000000" w:themeColor="text1"/>
                <w:sz w:val="18"/>
                <w:szCs w:val="18"/>
              </w:rPr>
              <w:t>Proposal 1.D-4:</w:t>
            </w:r>
            <w:r>
              <w:rPr>
                <w:rFonts w:ascii="Times New Roman" w:hAnsi="Times New Roman" w:cs="Times New Roman"/>
                <w:b/>
                <w:color w:val="000000" w:themeColor="text1"/>
                <w:sz w:val="18"/>
                <w:szCs w:val="18"/>
              </w:rPr>
              <w:t xml:space="preserve"> </w:t>
            </w:r>
            <w:r w:rsidRPr="005C1B48">
              <w:rPr>
                <w:rFonts w:ascii="Times New Roman" w:hAnsi="Times New Roman" w:cs="Times New Roman"/>
                <w:color w:val="000000" w:themeColor="text1"/>
                <w:sz w:val="18"/>
                <w:szCs w:val="18"/>
              </w:rPr>
              <w:t xml:space="preserve">We support to consider M-DCI based MTRP for unified TCI state extension. </w:t>
            </w:r>
          </w:p>
          <w:p w14:paraId="37B9ED52" w14:textId="77777777" w:rsidR="001D24F6" w:rsidRPr="005C1B48"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72D22134" w14:textId="77777777" w:rsidR="001D24F6" w:rsidRDefault="001D24F6" w:rsidP="001D24F6">
            <w:pPr>
              <w:snapToGrid w:val="0"/>
              <w:rPr>
                <w:rFonts w:ascii="Times New Roman" w:hAnsi="Times New Roman" w:cs="Times New Roman"/>
                <w:b/>
                <w:color w:val="000000" w:themeColor="text1"/>
                <w:sz w:val="18"/>
                <w:szCs w:val="18"/>
              </w:rPr>
            </w:pPr>
          </w:p>
          <w:p w14:paraId="0250AD7F" w14:textId="77777777" w:rsidR="001D24F6" w:rsidRDefault="001D24F6" w:rsidP="001D24F6">
            <w:pPr>
              <w:snapToGrid w:val="0"/>
              <w:rPr>
                <w:rFonts w:ascii="Times New Roman" w:hAnsi="Times New Roman" w:cs="Times New Roman"/>
                <w:color w:val="000000" w:themeColor="text1"/>
                <w:sz w:val="18"/>
                <w:szCs w:val="18"/>
              </w:rPr>
            </w:pPr>
            <w:r w:rsidRPr="005E1A2A">
              <w:rPr>
                <w:rFonts w:ascii="Times New Roman" w:hAnsi="Times New Roman" w:cs="Times New Roman"/>
                <w:color w:val="000000" w:themeColor="text1"/>
                <w:sz w:val="18"/>
                <w:szCs w:val="18"/>
              </w:rPr>
              <w:t xml:space="preserve">One </w:t>
            </w:r>
            <w:proofErr w:type="gramStart"/>
            <w:r w:rsidRPr="005E1A2A">
              <w:rPr>
                <w:rFonts w:ascii="Times New Roman" w:hAnsi="Times New Roman" w:cs="Times New Roman"/>
                <w:color w:val="000000" w:themeColor="text1"/>
                <w:sz w:val="18"/>
                <w:szCs w:val="18"/>
              </w:rPr>
              <w:t>particular question</w:t>
            </w:r>
            <w:proofErr w:type="gramEnd"/>
            <w:r w:rsidRPr="005E1A2A">
              <w:rPr>
                <w:rFonts w:ascii="Times New Roman" w:hAnsi="Times New Roman" w:cs="Times New Roman"/>
                <w:color w:val="000000" w:themeColor="text1"/>
                <w:sz w:val="18"/>
                <w:szCs w:val="18"/>
              </w:rPr>
              <w:t xml:space="preserve"> for Alt1</w:t>
            </w:r>
            <w:r>
              <w:rPr>
                <w:rFonts w:ascii="Times New Roman" w:hAnsi="Times New Roman" w:cs="Times New Roman"/>
                <w:color w:val="000000" w:themeColor="text1"/>
                <w:sz w:val="18"/>
                <w:szCs w:val="18"/>
              </w:rPr>
              <w:t>. Is it necessary to “s</w:t>
            </w:r>
            <w:r w:rsidRPr="005E1A2A">
              <w:rPr>
                <w:rFonts w:ascii="Times New Roman" w:hAnsi="Times New Roman" w:cs="Times New Roman"/>
                <w:color w:val="000000" w:themeColor="text1"/>
                <w:sz w:val="18"/>
                <w:szCs w:val="18"/>
              </w:rPr>
              <w:t xml:space="preserve">tudy the association between joint/DL/UL TCI state(s) and </w:t>
            </w:r>
            <w:r>
              <w:rPr>
                <w:rFonts w:ascii="Times New Roman" w:hAnsi="Times New Roman" w:cs="Times New Roman"/>
                <w:color w:val="000000" w:themeColor="text1"/>
                <w:sz w:val="18"/>
                <w:szCs w:val="18"/>
              </w:rPr>
              <w:t>the</w:t>
            </w:r>
            <w:r w:rsidRPr="005E1A2A">
              <w:rPr>
                <w:rFonts w:ascii="Times New Roman" w:hAnsi="Times New Roman" w:cs="Times New Roman"/>
                <w:color w:val="000000" w:themeColor="text1"/>
                <w:sz w:val="18"/>
                <w:szCs w:val="18"/>
              </w:rPr>
              <w:t xml:space="preserve"> CORESETPoolIndex value</w:t>
            </w:r>
            <w:r>
              <w:rPr>
                <w:rFonts w:ascii="Times New Roman" w:hAnsi="Times New Roman" w:cs="Times New Roman"/>
                <w:color w:val="000000" w:themeColor="text1"/>
                <w:sz w:val="18"/>
                <w:szCs w:val="18"/>
              </w:rPr>
              <w:t>”? Otherwise, it seems not clear to us on how to associate an indicated TCI state to the CORESETPoolIndex. Thank you.</w:t>
            </w:r>
          </w:p>
          <w:p w14:paraId="6C1CA04D" w14:textId="77777777" w:rsidR="001D24F6" w:rsidRPr="005E1A2A" w:rsidRDefault="001D24F6" w:rsidP="001D24F6">
            <w:pPr>
              <w:snapToGrid w:val="0"/>
              <w:rPr>
                <w:rFonts w:ascii="Times New Roman" w:hAnsi="Times New Roman" w:cs="Times New Roman"/>
                <w:color w:val="000000" w:themeColor="text1"/>
                <w:sz w:val="18"/>
                <w:szCs w:val="18"/>
              </w:rPr>
            </w:pPr>
          </w:p>
          <w:p w14:paraId="213E8889" w14:textId="77777777" w:rsidR="001D24F6" w:rsidRDefault="001D24F6" w:rsidP="001D24F6">
            <w:pPr>
              <w:pStyle w:val="Heading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w:t>
            </w:r>
            <w:r w:rsidRPr="005C1B48">
              <w:rPr>
                <w:rFonts w:cs="Times New Roman"/>
                <w:b w:val="0"/>
                <w:bCs w:val="0"/>
                <w:strike/>
                <w:color w:val="FF0000"/>
                <w:sz w:val="18"/>
                <w:szCs w:val="18"/>
              </w:rPr>
              <w:t>and investigate the possibility to have one solution for S-DCI and M-DCI based M-TRP</w:t>
            </w:r>
          </w:p>
          <w:p w14:paraId="7708C329" w14:textId="77777777" w:rsidR="001D24F6" w:rsidRDefault="001D24F6" w:rsidP="001D24F6">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6340278" w14:textId="77777777" w:rsidR="001D24F6" w:rsidRPr="00D64392" w:rsidRDefault="001D24F6" w:rsidP="001D24F6">
            <w:pPr>
              <w:pStyle w:val="ListParagraph"/>
              <w:numPr>
                <w:ilvl w:val="1"/>
                <w:numId w:val="32"/>
              </w:numPr>
              <w:spacing w:after="0" w:line="252" w:lineRule="auto"/>
              <w:jc w:val="both"/>
              <w:rPr>
                <w:rFonts w:ascii="Times New Roman" w:hAnsi="Times New Roman" w:cs="Times New Roman"/>
                <w:color w:val="FF0000"/>
                <w:sz w:val="18"/>
                <w:szCs w:val="18"/>
              </w:rPr>
            </w:pPr>
            <w:r w:rsidRPr="00D64392">
              <w:rPr>
                <w:rFonts w:ascii="Times New Roman" w:hAnsi="Times New Roman" w:cs="Times New Roman"/>
                <w:color w:val="FF0000"/>
                <w:sz w:val="18"/>
                <w:szCs w:val="18"/>
              </w:rPr>
              <w:t xml:space="preserve">Study the association between joint/DL/UL TCI state(s) and </w:t>
            </w:r>
            <w:r>
              <w:rPr>
                <w:rFonts w:ascii="Times New Roman" w:hAnsi="Times New Roman" w:cs="Times New Roman"/>
                <w:color w:val="FF0000"/>
                <w:sz w:val="18"/>
                <w:szCs w:val="18"/>
              </w:rPr>
              <w:t>the</w:t>
            </w:r>
            <w:r w:rsidRPr="00D64392">
              <w:rPr>
                <w:rFonts w:ascii="Times New Roman" w:hAnsi="Times New Roman" w:cs="Times New Roman"/>
                <w:color w:val="FF0000"/>
                <w:sz w:val="18"/>
                <w:szCs w:val="18"/>
              </w:rPr>
              <w:t xml:space="preserve"> CORESETPoolIndex value</w:t>
            </w:r>
          </w:p>
          <w:p w14:paraId="344F71C3" w14:textId="77777777" w:rsidR="001D24F6" w:rsidRPr="00573E0F" w:rsidRDefault="001D24F6" w:rsidP="001D24F6">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66CC1A35" w14:textId="77777777" w:rsidR="001D24F6" w:rsidRPr="00573E0F" w:rsidRDefault="001D24F6" w:rsidP="001D24F6">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3F165153" w14:textId="77777777" w:rsidR="001D24F6" w:rsidRPr="00573E0F" w:rsidRDefault="001D24F6" w:rsidP="001D24F6">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63AB079" w14:textId="77777777" w:rsidR="001D24F6" w:rsidRPr="00573E0F" w:rsidRDefault="001D24F6" w:rsidP="001D24F6">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2490EB33" w14:textId="77777777" w:rsidR="001D24F6" w:rsidRDefault="001D24F6" w:rsidP="001D24F6">
            <w:pPr>
              <w:snapToGrid w:val="0"/>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Pr="005C1B48">
              <w:rPr>
                <w:rFonts w:ascii="Times New Roman" w:hAnsi="Times New Roman" w:cs="Times New Roman"/>
                <w:strike/>
                <w:color w:val="FF0000"/>
                <w:sz w:val="18"/>
                <w:szCs w:val="18"/>
              </w:rPr>
              <w:t>or</w:t>
            </w:r>
            <w:r w:rsidRPr="005C1B48">
              <w:rPr>
                <w:rFonts w:ascii="Times New Roman" w:hAnsi="Times New Roman" w:cs="Times New Roman"/>
                <w:color w:val="FF0000"/>
                <w:sz w:val="18"/>
                <w:szCs w:val="18"/>
              </w:rPr>
              <w:t xml:space="preserve"> and </w:t>
            </w:r>
            <w:r w:rsidRPr="00573E0F">
              <w:rPr>
                <w:rFonts w:ascii="Times New Roman" w:hAnsi="Times New Roman" w:cs="Times New Roman"/>
                <w:color w:val="000000"/>
                <w:sz w:val="18"/>
                <w:szCs w:val="18"/>
              </w:rPr>
              <w:t>M-DCI should be treated equally when study/discuss</w:t>
            </w:r>
          </w:p>
          <w:p w14:paraId="669BC3D0" w14:textId="77777777" w:rsidR="001D24F6" w:rsidRDefault="001D24F6" w:rsidP="001D24F6">
            <w:pPr>
              <w:snapToGrid w:val="0"/>
              <w:rPr>
                <w:rFonts w:ascii="Times New Roman" w:hAnsi="Times New Roman" w:cs="Times New Roman"/>
                <w:color w:val="000000" w:themeColor="text1"/>
                <w:sz w:val="18"/>
                <w:szCs w:val="18"/>
              </w:rPr>
            </w:pPr>
          </w:p>
          <w:p w14:paraId="00B3FCED" w14:textId="77777777" w:rsidR="001D24F6" w:rsidRDefault="001D24F6" w:rsidP="001D24F6">
            <w:pPr>
              <w:snapToGrid w:val="0"/>
              <w:rPr>
                <w:rFonts w:ascii="Times New Roman" w:hAnsi="Times New Roman" w:cs="Times New Roman"/>
                <w:b/>
                <w:sz w:val="18"/>
                <w:szCs w:val="18"/>
              </w:rPr>
            </w:pPr>
            <w:r w:rsidRPr="005E1A2A">
              <w:rPr>
                <w:rFonts w:ascii="Times New Roman" w:hAnsi="Times New Roman" w:cs="Times New Roman"/>
                <w:b/>
                <w:sz w:val="18"/>
                <w:szCs w:val="18"/>
              </w:rPr>
              <w:t xml:space="preserve">Proposal 1.E-1: </w:t>
            </w:r>
            <w:r w:rsidRPr="005E1A2A">
              <w:rPr>
                <w:rFonts w:ascii="Times New Roman" w:hAnsi="Times New Roman" w:cs="Times New Roman"/>
                <w:sz w:val="18"/>
                <w:szCs w:val="18"/>
              </w:rPr>
              <w:t>support.</w:t>
            </w:r>
            <w:r>
              <w:rPr>
                <w:rFonts w:ascii="Times New Roman" w:hAnsi="Times New Roman" w:cs="Times New Roman"/>
                <w:b/>
                <w:sz w:val="18"/>
                <w:szCs w:val="18"/>
              </w:rPr>
              <w:t xml:space="preserve"> </w:t>
            </w:r>
          </w:p>
          <w:p w14:paraId="13FAB4F7" w14:textId="77777777" w:rsidR="001D24F6" w:rsidRDefault="001D24F6" w:rsidP="001D24F6">
            <w:pPr>
              <w:snapToGrid w:val="0"/>
              <w:rPr>
                <w:rFonts w:ascii="Times New Roman" w:hAnsi="Times New Roman" w:cs="Times New Roman"/>
                <w:b/>
                <w:color w:val="000000" w:themeColor="text1"/>
                <w:sz w:val="18"/>
                <w:szCs w:val="18"/>
              </w:rPr>
            </w:pPr>
          </w:p>
          <w:p w14:paraId="13FD294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b/>
                <w:color w:val="000000" w:themeColor="text1"/>
                <w:sz w:val="18"/>
                <w:szCs w:val="18"/>
              </w:rPr>
              <w:t>Proposal 1.F:</w:t>
            </w:r>
            <w:r>
              <w:rPr>
                <w:rFonts w:ascii="Times New Roman" w:hAnsi="Times New Roman" w:cs="Times New Roman"/>
                <w:b/>
                <w:color w:val="000000" w:themeColor="text1"/>
                <w:sz w:val="18"/>
                <w:szCs w:val="18"/>
              </w:rPr>
              <w:t xml:space="preserve"> </w:t>
            </w:r>
            <w:r w:rsidRPr="00D64392">
              <w:rPr>
                <w:rFonts w:ascii="Times New Roman" w:hAnsi="Times New Roman" w:cs="Times New Roman"/>
                <w:color w:val="000000" w:themeColor="text1"/>
                <w:sz w:val="18"/>
                <w:szCs w:val="18"/>
              </w:rPr>
              <w:t xml:space="preserve">we are </w:t>
            </w:r>
            <w:r>
              <w:rPr>
                <w:rFonts w:ascii="Times New Roman" w:hAnsi="Times New Roman" w:cs="Times New Roman"/>
                <w:color w:val="000000" w:themeColor="text1"/>
                <w:sz w:val="18"/>
                <w:szCs w:val="18"/>
              </w:rPr>
              <w:t xml:space="preserve">in general </w:t>
            </w:r>
            <w:r w:rsidRPr="00D64392">
              <w:rPr>
                <w:rFonts w:ascii="Times New Roman" w:hAnsi="Times New Roman" w:cs="Times New Roman"/>
                <w:color w:val="000000" w:themeColor="text1"/>
                <w:sz w:val="18"/>
                <w:szCs w:val="18"/>
              </w:rPr>
              <w:t>fine.</w:t>
            </w:r>
          </w:p>
          <w:p w14:paraId="7226051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color w:val="000000" w:themeColor="text1"/>
                <w:sz w:val="18"/>
                <w:szCs w:val="18"/>
              </w:rPr>
              <w:t xml:space="preserve">But </w:t>
            </w:r>
            <w:r>
              <w:rPr>
                <w:rFonts w:ascii="Times New Roman" w:hAnsi="Times New Roman" w:cs="Times New Roman"/>
                <w:color w:val="000000" w:themeColor="text1"/>
                <w:sz w:val="18"/>
                <w:szCs w:val="18"/>
              </w:rPr>
              <w:t xml:space="preserve">the format of alternatives could be re-considered, for instance reusing Rel.16 TCI state(s) to PDSCH mapping rule can be listed as an alternative. If not, it appears that the newly listed schemes, from Alt1 to Alt3 have been prioritized over other approaches. </w:t>
            </w:r>
          </w:p>
          <w:p w14:paraId="379F0A15" w14:textId="77777777" w:rsidR="001D24F6" w:rsidRDefault="001D24F6" w:rsidP="001D24F6">
            <w:pPr>
              <w:snapToGrid w:val="0"/>
              <w:rPr>
                <w:rFonts w:ascii="Times New Roman" w:hAnsi="Times New Roman" w:cs="Times New Roman"/>
                <w:color w:val="000000" w:themeColor="text1"/>
                <w:sz w:val="18"/>
                <w:szCs w:val="18"/>
              </w:rPr>
            </w:pPr>
          </w:p>
          <w:p w14:paraId="6B52901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G: </w:t>
            </w:r>
            <w:r w:rsidRPr="00C83F89">
              <w:rPr>
                <w:rFonts w:ascii="Times New Roman" w:hAnsi="Times New Roman" w:cs="Times New Roman"/>
                <w:color w:val="000000" w:themeColor="text1"/>
                <w:sz w:val="18"/>
                <w:szCs w:val="18"/>
              </w:rPr>
              <w:t>it seem</w:t>
            </w:r>
            <w:r>
              <w:rPr>
                <w:rFonts w:ascii="Times New Roman" w:hAnsi="Times New Roman" w:cs="Times New Roman"/>
                <w:color w:val="000000" w:themeColor="text1"/>
                <w:sz w:val="18"/>
                <w:szCs w:val="18"/>
              </w:rPr>
              <w:t xml:space="preserve">s a variant of Proposal 1.D-4 and we tend to think it can be discussed later than Proposal 1.D-4. </w:t>
            </w:r>
          </w:p>
          <w:p w14:paraId="596E6845" w14:textId="77777777" w:rsidR="001D24F6" w:rsidRDefault="001D24F6" w:rsidP="001D24F6">
            <w:pPr>
              <w:snapToGrid w:val="0"/>
              <w:rPr>
                <w:rFonts w:ascii="Times New Roman" w:hAnsi="Times New Roman" w:cs="Times New Roman"/>
                <w:b/>
                <w:color w:val="000000" w:themeColor="text1"/>
                <w:sz w:val="18"/>
                <w:szCs w:val="18"/>
              </w:rPr>
            </w:pPr>
          </w:p>
          <w:p w14:paraId="7BA2F59B"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H: </w:t>
            </w:r>
            <w:r w:rsidRPr="00C83F89">
              <w:rPr>
                <w:rFonts w:ascii="Times New Roman" w:hAnsi="Times New Roman" w:cs="Times New Roman"/>
                <w:color w:val="000000" w:themeColor="text1"/>
                <w:sz w:val="18"/>
                <w:szCs w:val="18"/>
              </w:rPr>
              <w:t>not support.</w:t>
            </w:r>
          </w:p>
          <w:p w14:paraId="35B533A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color w:val="000000" w:themeColor="text1"/>
                <w:sz w:val="18"/>
                <w:szCs w:val="18"/>
              </w:rPr>
              <w:t xml:space="preserve">First, </w:t>
            </w:r>
            <w:r>
              <w:rPr>
                <w:rFonts w:ascii="Times New Roman" w:hAnsi="Times New Roman" w:cs="Times New Roman"/>
                <w:color w:val="000000" w:themeColor="text1"/>
                <w:sz w:val="18"/>
                <w:szCs w:val="18"/>
              </w:rPr>
              <w:t xml:space="preserve">we don’t think it is necessary to configure TCI state pool on a per TRP </w:t>
            </w:r>
            <w:proofErr w:type="gramStart"/>
            <w:r>
              <w:rPr>
                <w:rFonts w:ascii="Times New Roman" w:hAnsi="Times New Roman" w:cs="Times New Roman"/>
                <w:color w:val="000000" w:themeColor="text1"/>
                <w:sz w:val="18"/>
                <w:szCs w:val="18"/>
              </w:rPr>
              <w:t>basis, when</w:t>
            </w:r>
            <w:proofErr w:type="gramEnd"/>
            <w:r>
              <w:rPr>
                <w:rFonts w:ascii="Times New Roman" w:hAnsi="Times New Roman" w:cs="Times New Roman"/>
                <w:color w:val="000000" w:themeColor="text1"/>
                <w:sz w:val="18"/>
                <w:szCs w:val="18"/>
              </w:rPr>
              <w:t xml:space="preserve"> concrete benefits are not unveiled yet. That’s against legacy RRC signaling design in which one common TCI state pool per BWP can be shared by two TRPs. </w:t>
            </w:r>
          </w:p>
          <w:p w14:paraId="038B0FFF"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w:t>
            </w:r>
            <w:r w:rsidRPr="00C83F89">
              <w:rPr>
                <w:rFonts w:ascii="Times New Roman" w:hAnsi="Times New Roman" w:cs="Times New Roman"/>
                <w:color w:val="000000" w:themeColor="text1"/>
                <w:sz w:val="18"/>
                <w:szCs w:val="18"/>
              </w:rPr>
              <w:t>inherit</w:t>
            </w:r>
            <w:r>
              <w:rPr>
                <w:rFonts w:ascii="Times New Roman" w:hAnsi="Times New Roman" w:cs="Times New Roman"/>
                <w:color w:val="000000" w:themeColor="text1"/>
                <w:sz w:val="18"/>
                <w:szCs w:val="18"/>
              </w:rPr>
              <w:t xml:space="preserve"> the maximum number of Rel.17 unified TCI states. </w:t>
            </w:r>
          </w:p>
          <w:p w14:paraId="7C741C70" w14:textId="77777777" w:rsidR="001D24F6" w:rsidRPr="00C26EF3" w:rsidRDefault="001D24F6" w:rsidP="001D24F6">
            <w:pPr>
              <w:pStyle w:val="Heading2"/>
              <w:spacing w:before="0" w:after="0"/>
              <w:ind w:left="2" w:hanging="2"/>
              <w:rPr>
                <w:rFonts w:eastAsiaTheme="minorEastAsia" w:cs="Times New Roman"/>
                <w:b w:val="0"/>
                <w:sz w:val="18"/>
                <w:szCs w:val="18"/>
                <w:lang w:eastAsia="ko-KR"/>
              </w:rPr>
            </w:pPr>
          </w:p>
        </w:tc>
      </w:tr>
      <w:tr w:rsidR="00865037" w14:paraId="43748469" w14:textId="77777777" w:rsidTr="00BD4728">
        <w:tc>
          <w:tcPr>
            <w:tcW w:w="1286" w:type="dxa"/>
          </w:tcPr>
          <w:p w14:paraId="621AE2DB" w14:textId="43205E50" w:rsidR="00865037" w:rsidRPr="00865037" w:rsidRDefault="00865037" w:rsidP="0086503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4BCEF123" w14:textId="77777777" w:rsidR="00865037" w:rsidRDefault="00865037" w:rsidP="0086503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5D05AFE4" w14:textId="77777777" w:rsidR="00865037" w:rsidRDefault="00865037" w:rsidP="00865037">
            <w:pPr>
              <w:snapToGrid w:val="0"/>
              <w:rPr>
                <w:rFonts w:ascii="Times New Roman" w:eastAsia="DengXian" w:hAnsi="Times New Roman" w:cs="Times New Roman"/>
                <w:sz w:val="18"/>
                <w:szCs w:val="18"/>
                <w:lang w:eastAsia="zh-CN"/>
              </w:rPr>
            </w:pPr>
          </w:p>
          <w:p w14:paraId="3E39B869" w14:textId="01296494" w:rsidR="00865037" w:rsidRDefault="00865037" w:rsidP="00865037">
            <w:pPr>
              <w:snapToGrid w:val="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47647447" w14:textId="77777777" w:rsidR="00865037" w:rsidRDefault="00865037" w:rsidP="0086503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73CDA35A"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3300B28D" w14:textId="77777777" w:rsidR="00865037" w:rsidRDefault="00865037" w:rsidP="00865037">
            <w:pPr>
              <w:snapToGrid w:val="0"/>
              <w:rPr>
                <w:rFonts w:ascii="Times New Roman" w:hAnsi="Times New Roman" w:cs="Times New Roman"/>
                <w:sz w:val="18"/>
                <w:szCs w:val="18"/>
                <w:lang w:eastAsia="zh-CN"/>
              </w:rPr>
            </w:pPr>
          </w:p>
          <w:p w14:paraId="3CCE92A1"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BDC084C" w14:textId="77777777" w:rsidR="00865037" w:rsidRDefault="00865037" w:rsidP="00865037">
            <w:pPr>
              <w:snapToGrid w:val="0"/>
              <w:rPr>
                <w:rFonts w:ascii="Times New Roman" w:hAnsi="Times New Roman" w:cs="Times New Roman"/>
                <w:sz w:val="18"/>
                <w:szCs w:val="18"/>
                <w:lang w:eastAsia="zh-CN"/>
              </w:rPr>
            </w:pPr>
          </w:p>
          <w:p w14:paraId="23373556"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3C7DDC2D" w14:textId="77777777" w:rsidR="00865037" w:rsidRPr="00E9062E" w:rsidRDefault="00865037" w:rsidP="00865037">
            <w:pPr>
              <w:snapToGrid w:val="0"/>
              <w:rPr>
                <w:rFonts w:ascii="Times New Roman" w:hAnsi="Times New Roman" w:cs="Times New Roman"/>
                <w:b/>
                <w:color w:val="000000" w:themeColor="text1"/>
                <w:sz w:val="18"/>
                <w:szCs w:val="18"/>
              </w:rPr>
            </w:pPr>
          </w:p>
        </w:tc>
      </w:tr>
      <w:tr w:rsidR="00A9027A" w14:paraId="135933E7" w14:textId="77777777" w:rsidTr="00A9027A">
        <w:tc>
          <w:tcPr>
            <w:tcW w:w="1286" w:type="dxa"/>
          </w:tcPr>
          <w:p w14:paraId="7FD8EADA" w14:textId="77777777" w:rsidR="00A9027A" w:rsidRDefault="00A9027A" w:rsidP="00BF2BB8">
            <w:pPr>
              <w:snapToGrid w:val="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3FB6B9FC" w14:textId="77777777" w:rsidR="00A9027A" w:rsidRDefault="00A9027A" w:rsidP="00BF2BB8">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6009DE13" w14:textId="77777777" w:rsidR="00A9027A" w:rsidRDefault="00A9027A" w:rsidP="00BF2BB8">
            <w:pPr>
              <w:snapToGrid w:val="0"/>
              <w:rPr>
                <w:rFonts w:ascii="Times New Roman" w:hAnsi="Times New Roman" w:cs="Times New Roman"/>
                <w:color w:val="000000" w:themeColor="text1"/>
                <w:sz w:val="18"/>
                <w:szCs w:val="18"/>
              </w:rPr>
            </w:pPr>
          </w:p>
          <w:p w14:paraId="75995D75" w14:textId="77777777" w:rsidR="00A9027A" w:rsidRDefault="00A9027A" w:rsidP="00BF2BB8">
            <w:pPr>
              <w:snapToGrid w:val="0"/>
              <w:rPr>
                <w:rFonts w:ascii="Times New Roman" w:hAnsi="Times New Roman" w:cs="Times New Roman"/>
                <w:color w:val="000000" w:themeColor="text1"/>
                <w:sz w:val="18"/>
                <w:szCs w:val="18"/>
              </w:rPr>
            </w:pPr>
            <w:r w:rsidRPr="007637EF">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17A35A8D" w14:textId="77777777" w:rsidR="00A9027A" w:rsidRDefault="00A9027A" w:rsidP="00BF2BB8">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70D58F3D" w14:textId="77777777" w:rsidR="00A9027A" w:rsidRPr="00573E0F" w:rsidRDefault="00A9027A" w:rsidP="00BF2BB8">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w:t>
            </w:r>
            <w:r>
              <w:rPr>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between</w:t>
            </w:r>
            <w:r>
              <w:rPr>
                <w:rFonts w:ascii="Times New Roman" w:hAnsi="Times New Roman" w:cs="Times New Roman"/>
                <w:color w:val="000000"/>
                <w:sz w:val="18"/>
                <w:szCs w:val="18"/>
              </w:rPr>
              <w:t xml:space="preserve"> </w:t>
            </w:r>
            <w:r>
              <w:rPr>
                <w:rFonts w:ascii="Times New Roman" w:hAnsi="Times New Roman" w:cs="Times New Roman"/>
                <w:color w:val="FF0000"/>
                <w:sz w:val="18"/>
                <w:szCs w:val="18"/>
              </w:rPr>
              <w:t>the</w:t>
            </w:r>
            <w:r w:rsidRPr="007D6003">
              <w:rPr>
                <w:rFonts w:ascii="Times New Roman" w:hAnsi="Times New Roman" w:cs="Times New Roman"/>
                <w:color w:val="FF0000"/>
                <w:sz w:val="18"/>
                <w:szCs w:val="18"/>
              </w:rPr>
              <w:t xml:space="preserve"> indicated</w:t>
            </w:r>
            <w:r w:rsidRPr="00573E0F">
              <w:rPr>
                <w:rFonts w:ascii="Times New Roman" w:hAnsi="Times New Roman" w:cs="Times New Roman"/>
                <w:color w:val="000000"/>
                <w:sz w:val="18"/>
                <w:szCs w:val="18"/>
              </w:rPr>
              <w:t xml:space="preserve"> joint/DL/UL TCI state</w:t>
            </w:r>
            <w:r w:rsidRPr="007D6003">
              <w:rPr>
                <w:rFonts w:ascii="Times New Roman" w:hAnsi="Times New Roman" w:cs="Times New Roman"/>
                <w:sz w:val="18"/>
                <w:szCs w:val="18"/>
              </w:rPr>
              <w:t>(s)</w:t>
            </w:r>
            <w:r w:rsidRPr="00573E0F">
              <w:rPr>
                <w:rFonts w:ascii="Times New Roman" w:hAnsi="Times New Roman" w:cs="Times New Roman"/>
                <w:color w:val="000000"/>
                <w:sz w:val="18"/>
                <w:szCs w:val="18"/>
              </w:rPr>
              <w:t xml:space="preserve">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BE503F5" w14:textId="72C1CA4E" w:rsidR="00A9027A" w:rsidRPr="00E531B5" w:rsidRDefault="00E531B5" w:rsidP="00BF2BB8">
            <w:pPr>
              <w:snapToGrid w:val="0"/>
              <w:rPr>
                <w:rFonts w:ascii="Times New Roman" w:hAnsi="Times New Roman" w:cs="Times New Roman"/>
                <w:b/>
                <w:color w:val="3333FF"/>
                <w:sz w:val="18"/>
                <w:szCs w:val="18"/>
              </w:rPr>
            </w:pPr>
            <w:r w:rsidRPr="00E531B5">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Adopted</w:t>
            </w:r>
          </w:p>
          <w:p w14:paraId="2BD59DF4" w14:textId="77777777" w:rsidR="00A9027A" w:rsidRDefault="00A9027A" w:rsidP="00BF2BB8">
            <w:pPr>
              <w:snapToGrid w:val="0"/>
              <w:rPr>
                <w:rFonts w:ascii="Times New Roman" w:hAnsi="Times New Roman" w:cs="Times New Roman"/>
                <w:color w:val="000000" w:themeColor="text1"/>
                <w:sz w:val="18"/>
                <w:szCs w:val="18"/>
              </w:rPr>
            </w:pPr>
            <w:r w:rsidRPr="00F01B22">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3D196C36" w14:textId="77777777" w:rsidR="00A9027A" w:rsidRPr="00641A17" w:rsidRDefault="00A9027A" w:rsidP="00BF2BB8">
            <w:pPr>
              <w:snapToGrid w:val="0"/>
              <w:rPr>
                <w:rFonts w:ascii="Times New Roman" w:hAnsi="Times New Roman" w:cs="Times New Roman"/>
                <w:color w:val="000000" w:themeColor="text1"/>
                <w:sz w:val="18"/>
                <w:szCs w:val="18"/>
              </w:rPr>
            </w:pPr>
            <w:r w:rsidRPr="00F01B22">
              <w:rPr>
                <w:rFonts w:ascii="Times New Roman" w:hAnsi="Times New Roman" w:cs="Times New Roman"/>
                <w:b/>
                <w:color w:val="000000" w:themeColor="text1"/>
                <w:sz w:val="18"/>
                <w:szCs w:val="18"/>
              </w:rPr>
              <w:lastRenderedPageBreak/>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803521" w14:paraId="63E16873" w14:textId="77777777" w:rsidTr="00A9027A">
        <w:tc>
          <w:tcPr>
            <w:tcW w:w="1286" w:type="dxa"/>
          </w:tcPr>
          <w:p w14:paraId="18CFFEF6" w14:textId="66D638DF" w:rsidR="00803521" w:rsidRDefault="00803521" w:rsidP="0080352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4350B38E" w14:textId="77777777" w:rsidR="00803521" w:rsidRPr="00E30AC7" w:rsidRDefault="00803521" w:rsidP="00803521">
            <w:pPr>
              <w:snapToGrid w:val="0"/>
              <w:rPr>
                <w:rFonts w:ascii="Times New Roman" w:eastAsia="DengXian" w:hAnsi="Times New Roman" w:cs="Times New Roman"/>
                <w:sz w:val="18"/>
                <w:szCs w:val="18"/>
                <w:lang w:eastAsia="zh-CN"/>
              </w:rPr>
            </w:pPr>
            <w:r w:rsidRPr="00E30AC7">
              <w:rPr>
                <w:rFonts w:ascii="Times New Roman" w:eastAsia="DengXian" w:hAnsi="Times New Roman" w:cs="Times New Roman" w:hint="eastAsia"/>
                <w:sz w:val="18"/>
                <w:szCs w:val="18"/>
                <w:lang w:eastAsia="zh-CN"/>
              </w:rPr>
              <w:t>P</w:t>
            </w:r>
            <w:r w:rsidRPr="00E30AC7">
              <w:rPr>
                <w:rFonts w:ascii="Times New Roman" w:eastAsia="DengXian" w:hAnsi="Times New Roman" w:cs="Times New Roman"/>
                <w:sz w:val="18"/>
                <w:szCs w:val="18"/>
                <w:lang w:eastAsia="zh-CN"/>
              </w:rPr>
              <w:t>roposal 1.B-2</w:t>
            </w:r>
            <w:r>
              <w:rPr>
                <w:rFonts w:ascii="Times New Roman" w:eastAsia="DengXian" w:hAnsi="Times New Roman" w:cs="Times New Roman"/>
                <w:sz w:val="18"/>
                <w:szCs w:val="18"/>
                <w:lang w:eastAsia="zh-CN"/>
              </w:rPr>
              <w:t>/</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-4/1.E-1/1.F/1.G</w:t>
            </w:r>
            <w:r w:rsidRPr="00E30AC7">
              <w:rPr>
                <w:rFonts w:ascii="Times New Roman" w:eastAsia="DengXian" w:hAnsi="Times New Roman" w:cs="Times New Roman"/>
                <w:sz w:val="18"/>
                <w:szCs w:val="18"/>
                <w:lang w:eastAsia="zh-CN"/>
              </w:rPr>
              <w:t xml:space="preserve">: Support. </w:t>
            </w:r>
          </w:p>
          <w:p w14:paraId="0A0521AF" w14:textId="77777777" w:rsidR="00803521" w:rsidRPr="00E30AC7" w:rsidRDefault="00803521" w:rsidP="00803521">
            <w:pPr>
              <w:snapToGrid w:val="0"/>
              <w:rPr>
                <w:rFonts w:ascii="Times New Roman" w:eastAsia="DengXian" w:hAnsi="Times New Roman" w:cs="Times New Roman"/>
                <w:sz w:val="18"/>
                <w:szCs w:val="18"/>
                <w:lang w:eastAsia="zh-CN"/>
              </w:rPr>
            </w:pPr>
          </w:p>
          <w:p w14:paraId="7E74DA23" w14:textId="01E9FAEA" w:rsidR="00803521" w:rsidRDefault="00803521" w:rsidP="00803521">
            <w:pPr>
              <w:snapToGrid w:val="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1.H: We think there is no need to introduce </w:t>
            </w:r>
            <w:r w:rsidRPr="00E30AC7">
              <w:rPr>
                <w:rFonts w:ascii="Times New Roman" w:eastAsia="DengXian" w:hAnsi="Times New Roman" w:cs="Times New Roman"/>
                <w:sz w:val="18"/>
                <w:szCs w:val="18"/>
                <w:lang w:eastAsia="zh-CN"/>
              </w:rPr>
              <w:t>TCI state list(s) per each TRP</w:t>
            </w:r>
            <w:r>
              <w:rPr>
                <w:rFonts w:ascii="Times New Roman" w:eastAsia="DengXian" w:hAnsi="Times New Roman" w:cs="Times New Roman"/>
                <w:sz w:val="18"/>
                <w:szCs w:val="18"/>
                <w:lang w:eastAsia="zh-CN"/>
              </w:rPr>
              <w:t>, as only one TCI state pool is used in R16 M-TRP.</w:t>
            </w:r>
          </w:p>
        </w:tc>
      </w:tr>
      <w:tr w:rsidR="00B33AEB" w14:paraId="66C00331" w14:textId="77777777" w:rsidTr="00A9027A">
        <w:tc>
          <w:tcPr>
            <w:tcW w:w="1286" w:type="dxa"/>
          </w:tcPr>
          <w:p w14:paraId="06DE3131" w14:textId="658FBD61" w:rsidR="00B33AEB" w:rsidRDefault="00B33AEB" w:rsidP="00B33AEB">
            <w:pPr>
              <w:snapToGrid w:val="0"/>
              <w:rPr>
                <w:rFonts w:ascii="Times New Roman" w:eastAsia="DengXian" w:hAnsi="Times New Roman" w:cs="Times New Roman" w:hint="eastAsia"/>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66118F7" w14:textId="77777777" w:rsidR="00B33AEB" w:rsidRDefault="00B33AEB" w:rsidP="00B33AEB">
            <w:pPr>
              <w:snapToGrid w:val="0"/>
              <w:rPr>
                <w:rFonts w:cs="Times New Roman"/>
                <w:sz w:val="18"/>
                <w:szCs w:val="18"/>
              </w:rPr>
            </w:pPr>
            <w:r w:rsidRPr="00573E0F">
              <w:rPr>
                <w:rFonts w:cs="Times New Roman"/>
                <w:sz w:val="18"/>
                <w:szCs w:val="18"/>
              </w:rPr>
              <w:t>Proposal 1.B-2:</w:t>
            </w:r>
            <w:r>
              <w:rPr>
                <w:rFonts w:cs="Times New Roman"/>
                <w:sz w:val="18"/>
                <w:szCs w:val="18"/>
              </w:rPr>
              <w:t xml:space="preserve"> Support</w:t>
            </w:r>
          </w:p>
          <w:p w14:paraId="660796B1" w14:textId="77777777" w:rsidR="00B33AEB" w:rsidRDefault="00B33AEB" w:rsidP="00B33AEB">
            <w:pPr>
              <w:snapToGrid w:val="0"/>
              <w:rPr>
                <w:rFonts w:cs="Times New Roman"/>
                <w:sz w:val="18"/>
                <w:szCs w:val="18"/>
              </w:rPr>
            </w:pPr>
            <w:r w:rsidRPr="00573E0F">
              <w:rPr>
                <w:rFonts w:cs="Times New Roman"/>
                <w:sz w:val="18"/>
                <w:szCs w:val="18"/>
              </w:rPr>
              <w:t>Proposal 1.D-4:</w:t>
            </w:r>
            <w:r>
              <w:rPr>
                <w:rFonts w:cs="Times New Roman"/>
                <w:sz w:val="18"/>
                <w:szCs w:val="18"/>
              </w:rPr>
              <w:t xml:space="preserve"> Support</w:t>
            </w:r>
          </w:p>
          <w:p w14:paraId="4C2CF1C5" w14:textId="77777777" w:rsidR="00B33AEB" w:rsidRDefault="00B33AEB" w:rsidP="00B33AEB">
            <w:pPr>
              <w:snapToGrid w:val="0"/>
              <w:rPr>
                <w:rFonts w:cs="Times New Roman"/>
                <w:sz w:val="18"/>
                <w:szCs w:val="18"/>
              </w:rPr>
            </w:pPr>
            <w:r w:rsidRPr="00BB5EB5">
              <w:rPr>
                <w:rFonts w:cs="Times New Roman"/>
                <w:sz w:val="18"/>
                <w:szCs w:val="18"/>
              </w:rPr>
              <w:t>Proposal 1.E-</w:t>
            </w:r>
            <w:r>
              <w:rPr>
                <w:rFonts w:cs="Times New Roman"/>
                <w:sz w:val="18"/>
                <w:szCs w:val="18"/>
              </w:rPr>
              <w:t>1: Support</w:t>
            </w:r>
          </w:p>
          <w:p w14:paraId="7343FADD" w14:textId="77777777" w:rsidR="00B33AEB" w:rsidRDefault="00B33AEB" w:rsidP="00B33AEB">
            <w:pPr>
              <w:snapToGrid w:val="0"/>
              <w:rPr>
                <w:rFonts w:cs="Times New Roman"/>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 Support</w:t>
            </w:r>
          </w:p>
          <w:p w14:paraId="11FBEA7F" w14:textId="77777777" w:rsidR="00B33AEB" w:rsidRDefault="00B33AEB" w:rsidP="00B33AEB">
            <w:pPr>
              <w:snapToGrid w:val="0"/>
              <w:rPr>
                <w:rFonts w:cs="Times New Roman"/>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 Support</w:t>
            </w:r>
          </w:p>
          <w:p w14:paraId="1511CBB1" w14:textId="085FC782" w:rsidR="00B33AEB" w:rsidRPr="00E30AC7" w:rsidRDefault="00B33AEB" w:rsidP="00B33AEB">
            <w:pPr>
              <w:snapToGrid w:val="0"/>
              <w:rPr>
                <w:rFonts w:ascii="Times New Roman" w:eastAsia="DengXian" w:hAnsi="Times New Roman" w:cs="Times New Roman" w:hint="eastAsia"/>
                <w:sz w:val="18"/>
                <w:szCs w:val="18"/>
                <w:lang w:eastAsia="zh-CN"/>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w:t>
            </w:r>
            <w:r>
              <w:rPr>
                <w:rFonts w:cs="Times New Roman"/>
                <w:color w:val="000000" w:themeColor="text1"/>
                <w:sz w:val="18"/>
                <w:szCs w:val="18"/>
              </w:rPr>
              <w:t xml:space="preserve"> F</w:t>
            </w:r>
            <w:r>
              <w:rPr>
                <w:rFonts w:ascii="Times New Roman" w:eastAsia="DengXian" w:hAnsi="Times New Roman" w:cs="Times New Roman"/>
                <w:sz w:val="18"/>
                <w:szCs w:val="18"/>
                <w:lang w:eastAsia="zh-CN"/>
              </w:rPr>
              <w:t>ine to study</w:t>
            </w: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15" w:name="_Hlk102142298"/>
      <w:r>
        <w:rPr>
          <w:rFonts w:ascii="Times New Roman" w:eastAsia="PMingLiU" w:hAnsi="Times New Roman"/>
          <w:sz w:val="28"/>
          <w:lang w:val="en-US" w:eastAsia="zh-TW"/>
        </w:rPr>
        <w:t>Issue 3 – Beam reporting and beam failure recovery</w:t>
      </w:r>
    </w:p>
    <w:bookmarkEnd w:id="1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1099EA3"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lastRenderedPageBreak/>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 xml:space="preserve">We still have a serious concern. The proposal is too </w:t>
            </w:r>
            <w:proofErr w:type="gramStart"/>
            <w:r w:rsidRPr="00420E58">
              <w:rPr>
                <w:rFonts w:ascii="Times New Roman" w:hAnsi="Times New Roman" w:cs="Times New Roman"/>
                <w:sz w:val="18"/>
                <w:szCs w:val="18"/>
              </w:rPr>
              <w:t>detailed</w:t>
            </w:r>
            <w:proofErr w:type="gramEnd"/>
            <w:r w:rsidRPr="00420E58">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222493" w14:paraId="7AB09BFE" w14:textId="77777777" w:rsidTr="00E11DE3">
        <w:tc>
          <w:tcPr>
            <w:tcW w:w="1435" w:type="dxa"/>
            <w:tcBorders>
              <w:top w:val="single" w:sz="4" w:space="0" w:color="auto"/>
              <w:left w:val="single" w:sz="4" w:space="0" w:color="auto"/>
              <w:bottom w:val="single" w:sz="4" w:space="0" w:color="auto"/>
              <w:right w:val="single" w:sz="4" w:space="0" w:color="auto"/>
            </w:tcBorders>
          </w:tcPr>
          <w:p w14:paraId="2244A679" w14:textId="645D4D57"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EB32C20" w14:textId="721A5BFE"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1D24F6" w14:paraId="19E623E0" w14:textId="77777777" w:rsidTr="00E11DE3">
        <w:tc>
          <w:tcPr>
            <w:tcW w:w="1435" w:type="dxa"/>
            <w:tcBorders>
              <w:top w:val="single" w:sz="4" w:space="0" w:color="auto"/>
              <w:left w:val="single" w:sz="4" w:space="0" w:color="auto"/>
              <w:bottom w:val="single" w:sz="4" w:space="0" w:color="auto"/>
              <w:right w:val="single" w:sz="4" w:space="0" w:color="auto"/>
            </w:tcBorders>
          </w:tcPr>
          <w:p w14:paraId="44CBD2E3" w14:textId="70DC38F8" w:rsidR="001D24F6" w:rsidRDefault="001D24F6" w:rsidP="001D24F6">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661951" w14:textId="4B82752F"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DE131E" w14:paraId="3C0548DB" w14:textId="77777777" w:rsidTr="00E11DE3">
        <w:tc>
          <w:tcPr>
            <w:tcW w:w="1435" w:type="dxa"/>
            <w:tcBorders>
              <w:top w:val="single" w:sz="4" w:space="0" w:color="auto"/>
              <w:left w:val="single" w:sz="4" w:space="0" w:color="auto"/>
              <w:bottom w:val="single" w:sz="4" w:space="0" w:color="auto"/>
              <w:right w:val="single" w:sz="4" w:space="0" w:color="auto"/>
            </w:tcBorders>
          </w:tcPr>
          <w:p w14:paraId="07B59B33" w14:textId="5C834356" w:rsidR="00DE131E" w:rsidRDefault="00DE131E" w:rsidP="001D24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5D0FA3A1" w14:textId="4EC1B282" w:rsidR="00DE131E" w:rsidRDefault="00DE131E" w:rsidP="001D24F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3A5140" w14:paraId="1AF6E01E" w14:textId="77777777" w:rsidTr="00E11DE3">
        <w:tc>
          <w:tcPr>
            <w:tcW w:w="1435" w:type="dxa"/>
            <w:tcBorders>
              <w:top w:val="single" w:sz="4" w:space="0" w:color="auto"/>
              <w:left w:val="single" w:sz="4" w:space="0" w:color="auto"/>
              <w:bottom w:val="single" w:sz="4" w:space="0" w:color="auto"/>
              <w:right w:val="single" w:sz="4" w:space="0" w:color="auto"/>
            </w:tcBorders>
          </w:tcPr>
          <w:p w14:paraId="5A50863F" w14:textId="20FE1444" w:rsidR="003A5140" w:rsidRDefault="003A5140" w:rsidP="001D24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5E3B108D" w14:textId="6703474F" w:rsidR="003A5140" w:rsidRDefault="003A5140" w:rsidP="001D24F6">
            <w:pPr>
              <w:snapToGrid w:val="0"/>
              <w:rPr>
                <w:rFonts w:ascii="Times New Roman" w:hAnsi="Times New Roman" w:cs="Times New Roman"/>
                <w:sz w:val="18"/>
                <w:szCs w:val="18"/>
              </w:rPr>
            </w:pPr>
            <w:r>
              <w:rPr>
                <w:rFonts w:ascii="Times New Roman" w:hAnsi="Times New Roman" w:cs="Times New Roman"/>
                <w:sz w:val="18"/>
                <w:szCs w:val="18"/>
              </w:rPr>
              <w:t>Fine with both proposals.</w:t>
            </w:r>
          </w:p>
        </w:tc>
      </w:tr>
      <w:tr w:rsidR="00803521" w14:paraId="2A70B88D" w14:textId="77777777" w:rsidTr="00E11DE3">
        <w:tc>
          <w:tcPr>
            <w:tcW w:w="1435" w:type="dxa"/>
            <w:tcBorders>
              <w:top w:val="single" w:sz="4" w:space="0" w:color="auto"/>
              <w:left w:val="single" w:sz="4" w:space="0" w:color="auto"/>
              <w:bottom w:val="single" w:sz="4" w:space="0" w:color="auto"/>
              <w:right w:val="single" w:sz="4" w:space="0" w:color="auto"/>
            </w:tcBorders>
          </w:tcPr>
          <w:p w14:paraId="36049CFA" w14:textId="27F45390" w:rsidR="00803521" w:rsidRDefault="00803521" w:rsidP="0080352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A0705A7" w14:textId="63368C75" w:rsidR="00803521" w:rsidRDefault="00803521" w:rsidP="0080352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lastRenderedPageBreak/>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Heading2"/>
        <w:spacing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ListParagraph"/>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ListParagraph"/>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ListParagraph"/>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090A40BD" w14:textId="77777777" w:rsidR="00AB079C" w:rsidRPr="00D36EF3" w:rsidRDefault="00AB079C" w:rsidP="00AB079C">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696243BC" w14:textId="77777777" w:rsidR="00AB079C" w:rsidRPr="00266BA1" w:rsidRDefault="00AB079C" w:rsidP="00AB079C">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ListParagraph"/>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ListParagraph"/>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ListParagraph"/>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ListParagraph"/>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Heading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study </w:t>
      </w:r>
      <w:proofErr w:type="gramStart"/>
      <w:r w:rsidRPr="00573E0F">
        <w:rPr>
          <w:rFonts w:cs="Times New Roman"/>
          <w:b w:val="0"/>
          <w:bCs w:val="0"/>
          <w:sz w:val="18"/>
          <w:szCs w:val="18"/>
        </w:rPr>
        <w:t>whether or not</w:t>
      </w:r>
      <w:proofErr w:type="gramEnd"/>
      <w:r w:rsidRPr="00573E0F">
        <w:rPr>
          <w:rFonts w:cs="Times New Roman"/>
          <w:b w:val="0"/>
          <w:bCs w:val="0"/>
          <w:sz w:val="18"/>
          <w:szCs w:val="18"/>
        </w:rPr>
        <w:t xml:space="preserve"> the single-DCI MTRP solution is applicable also to multi-DCI MTRP</w:t>
      </w:r>
    </w:p>
    <w:p w14:paraId="2F35413D" w14:textId="77777777" w:rsidR="00AB079C" w:rsidRPr="00573E0F" w:rsidRDefault="00AB079C" w:rsidP="00AB079C">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3B4EEBC4" w:rsidR="00AB079C" w:rsidRDefault="00AB079C" w:rsidP="00E531B5">
      <w:pPr>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00E531B5">
        <w:rPr>
          <w:rFonts w:ascii="Times New Roman" w:hAnsi="Times New Roman" w:cs="Times New Roman"/>
          <w:color w:val="000000"/>
          <w:sz w:val="18"/>
          <w:szCs w:val="18"/>
        </w:rPr>
        <w:t>and</w:t>
      </w:r>
      <w:r w:rsidRPr="00573E0F">
        <w:rPr>
          <w:rFonts w:ascii="Times New Roman" w:hAnsi="Times New Roman" w:cs="Times New Roman"/>
          <w:color w:val="000000"/>
          <w:sz w:val="18"/>
          <w:szCs w:val="18"/>
        </w:rPr>
        <w:t xml:space="preserve">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Heading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xml:space="preserve">: Until RAN1#110, investigate the possibility to have one solution for </w:t>
      </w:r>
      <w:proofErr w:type="spellStart"/>
      <w:r w:rsidRPr="00573E0F">
        <w:rPr>
          <w:rFonts w:cs="Times New Roman"/>
          <w:b w:val="0"/>
          <w:bCs w:val="0"/>
          <w:sz w:val="18"/>
          <w:szCs w:val="18"/>
        </w:rPr>
        <w:t>sDCI</w:t>
      </w:r>
      <w:proofErr w:type="spellEnd"/>
      <w:r w:rsidRPr="00573E0F">
        <w:rPr>
          <w:rFonts w:cs="Times New Roman"/>
          <w:b w:val="0"/>
          <w:bCs w:val="0"/>
          <w:sz w:val="18"/>
          <w:szCs w:val="18"/>
        </w:rPr>
        <w:t xml:space="preserve"> and </w:t>
      </w:r>
      <w:proofErr w:type="spellStart"/>
      <w:r w:rsidRPr="00573E0F">
        <w:rPr>
          <w:rFonts w:cs="Times New Roman"/>
          <w:b w:val="0"/>
          <w:bCs w:val="0"/>
          <w:sz w:val="18"/>
          <w:szCs w:val="18"/>
        </w:rPr>
        <w:t>mDCI</w:t>
      </w:r>
      <w:proofErr w:type="spellEnd"/>
      <w:r w:rsidRPr="00573E0F">
        <w:rPr>
          <w:rFonts w:cs="Times New Roman"/>
          <w:b w:val="0"/>
          <w:bCs w:val="0"/>
          <w:sz w:val="18"/>
          <w:szCs w:val="18"/>
        </w:rPr>
        <w:t xml:space="preserve"> </w:t>
      </w:r>
      <w:proofErr w:type="spellStart"/>
      <w:r w:rsidRPr="00573E0F">
        <w:rPr>
          <w:rFonts w:cs="Times New Roman"/>
          <w:b w:val="0"/>
          <w:bCs w:val="0"/>
          <w:sz w:val="18"/>
          <w:szCs w:val="18"/>
        </w:rPr>
        <w:t>mTRP</w:t>
      </w:r>
      <w:proofErr w:type="spellEnd"/>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1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6"/>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D0E3" w14:textId="77777777" w:rsidR="003C28E8" w:rsidRDefault="003C28E8" w:rsidP="000F62EA">
      <w:r>
        <w:separator/>
      </w:r>
    </w:p>
  </w:endnote>
  <w:endnote w:type="continuationSeparator" w:id="0">
    <w:p w14:paraId="41CFED17" w14:textId="77777777" w:rsidR="003C28E8" w:rsidRDefault="003C28E8"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AD9F" w14:textId="77777777" w:rsidR="003C28E8" w:rsidRDefault="003C28E8" w:rsidP="000F62EA">
      <w:r>
        <w:separator/>
      </w:r>
    </w:p>
  </w:footnote>
  <w:footnote w:type="continuationSeparator" w:id="0">
    <w:p w14:paraId="40CE7DB9" w14:textId="77777777" w:rsidR="003C28E8" w:rsidRDefault="003C28E8"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335961354">
    <w:abstractNumId w:val="10"/>
  </w:num>
  <w:num w:numId="2" w16cid:durableId="303657562">
    <w:abstractNumId w:val="7"/>
  </w:num>
  <w:num w:numId="3" w16cid:durableId="1822457269">
    <w:abstractNumId w:val="13"/>
  </w:num>
  <w:num w:numId="4" w16cid:durableId="1579175308">
    <w:abstractNumId w:val="15"/>
  </w:num>
  <w:num w:numId="5" w16cid:durableId="1419327220">
    <w:abstractNumId w:val="24"/>
  </w:num>
  <w:num w:numId="6" w16cid:durableId="355230489">
    <w:abstractNumId w:val="8"/>
  </w:num>
  <w:num w:numId="7" w16cid:durableId="688029256">
    <w:abstractNumId w:val="30"/>
  </w:num>
  <w:num w:numId="8" w16cid:durableId="1485470521">
    <w:abstractNumId w:val="26"/>
  </w:num>
  <w:num w:numId="9" w16cid:durableId="1031302309">
    <w:abstractNumId w:val="0"/>
  </w:num>
  <w:num w:numId="10" w16cid:durableId="1932859571">
    <w:abstractNumId w:val="16"/>
  </w:num>
  <w:num w:numId="11" w16cid:durableId="2017465486">
    <w:abstractNumId w:val="25"/>
  </w:num>
  <w:num w:numId="12" w16cid:durableId="1922324298">
    <w:abstractNumId w:val="21"/>
  </w:num>
  <w:num w:numId="13" w16cid:durableId="1700937681">
    <w:abstractNumId w:val="9"/>
  </w:num>
  <w:num w:numId="14" w16cid:durableId="2146196338">
    <w:abstractNumId w:val="20"/>
  </w:num>
  <w:num w:numId="15" w16cid:durableId="2077048407">
    <w:abstractNumId w:val="18"/>
  </w:num>
  <w:num w:numId="16" w16cid:durableId="533076399">
    <w:abstractNumId w:val="32"/>
  </w:num>
  <w:num w:numId="17" w16cid:durableId="1864901257">
    <w:abstractNumId w:val="2"/>
  </w:num>
  <w:num w:numId="18" w16cid:durableId="1230504088">
    <w:abstractNumId w:val="31"/>
  </w:num>
  <w:num w:numId="19" w16cid:durableId="2075618620">
    <w:abstractNumId w:val="27"/>
  </w:num>
  <w:num w:numId="20" w16cid:durableId="920528730">
    <w:abstractNumId w:val="1"/>
  </w:num>
  <w:num w:numId="21" w16cid:durableId="1969118487">
    <w:abstractNumId w:val="17"/>
  </w:num>
  <w:num w:numId="22" w16cid:durableId="1001929719">
    <w:abstractNumId w:val="19"/>
  </w:num>
  <w:num w:numId="23" w16cid:durableId="2100906798">
    <w:abstractNumId w:val="28"/>
  </w:num>
  <w:num w:numId="24" w16cid:durableId="1065686770">
    <w:abstractNumId w:val="12"/>
  </w:num>
  <w:num w:numId="25" w16cid:durableId="116880403">
    <w:abstractNumId w:val="14"/>
  </w:num>
  <w:num w:numId="26" w16cid:durableId="1131049502">
    <w:abstractNumId w:val="3"/>
  </w:num>
  <w:num w:numId="27" w16cid:durableId="278680187">
    <w:abstractNumId w:val="22"/>
  </w:num>
  <w:num w:numId="28" w16cid:durableId="302387487">
    <w:abstractNumId w:val="11"/>
  </w:num>
  <w:num w:numId="29" w16cid:durableId="1818379710">
    <w:abstractNumId w:val="29"/>
  </w:num>
  <w:num w:numId="30" w16cid:durableId="465899669">
    <w:abstractNumId w:val="4"/>
  </w:num>
  <w:num w:numId="31" w16cid:durableId="1291941136">
    <w:abstractNumId w:val="14"/>
  </w:num>
  <w:num w:numId="32" w16cid:durableId="1277711749">
    <w:abstractNumId w:val="6"/>
  </w:num>
  <w:num w:numId="33" w16cid:durableId="1088696576">
    <w:abstractNumId w:val="23"/>
  </w:num>
  <w:num w:numId="34" w16cid:durableId="1696880164">
    <w:abstractNumId w:val="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de-DE"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목록 단락 字元,목록단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8D3B8-0433-4837-B3E7-51EE5BE71D5D}">
  <ds:schemaRefs>
    <ds:schemaRef ds:uri="http://schemas.openxmlformats.org/officeDocument/2006/bibliography"/>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6498</Words>
  <Characters>37045</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cewit</cp:lastModifiedBy>
  <cp:revision>2</cp:revision>
  <dcterms:created xsi:type="dcterms:W3CDTF">2022-05-19T10:42:00Z</dcterms:created>
  <dcterms:modified xsi:type="dcterms:W3CDTF">2022-05-19T10:42:00Z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