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61B3341F" w14:textId="77777777" w:rsidR="00A60449" w:rsidRDefault="00A60449" w:rsidP="0030772B">
      <w:pPr>
        <w:snapToGrid w:val="0"/>
        <w:spacing w:after="0" w:line="288" w:lineRule="auto"/>
        <w:jc w:val="both"/>
        <w:rPr>
          <w:rFonts w:ascii="Times New Roman" w:hAnsi="Times New Roman" w:cs="Times New Roman"/>
          <w:sz w:val="20"/>
          <w:szCs w:val="20"/>
        </w:rPr>
      </w:pPr>
    </w:p>
    <w:p w14:paraId="4E900363" w14:textId="06435F7F"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5A6BB673" w14:textId="77777777" w:rsidR="00A60449" w:rsidRDefault="00A60449" w:rsidP="0030772B">
      <w:pPr>
        <w:pStyle w:val="a3"/>
        <w:spacing w:after="0"/>
        <w:jc w:val="center"/>
        <w:rPr>
          <w:rFonts w:ascii="Times New Roman" w:hAnsi="Times New Roman" w:cs="Times New Roman"/>
        </w:rPr>
      </w:pPr>
    </w:p>
    <w:p w14:paraId="05DEBB7E" w14:textId="7143404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p w14:paraId="3C05D037" w14:textId="77777777" w:rsidR="00A60449" w:rsidRPr="00A60449" w:rsidRDefault="00A60449" w:rsidP="00A60449"/>
    <w:tbl>
      <w:tblPr>
        <w:tblStyle w:val="af1"/>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f4"/>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f4"/>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indicated TCI states to </w:t>
            </w:r>
            <w:r>
              <w:rPr>
                <w:rFonts w:ascii="Times New Roman" w:hAnsi="Times New Roman" w:cs="Times New Roman"/>
                <w:color w:val="000000" w:themeColor="text1"/>
                <w:sz w:val="18"/>
                <w:szCs w:val="20"/>
              </w:rPr>
              <w:lastRenderedPageBreak/>
              <w:t>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one or two indicated TCI states (or which one or two TRPs) is </w:t>
            </w:r>
            <w:r>
              <w:rPr>
                <w:rFonts w:ascii="Times New Roman" w:hAnsi="Times New Roman" w:cs="Times New Roman"/>
                <w:color w:val="000000" w:themeColor="text1"/>
                <w:sz w:val="18"/>
                <w:szCs w:val="20"/>
              </w:rPr>
              <w:lastRenderedPageBreak/>
              <w:t>mapped to the corresponding channel(s)/signal(s), an indicator is introduced:</w:t>
            </w:r>
          </w:p>
          <w:p w14:paraId="6DB6630D" w14:textId="77777777" w:rsidR="00997CBE" w:rsidRDefault="005E7B61" w:rsidP="0030772B">
            <w:pPr>
              <w:pStyle w:val="af4"/>
              <w:numPr>
                <w:ilvl w:val="0"/>
                <w:numId w:val="22"/>
              </w:numPr>
              <w:snapToGrid w:val="0"/>
              <w:spacing w:after="0"/>
              <w:ind w:left="259" w:hanging="259"/>
              <w:rPr>
                <w:rFonts w:ascii="Times New Roman" w:eastAsia="新細明體" w:hAnsi="Times New Roman" w:cs="Times New Roman"/>
                <w:color w:val="000000" w:themeColor="text1"/>
                <w:sz w:val="18"/>
                <w:szCs w:val="20"/>
                <w:highlight w:val="yellow"/>
                <w:lang w:eastAsia="zh-T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新細明體"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f4"/>
              <w:snapToGrid w:val="0"/>
              <w:spacing w:after="0"/>
              <w:ind w:left="259"/>
              <w:rPr>
                <w:rFonts w:ascii="Times New Roman" w:eastAsia="新細明體" w:hAnsi="Times New Roman" w:cs="Times New Roman"/>
                <w:color w:val="000000" w:themeColor="text1"/>
                <w:sz w:val="18"/>
                <w:szCs w:val="20"/>
                <w:lang w:eastAsia="zh-TW"/>
              </w:rPr>
            </w:pPr>
          </w:p>
          <w:p w14:paraId="4FC3BB9F"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f4"/>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61E1C1D9"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40696C9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color w:val="000000" w:themeColor="text1"/>
                <w:sz w:val="18"/>
                <w:szCs w:val="20"/>
                <w:highlight w:val="yellow"/>
                <w:lang w:eastAsia="zh-TW"/>
              </w:rPr>
              <w:t xml:space="preserve">PDCCH on the </w:t>
            </w:r>
            <w:r>
              <w:rPr>
                <w:rFonts w:ascii="Times New Roman" w:eastAsia="新細明體" w:hAnsi="Times New Roman" w:cs="Times New Roman" w:hint="eastAsia"/>
                <w:color w:val="000000" w:themeColor="text1"/>
                <w:sz w:val="18"/>
                <w:szCs w:val="20"/>
                <w:highlight w:val="yellow"/>
                <w:lang w:eastAsia="zh-TW"/>
              </w:rPr>
              <w:t>C</w:t>
            </w:r>
            <w:r>
              <w:rPr>
                <w:rFonts w:ascii="Times New Roman" w:eastAsia="新細明體"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新細明體"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新細明體"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新細明體"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w:t>
            </w:r>
            <w:r>
              <w:rPr>
                <w:rFonts w:ascii="Times New Roman" w:eastAsia="新細明體" w:hAnsi="Times New Roman" w:cs="Times New Roman"/>
                <w:color w:val="000000" w:themeColor="text1"/>
                <w:sz w:val="18"/>
                <w:szCs w:val="20"/>
                <w:lang w:eastAsia="zh-TW"/>
              </w:rPr>
              <w:lastRenderedPageBreak/>
              <w:t>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3401207"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af4"/>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1D13D2A6" w14:textId="77777777" w:rsidR="00E74705" w:rsidRDefault="00E74705" w:rsidP="00E74705">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On unified TCI framework extensio</w:t>
      </w:r>
      <w:r w:rsidRPr="009F511C">
        <w:rPr>
          <w:rFonts w:cs="Times New Roman"/>
          <w:b w:val="0"/>
          <w:bCs w:val="0"/>
          <w:color w:val="000000" w:themeColor="text1"/>
          <w:sz w:val="18"/>
          <w:szCs w:val="18"/>
        </w:rPr>
        <w:t xml:space="preserve">n [at least] for </w:t>
      </w:r>
      <w:r>
        <w:rPr>
          <w:rFonts w:cs="Times New Roman"/>
          <w:b w:val="0"/>
          <w:bCs w:val="0"/>
          <w:sz w:val="18"/>
          <w:szCs w:val="18"/>
        </w:rPr>
        <w:t>MTRP operation:</w:t>
      </w:r>
    </w:p>
    <w:p w14:paraId="1C84F263" w14:textId="77777777" w:rsidR="00E74705" w:rsidRDefault="00E74705" w:rsidP="00E74705">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33538FC4" w14:textId="77777777" w:rsidR="00E74705" w:rsidRDefault="00E74705" w:rsidP="00E74705">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at least up to</w:t>
      </w:r>
      <w:r>
        <w:rPr>
          <w:rFonts w:ascii="Times New Roman" w:hAnsi="Times New Roman"/>
          <w:sz w:val="18"/>
          <w:szCs w:val="18"/>
        </w:rPr>
        <w:t xml:space="preserve"> 2 indicated UL TCI states in a CC/BWP for separate DL/UL TCI update</w:t>
      </w:r>
    </w:p>
    <w:p w14:paraId="27BF16D7" w14:textId="77777777" w:rsidR="00E74705" w:rsidRDefault="00E74705" w:rsidP="00E74705">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68DBF844" w14:textId="77777777" w:rsidR="00E74705" w:rsidRDefault="00E74705" w:rsidP="00E74705">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59D03174" w14:textId="77777777" w:rsidR="00E74705" w:rsidRDefault="00E74705" w:rsidP="00E74705">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306066F" w14:textId="77777777" w:rsidR="00E74705" w:rsidRDefault="00E74705" w:rsidP="00E74705">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indicated joint TCI state(s) and indicated DL and/or UL TCI state(s) can be supported in a same CC/BWP</w:t>
      </w:r>
    </w:p>
    <w:p w14:paraId="39319B41"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3F1DD8AA"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770DD99B"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9620611" w14:textId="77777777" w:rsidR="00E74705" w:rsidRDefault="00E74705" w:rsidP="00E74705">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708FB6A1" w14:textId="77777777" w:rsidR="00E74705" w:rsidRDefault="00E74705" w:rsidP="00E74705">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545E3360" w14:textId="77777777" w:rsidR="00E74705" w:rsidRDefault="00E74705" w:rsidP="00E74705">
      <w:pPr>
        <w:pStyle w:val="af4"/>
        <w:numPr>
          <w:ilvl w:val="1"/>
          <w:numId w:val="25"/>
        </w:numPr>
        <w:spacing w:after="0" w:line="252" w:lineRule="auto"/>
        <w:ind w:left="851" w:hanging="425"/>
        <w:rPr>
          <w:rFonts w:ascii="Times New Roman" w:hAnsi="Times New Roman"/>
          <w:strike/>
          <w:color w:val="FF0000"/>
          <w:sz w:val="18"/>
          <w:szCs w:val="18"/>
        </w:rPr>
      </w:pPr>
      <w:r w:rsidRPr="00CA4DBD">
        <w:rPr>
          <w:rFonts w:ascii="Times New Roman" w:hAnsi="Times New Roman"/>
          <w:strike/>
          <w:color w:val="FF0000"/>
          <w:sz w:val="18"/>
          <w:szCs w:val="18"/>
        </w:rPr>
        <w:t>FFS: Extension of unified TCI framework with support of more than 2 indicated joint/DL/UL TCI state(s)</w:t>
      </w:r>
      <w:r>
        <w:rPr>
          <w:rFonts w:ascii="Times New Roman" w:hAnsi="Times New Roman"/>
          <w:strike/>
          <w:color w:val="FF0000"/>
          <w:sz w:val="18"/>
          <w:szCs w:val="18"/>
        </w:rPr>
        <w:t xml:space="preserve"> for CJT</w:t>
      </w:r>
    </w:p>
    <w:p w14:paraId="3CE5D180" w14:textId="77777777" w:rsidR="00E74705" w:rsidRPr="00CA4DBD" w:rsidRDefault="00E74705" w:rsidP="00E74705">
      <w:pPr>
        <w:pStyle w:val="af4"/>
        <w:numPr>
          <w:ilvl w:val="1"/>
          <w:numId w:val="25"/>
        </w:numPr>
        <w:spacing w:after="0" w:line="252" w:lineRule="auto"/>
        <w:ind w:left="851" w:hanging="425"/>
        <w:rPr>
          <w:rFonts w:ascii="Times New Roman" w:hAnsi="Times New Roman"/>
          <w:color w:val="FF0000"/>
          <w:sz w:val="18"/>
          <w:szCs w:val="18"/>
        </w:rPr>
      </w:pPr>
      <w:r w:rsidRPr="00CA4DBD">
        <w:rPr>
          <w:rFonts w:ascii="Times New Roman" w:hAnsi="Times New Roman"/>
          <w:color w:val="FF0000"/>
          <w:sz w:val="18"/>
          <w:szCs w:val="18"/>
        </w:rPr>
        <w:t>Consider extension of unified TCI framework with support of more than 2 indicated joint/DL/UL TCI state(s) for CJT, if more than 2 TCI states are supported by AI 9.1.2</w:t>
      </w:r>
    </w:p>
    <w:p w14:paraId="57A2FD5B" w14:textId="77777777" w:rsidR="00E74705" w:rsidRDefault="00E74705" w:rsidP="00E74705">
      <w:pPr>
        <w:spacing w:after="0"/>
        <w:rPr>
          <w:rFonts w:ascii="Times New Roman" w:hAnsi="Times New Roman" w:cs="Times New Roman"/>
          <w:sz w:val="18"/>
          <w:szCs w:val="18"/>
          <w:lang w:val="en-GB"/>
        </w:rPr>
      </w:pPr>
    </w:p>
    <w:p w14:paraId="22DE6E71" w14:textId="575C65D8" w:rsidR="00E74705" w:rsidRPr="00322B2F" w:rsidRDefault="00E74705" w:rsidP="00E74705">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upport</w:t>
      </w:r>
      <w:r w:rsidR="00897D0C">
        <w:rPr>
          <w:rFonts w:ascii="Times New Roman" w:hAnsi="Times New Roman" w:cs="Times New Roman"/>
          <w:sz w:val="18"/>
          <w:szCs w:val="18"/>
          <w:highlight w:val="cyan"/>
        </w:rPr>
        <w:t>/fine</w:t>
      </w:r>
      <w:r w:rsidRPr="00322B2F">
        <w:rPr>
          <w:rFonts w:ascii="Times New Roman" w:hAnsi="Times New Roman" w:cs="Times New Roman"/>
          <w:sz w:val="18"/>
          <w:szCs w:val="18"/>
          <w:highlight w:val="cyan"/>
        </w:rPr>
        <w:t xml:space="preserve">: </w:t>
      </w:r>
      <w:r>
        <w:rPr>
          <w:rFonts w:ascii="Times New Roman" w:hAnsi="Times New Roman" w:cs="Times New Roman"/>
          <w:sz w:val="18"/>
          <w:szCs w:val="18"/>
          <w:highlight w:val="cyan"/>
        </w:rPr>
        <w:t xml:space="preserve">Nokia, </w:t>
      </w:r>
      <w:r w:rsidRPr="00322B2F">
        <w:rPr>
          <w:rFonts w:ascii="Times New Roman" w:hAnsi="Times New Roman" w:cs="Times New Roman"/>
          <w:sz w:val="18"/>
          <w:szCs w:val="18"/>
          <w:highlight w:val="cyan"/>
        </w:rPr>
        <w:t xml:space="preserve">Futurewei,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Lenovo, </w:t>
      </w:r>
      <w:r>
        <w:rPr>
          <w:rFonts w:ascii="Times New Roman" w:hAnsi="Times New Roman" w:cs="Times New Roman"/>
          <w:sz w:val="18"/>
          <w:szCs w:val="18"/>
          <w:highlight w:val="cyan"/>
        </w:rPr>
        <w:t>InterDigital</w:t>
      </w:r>
      <w:r w:rsidRPr="00322B2F">
        <w:rPr>
          <w:rFonts w:ascii="Times New Roman" w:hAnsi="Times New Roman" w:cs="Times New Roman"/>
          <w:sz w:val="18"/>
          <w:szCs w:val="18"/>
          <w:highlight w:val="cyan"/>
        </w:rPr>
        <w:t xml:space="preserve">,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Intel,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w:t>
      </w:r>
      <w:r w:rsidR="009F511C">
        <w:rPr>
          <w:rFonts w:ascii="Times New Roman" w:hAnsi="Times New Roman" w:cs="Times New Roman"/>
          <w:sz w:val="18"/>
          <w:szCs w:val="18"/>
          <w:highlight w:val="cyan"/>
        </w:rPr>
        <w:t>MediaTek</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4A3FAB7C" w14:textId="28AFFFB6" w:rsidR="00E74705" w:rsidRPr="00322B2F" w:rsidRDefault="00E74705" w:rsidP="00E74705">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 xml:space="preserve">oncern: Huawei, </w:t>
      </w:r>
      <w:proofErr w:type="spellStart"/>
      <w:r w:rsidRPr="00322B2F">
        <w:rPr>
          <w:rFonts w:ascii="Times New Roman" w:hAnsi="Times New Roman" w:cs="Times New Roman"/>
          <w:sz w:val="18"/>
          <w:szCs w:val="18"/>
          <w:highlight w:val="cyan"/>
        </w:rPr>
        <w:t>C</w:t>
      </w:r>
      <w:r w:rsidR="00201F33">
        <w:rPr>
          <w:rFonts w:ascii="Times New Roman" w:hAnsi="Times New Roman" w:cs="Times New Roman"/>
          <w:sz w:val="18"/>
          <w:szCs w:val="18"/>
          <w:highlight w:val="cyan"/>
        </w:rPr>
        <w:t>h</w:t>
      </w:r>
      <w:r w:rsidRPr="00322B2F">
        <w:rPr>
          <w:rFonts w:ascii="Times New Roman" w:hAnsi="Times New Roman" w:cs="Times New Roman"/>
          <w:sz w:val="18"/>
          <w:szCs w:val="18"/>
          <w:highlight w:val="cyan"/>
        </w:rPr>
        <w:t>T</w:t>
      </w:r>
      <w:r w:rsidR="00201F33">
        <w:rPr>
          <w:rFonts w:ascii="Times New Roman" w:hAnsi="Times New Roman" w:cs="Times New Roman"/>
          <w:sz w:val="18"/>
          <w:szCs w:val="18"/>
          <w:highlight w:val="cyan"/>
        </w:rPr>
        <w:t>e</w:t>
      </w:r>
      <w:r w:rsidRPr="00322B2F">
        <w:rPr>
          <w:rFonts w:ascii="Times New Roman" w:hAnsi="Times New Roman" w:cs="Times New Roman"/>
          <w:sz w:val="18"/>
          <w:szCs w:val="18"/>
          <w:highlight w:val="cyan"/>
        </w:rPr>
        <w:t>C</w:t>
      </w:r>
      <w:r w:rsidR="00201F33" w:rsidRPr="00201F33">
        <w:rPr>
          <w:rFonts w:ascii="Times New Roman" w:hAnsi="Times New Roman" w:cs="Times New Roman"/>
          <w:sz w:val="18"/>
          <w:szCs w:val="18"/>
          <w:highlight w:val="cyan"/>
        </w:rPr>
        <w:t>o</w:t>
      </w:r>
      <w:proofErr w:type="spellEnd"/>
    </w:p>
    <w:p w14:paraId="7C24F16D" w14:textId="1CB32C80" w:rsidR="0030772B" w:rsidRPr="00E74705" w:rsidRDefault="0030772B" w:rsidP="0030772B">
      <w:pPr>
        <w:spacing w:after="0"/>
        <w:rPr>
          <w:rFonts w:ascii="Times New Roman" w:hAnsi="Times New Roman" w:cs="Times New Roman"/>
          <w:sz w:val="18"/>
          <w:szCs w:val="18"/>
        </w:rPr>
      </w:pPr>
    </w:p>
    <w:p w14:paraId="20BEE9F7" w14:textId="77777777" w:rsidR="0030772B" w:rsidRDefault="0030772B" w:rsidP="0030772B">
      <w:pPr>
        <w:spacing w:after="0"/>
        <w:rPr>
          <w:rFonts w:ascii="Times New Roman" w:hAnsi="Times New Roman" w:cs="Times New Roman"/>
          <w:sz w:val="18"/>
          <w:szCs w:val="18"/>
          <w:lang w:val="en-GB"/>
        </w:rPr>
      </w:pPr>
    </w:p>
    <w:p w14:paraId="001C9115" w14:textId="77777777" w:rsidR="00E74705" w:rsidRDefault="00E74705" w:rsidP="00E74705">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62F685CE" w14:textId="77777777" w:rsidR="00E74705" w:rsidRDefault="00E74705" w:rsidP="00E74705">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26780C00" w14:textId="77777777" w:rsidR="00E74705" w:rsidRPr="00573E0F" w:rsidRDefault="00E74705" w:rsidP="00E74705">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712DE5" w14:textId="77777777" w:rsidR="00E74705" w:rsidRPr="00573E0F" w:rsidRDefault="00E74705" w:rsidP="00E74705">
      <w:pPr>
        <w:pStyle w:val="af4"/>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EFA987D" w14:textId="77777777" w:rsidR="00E74705" w:rsidRPr="00573E0F" w:rsidRDefault="00E74705" w:rsidP="00E74705">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EB8B547" w14:textId="70728DBE" w:rsidR="00E74705" w:rsidRPr="00573E0F" w:rsidRDefault="00E74705" w:rsidP="00E74705">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xml:space="preserve">: Use the existing TCI field in </w:t>
      </w:r>
      <w:r w:rsidR="002A019C">
        <w:rPr>
          <w:rFonts w:ascii="Times New Roman" w:hAnsi="Times New Roman" w:cs="Times New Roman"/>
          <w:color w:val="000000"/>
          <w:sz w:val="18"/>
          <w:szCs w:val="18"/>
        </w:rPr>
        <w:t xml:space="preserve">the </w:t>
      </w:r>
      <w:r w:rsidRPr="00573E0F">
        <w:rPr>
          <w:rFonts w:ascii="Times New Roman" w:hAnsi="Times New Roman" w:cs="Times New Roman"/>
          <w:color w:val="000000"/>
          <w:sz w:val="18"/>
          <w:szCs w:val="18"/>
        </w:rPr>
        <w:t>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F0F0B4E" w14:textId="77777777" w:rsidR="00E74705" w:rsidRPr="00573E0F" w:rsidRDefault="00E74705" w:rsidP="00E74705">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5F31971C" w14:textId="77777777" w:rsidR="00E74705" w:rsidRPr="00DC444C" w:rsidRDefault="00E74705" w:rsidP="00E74705">
      <w:pPr>
        <w:spacing w:after="0"/>
        <w:rPr>
          <w:rFonts w:ascii="Times New Roman" w:hAnsi="Times New Roman" w:cs="Times New Roman"/>
          <w:color w:val="000000"/>
          <w:sz w:val="18"/>
          <w:szCs w:val="18"/>
        </w:rPr>
      </w:pPr>
    </w:p>
    <w:p w14:paraId="0C7EFCF8" w14:textId="2B440B95" w:rsidR="00E74705" w:rsidRPr="00322B2F" w:rsidRDefault="00E74705" w:rsidP="00E74705">
      <w:pPr>
        <w:spacing w:after="0" w:line="240" w:lineRule="auto"/>
        <w:rPr>
          <w:rFonts w:ascii="新細明體" w:hAnsi="新細明體" w:cs="新細明體"/>
          <w:highlight w:val="cyan"/>
        </w:rPr>
      </w:pPr>
      <w:bookmarkStart w:id="3" w:name="_Hlk103885774"/>
      <w:r w:rsidRPr="00322B2F">
        <w:rPr>
          <w:rFonts w:ascii="Times New Roman" w:hAnsi="Times New Roman" w:cs="Times New Roman"/>
          <w:sz w:val="18"/>
          <w:szCs w:val="18"/>
          <w:highlight w:val="cyan"/>
        </w:rPr>
        <w:t>Support</w:t>
      </w:r>
      <w:r w:rsidR="00897D0C">
        <w:rPr>
          <w:rFonts w:ascii="Times New Roman" w:hAnsi="Times New Roman" w:cs="Times New Roman"/>
          <w:sz w:val="18"/>
          <w:szCs w:val="18"/>
          <w:highlight w:val="cyan"/>
        </w:rPr>
        <w:t>/fine</w:t>
      </w:r>
      <w:r w:rsidRPr="00322B2F">
        <w:rPr>
          <w:rFonts w:ascii="Times New Roman" w:hAnsi="Times New Roman" w:cs="Times New Roman"/>
          <w:sz w:val="18"/>
          <w:szCs w:val="18"/>
          <w:highlight w:val="cyan"/>
        </w:rPr>
        <w:t xml:space="preserve">: Nokia, Futurewei,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w:t>
      </w:r>
      <w:r>
        <w:rPr>
          <w:rFonts w:ascii="Times New Roman" w:hAnsi="Times New Roman" w:cs="Times New Roman"/>
          <w:sz w:val="18"/>
          <w:szCs w:val="18"/>
          <w:highlight w:val="cyan"/>
        </w:rPr>
        <w:t>InterDigital</w:t>
      </w:r>
      <w:r w:rsidRPr="00322B2F">
        <w:rPr>
          <w:rFonts w:ascii="Times New Roman" w:hAnsi="Times New Roman" w:cs="Times New Roman"/>
          <w:sz w:val="18"/>
          <w:szCs w:val="18"/>
          <w:highlight w:val="cyan"/>
        </w:rPr>
        <w:t xml:space="preserve">,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Fujitsu, Apple, Docomo, TCL, CMCC, vivo, Spreadtrum, Huawei</w:t>
      </w:r>
    </w:p>
    <w:p w14:paraId="7EBB69DE" w14:textId="77777777" w:rsidR="00E74705" w:rsidRPr="00322B2F" w:rsidRDefault="00E74705" w:rsidP="00E74705">
      <w:pPr>
        <w:spacing w:after="0" w:line="240" w:lineRule="auto"/>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3"/>
    <w:p w14:paraId="776304DD" w14:textId="6358C4F8" w:rsidR="0030772B" w:rsidRDefault="0030772B" w:rsidP="0030772B">
      <w:pPr>
        <w:spacing w:after="0"/>
        <w:rPr>
          <w:rFonts w:ascii="Times New Roman" w:hAnsi="Times New Roman" w:cs="Times New Roman"/>
          <w:sz w:val="18"/>
          <w:szCs w:val="18"/>
          <w:lang w:val="en-GB"/>
        </w:rPr>
      </w:pPr>
    </w:p>
    <w:p w14:paraId="5F8953BB" w14:textId="77777777" w:rsidR="00E74705" w:rsidRDefault="00E74705" w:rsidP="0030772B">
      <w:pPr>
        <w:spacing w:after="0"/>
        <w:rPr>
          <w:rFonts w:ascii="Times New Roman" w:hAnsi="Times New Roman" w:cs="Times New Roman"/>
          <w:sz w:val="18"/>
          <w:szCs w:val="18"/>
          <w:lang w:val="en-GB"/>
        </w:rPr>
      </w:pPr>
    </w:p>
    <w:p w14:paraId="02A67EEE" w14:textId="24401D7D" w:rsidR="00997CBE" w:rsidRDefault="005E7B61" w:rsidP="00726528">
      <w:pPr>
        <w:pStyle w:val="2"/>
        <w:spacing w:before="0" w:after="0" w:line="240" w:lineRule="auto"/>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4" w:name="_Hlk103789152"/>
      <w:r>
        <w:rPr>
          <w:rFonts w:cs="Times New Roman"/>
          <w:b w:val="0"/>
          <w:bCs w:val="0"/>
          <w:sz w:val="18"/>
          <w:szCs w:val="18"/>
        </w:rPr>
        <w:t xml:space="preserve">On unified TCI framework extension for </w:t>
      </w:r>
      <w:r w:rsidR="00E74705">
        <w:rPr>
          <w:rFonts w:cs="Times New Roman"/>
          <w:b w:val="0"/>
          <w:bCs w:val="0"/>
          <w:sz w:val="18"/>
          <w:szCs w:val="18"/>
        </w:rPr>
        <w:t>S</w:t>
      </w:r>
      <w:r>
        <w:rPr>
          <w:rFonts w:cs="Times New Roman"/>
          <w:b w:val="0"/>
          <w:bCs w:val="0"/>
          <w:sz w:val="18"/>
          <w:szCs w:val="18"/>
        </w:rPr>
        <w:t>-DCI based MTRP, consider at least the following alternatives to map/associate a joint/DL TCI state to PDCCH reception(s)</w:t>
      </w:r>
      <w:bookmarkEnd w:id="4"/>
    </w:p>
    <w:p w14:paraId="48601ACC"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5"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5"/>
    </w:p>
    <w:p w14:paraId="29F0CFA4"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6"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6"/>
    </w:p>
    <w:p w14:paraId="165A94A8"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726528">
      <w:pPr>
        <w:pStyle w:val="af4"/>
        <w:numPr>
          <w:ilvl w:val="0"/>
          <w:numId w:val="27"/>
        </w:numPr>
        <w:spacing w:after="0" w:line="240" w:lineRule="auto"/>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042B255" w:rsidR="00997CBE" w:rsidRDefault="005E7B61" w:rsidP="00726528">
      <w:pPr>
        <w:spacing w:after="0" w:line="240" w:lineRule="auto"/>
        <w:jc w:val="both"/>
        <w:rPr>
          <w:rFonts w:ascii="新細明體" w:hAnsi="新細明體"/>
          <w:color w:val="000000"/>
          <w:sz w:val="18"/>
          <w:szCs w:val="18"/>
        </w:rPr>
      </w:pPr>
      <w:bookmarkStart w:id="7" w:name="_Hlk103789332"/>
      <w:r>
        <w:rPr>
          <w:rFonts w:ascii="Times New Roman" w:hAnsi="Times New Roman" w:cs="Times New Roman"/>
          <w:color w:val="000000"/>
          <w:sz w:val="18"/>
          <w:szCs w:val="18"/>
        </w:rPr>
        <w:t xml:space="preserve">Consider above alternatives for PDCCH repetition, PDCCH-SFN, PDCCH w/o repetition/SFN, and </w:t>
      </w:r>
      <w:r w:rsidRPr="00A60449">
        <w:rPr>
          <w:rFonts w:ascii="Times New Roman" w:hAnsi="Times New Roman" w:cs="Times New Roman"/>
          <w:strike/>
          <w:color w:val="FF0000"/>
          <w:sz w:val="18"/>
          <w:szCs w:val="18"/>
        </w:rPr>
        <w:t>if support,</w:t>
      </w:r>
      <w:r w:rsidRPr="00A60449">
        <w:rPr>
          <w:rFonts w:ascii="Times New Roman" w:hAnsi="Times New Roman" w:cs="Times New Roman"/>
          <w:color w:val="FF0000"/>
          <w:sz w:val="18"/>
          <w:szCs w:val="18"/>
        </w:rPr>
        <w:t xml:space="preserve"> </w:t>
      </w:r>
      <w:r w:rsidR="00A60449" w:rsidRPr="00A60449">
        <w:rPr>
          <w:rFonts w:ascii="Times New Roman" w:hAnsi="Times New Roman" w:cs="Times New Roman"/>
          <w:color w:val="FF0000"/>
          <w:sz w:val="18"/>
          <w:szCs w:val="18"/>
        </w:rPr>
        <w:t xml:space="preserve">potential support of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w:t>
      </w:r>
      <w:r w:rsidR="00E74705">
        <w:rPr>
          <w:rFonts w:ascii="Times New Roman" w:hAnsi="Times New Roman" w:cs="Times New Roman"/>
          <w:color w:val="000000"/>
          <w:sz w:val="18"/>
          <w:szCs w:val="18"/>
        </w:rPr>
        <w:t xml:space="preserve">for </w:t>
      </w:r>
      <w:r>
        <w:rPr>
          <w:rFonts w:ascii="Times New Roman" w:hAnsi="Times New Roman" w:cs="Times New Roman"/>
          <w:color w:val="000000"/>
          <w:sz w:val="18"/>
          <w:szCs w:val="18"/>
        </w:rPr>
        <w:t xml:space="preserve">PDCCH. It is not precluded to adopt one single alternative or multiple alternatives to support </w:t>
      </w:r>
      <w:bookmarkEnd w:id="7"/>
      <w:r>
        <w:rPr>
          <w:rFonts w:ascii="Times New Roman" w:hAnsi="Times New Roman" w:cs="Times New Roman"/>
          <w:color w:val="000000"/>
          <w:sz w:val="18"/>
          <w:szCs w:val="18"/>
        </w:rPr>
        <w:t>these cases.</w:t>
      </w:r>
    </w:p>
    <w:p w14:paraId="11183E33" w14:textId="3F00FB65" w:rsidR="00997CBE" w:rsidRDefault="00997CBE" w:rsidP="0030772B">
      <w:pPr>
        <w:spacing w:after="0"/>
        <w:rPr>
          <w:rFonts w:ascii="Times New Roman" w:hAnsi="Times New Roman" w:cs="Times New Roman"/>
          <w:sz w:val="18"/>
          <w:szCs w:val="18"/>
        </w:rPr>
      </w:pPr>
    </w:p>
    <w:p w14:paraId="23B930ED" w14:textId="77777777" w:rsidR="00E74705" w:rsidRDefault="00E74705" w:rsidP="0030772B">
      <w:pPr>
        <w:spacing w:after="0"/>
        <w:rPr>
          <w:rFonts w:ascii="Times New Roman" w:hAnsi="Times New Roman" w:cs="Times New Roman"/>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8"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9"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新細明體" w:hAnsi="Times New Roman" w:cs="Times New Roman" w:hint="eastAsia"/>
          <w:color w:val="000000" w:themeColor="text1"/>
          <w:sz w:val="18"/>
          <w:szCs w:val="18"/>
          <w:lang w:val="en-GB" w:eastAsia="zh-TW"/>
        </w:rPr>
        <w:t xml:space="preserve"> </w:t>
      </w:r>
    </w:p>
    <w:p w14:paraId="443ED8D4" w14:textId="78776B96"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4E1A084F" w14:textId="1D896F37"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57BD8AFA" w14:textId="3C7C5504"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3A110D44"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615BE3DB" w:rsidR="00997CBE" w:rsidRDefault="00997CBE" w:rsidP="0030772B">
      <w:pPr>
        <w:spacing w:after="0"/>
        <w:jc w:val="both"/>
        <w:rPr>
          <w:rFonts w:ascii="Times New Roman" w:hAnsi="Times New Roman" w:cs="Times New Roman"/>
          <w:color w:val="000000" w:themeColor="text1"/>
          <w:sz w:val="18"/>
          <w:szCs w:val="18"/>
          <w:lang w:val="en-GB"/>
        </w:rPr>
      </w:pPr>
    </w:p>
    <w:p w14:paraId="1D41234D" w14:textId="77777777" w:rsidR="00E74705" w:rsidRDefault="00E74705"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f4"/>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14F85A07" w:rsidR="00997CBE" w:rsidRDefault="00997CBE" w:rsidP="0030772B">
      <w:pPr>
        <w:spacing w:after="0"/>
        <w:rPr>
          <w:rFonts w:ascii="Times New Roman" w:hAnsi="Times New Roman" w:cs="Times New Roman"/>
          <w:color w:val="000000" w:themeColor="text1"/>
          <w:sz w:val="18"/>
          <w:szCs w:val="18"/>
          <w:lang w:val="en-GB"/>
        </w:rPr>
      </w:pPr>
    </w:p>
    <w:p w14:paraId="16A28667" w14:textId="77777777" w:rsidR="00E74705" w:rsidRDefault="00E74705"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f4"/>
              <w:numPr>
                <w:ilvl w:val="0"/>
                <w:numId w:val="28"/>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131B449" w14:textId="77777777" w:rsidR="00997CBE" w:rsidRDefault="005E7B61" w:rsidP="0030772B">
            <w:pPr>
              <w:pStyle w:val="af4"/>
              <w:numPr>
                <w:ilvl w:val="0"/>
                <w:numId w:val="28"/>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NW indicates two sticky TCIs but wants either one or both of them to be used for a particular PDSCH, </w:t>
            </w:r>
            <w:r>
              <w:rPr>
                <w:rFonts w:ascii="Times New Roman" w:eastAsia="DengXian" w:hAnsi="Times New Roman" w:cs="Times New Roman"/>
                <w:sz w:val="18"/>
                <w:szCs w:val="18"/>
                <w:lang w:eastAsia="zh-CN"/>
              </w:rPr>
              <w:lastRenderedPageBreak/>
              <w:t xml:space="preserve">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Such dynamic selection is only needed when 2 sticky TCIs are </w:t>
            </w:r>
            <w:proofErr w:type="gramStart"/>
            <w:r>
              <w:rPr>
                <w:rFonts w:ascii="Times New Roman" w:eastAsia="DengXian" w:hAnsi="Times New Roman" w:cs="Times New Roman"/>
                <w:sz w:val="18"/>
                <w:szCs w:val="18"/>
                <w:lang w:eastAsia="zh-CN"/>
              </w:rPr>
              <w:t>indicated;</w:t>
            </w:r>
            <w:proofErr w:type="gramEnd"/>
          </w:p>
          <w:p w14:paraId="6652854B"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w:t>
            </w:r>
            <w:proofErr w:type="gramStart"/>
            <w:r>
              <w:rPr>
                <w:rFonts w:ascii="Times New Roman" w:eastAsia="DengXian" w:hAnsi="Times New Roman" w:cs="Times New Roman"/>
                <w:sz w:val="18"/>
                <w:szCs w:val="18"/>
                <w:lang w:eastAsia="zh-CN"/>
              </w:rPr>
              <w:t>TCIs;</w:t>
            </w:r>
            <w:proofErr w:type="gramEnd"/>
            <w:r>
              <w:rPr>
                <w:rFonts w:ascii="Times New Roman" w:eastAsia="DengXian" w:hAnsi="Times New Roman" w:cs="Times New Roman"/>
                <w:sz w:val="18"/>
                <w:szCs w:val="18"/>
                <w:lang w:eastAsia="zh-CN"/>
              </w:rPr>
              <w:t xml:space="preserve"> </w:t>
            </w:r>
          </w:p>
          <w:p w14:paraId="06D07E87"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新細明體"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rsidP="0030772B">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新細明體"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f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w:t>
            </w:r>
            <w:r>
              <w:rPr>
                <w:rFonts w:ascii="Times New Roman" w:hAnsi="Times New Roman" w:cs="Times New Roman"/>
                <w:color w:val="000000" w:themeColor="text1"/>
                <w:sz w:val="18"/>
                <w:szCs w:val="18"/>
              </w:rPr>
              <w:lastRenderedPageBreak/>
              <w:t>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af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lastRenderedPageBreak/>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1.B-2/</w:t>
            </w:r>
            <w:proofErr w:type="gramStart"/>
            <w:r>
              <w:rPr>
                <w:rFonts w:ascii="Times New Roman" w:eastAsia="DengXian" w:hAnsi="Times New Roman" w:cs="Times New Roman"/>
                <w:sz w:val="18"/>
                <w:szCs w:val="18"/>
                <w:lang w:eastAsia="zh-CN"/>
              </w:rPr>
              <w:t>1.D</w:t>
            </w:r>
            <w:proofErr w:type="gramEnd"/>
            <w:r>
              <w:rPr>
                <w:rFonts w:ascii="Times New Roman" w:eastAsia="DengXian"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xml:space="preserve">. For the second sub-bullet, we are fine to study all the valid </w:t>
            </w:r>
            <w:proofErr w:type="gramStart"/>
            <w:r>
              <w:rPr>
                <w:rFonts w:ascii="Times New Roman" w:eastAsia="SimSun" w:hAnsi="Times New Roman" w:cs="Times New Roman"/>
                <w:sz w:val="18"/>
                <w:szCs w:val="18"/>
                <w:lang w:eastAsia="zh-CN"/>
              </w:rPr>
              <w:t>combinations(</w:t>
            </w:r>
            <w:proofErr w:type="gramEnd"/>
            <w:r>
              <w:rPr>
                <w:rFonts w:ascii="Times New Roman" w:eastAsia="SimSun"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SimSun" w:hAnsi="Times New Roman" w:cs="Times New Roman"/>
                <w:color w:val="000000" w:themeColor="text1"/>
                <w:sz w:val="18"/>
                <w:szCs w:val="18"/>
                <w:lang w:eastAsia="zh-CN"/>
              </w:rPr>
              <w:t>rule  can</w:t>
            </w:r>
            <w:proofErr w:type="gramEnd"/>
            <w:r>
              <w:rPr>
                <w:rFonts w:ascii="Times New Roman" w:eastAsia="SimSun"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SimSun" w:hAnsi="Times New Roman" w:cs="Times New Roman"/>
                <w:color w:val="000000" w:themeColor="text1"/>
                <w:sz w:val="18"/>
                <w:szCs w:val="18"/>
                <w:lang w:eastAsia="zh-CN"/>
              </w:rPr>
              <w:t xml:space="preserve">  Alt</w:t>
            </w:r>
            <w:proofErr w:type="gramEnd"/>
            <w:r>
              <w:rPr>
                <w:rFonts w:ascii="Times New Roman" w:eastAsia="SimSun" w:hAnsi="Times New Roman" w:cs="Times New Roman"/>
                <w:color w:val="000000" w:themeColor="text1"/>
                <w:sz w:val="18"/>
                <w:szCs w:val="18"/>
                <w:lang w:eastAsia="zh-CN"/>
              </w:rPr>
              <w:t>1. Using the existing RRC parameter (</w:t>
            </w:r>
            <w:proofErr w:type="gramStart"/>
            <w:r>
              <w:rPr>
                <w:rFonts w:ascii="Times New Roman" w:eastAsia="SimSun" w:hAnsi="Times New Roman" w:cs="Times New Roman"/>
                <w:color w:val="000000" w:themeColor="text1"/>
                <w:sz w:val="18"/>
                <w:szCs w:val="18"/>
                <w:lang w:eastAsia="zh-CN"/>
              </w:rPr>
              <w:t>e.g.</w:t>
            </w:r>
            <w:proofErr w:type="gramEnd"/>
            <w:r>
              <w:rPr>
                <w:rFonts w:ascii="Times New Roman" w:eastAsia="SimSun" w:hAnsi="Times New Roman" w:cs="Times New Roman"/>
                <w:color w:val="000000" w:themeColor="text1"/>
                <w:sz w:val="18"/>
                <w:szCs w:val="18"/>
                <w:lang w:eastAsia="zh-CN"/>
              </w:rPr>
              <w:t xml:space="preserve">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lastRenderedPageBreak/>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f4"/>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af4"/>
              <w:numPr>
                <w:ilvl w:val="0"/>
                <w:numId w:val="34"/>
              </w:numPr>
              <w:snapToGrid w:val="0"/>
              <w:spacing w:after="0"/>
              <w:rPr>
                <w:rFonts w:ascii="Times New Roman" w:eastAsia="新細明體"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operation? </w:t>
            </w:r>
          </w:p>
          <w:p w14:paraId="574DB62B"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CORESETPoolIndex is not applicable for S-DCI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w:t>
            </w:r>
          </w:p>
          <w:p w14:paraId="695BAC6D" w14:textId="77777777" w:rsidR="00A541EA" w:rsidRPr="006044DD"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5C42642F" w:rsidR="00235D7E" w:rsidRPr="002A019C" w:rsidRDefault="002A019C" w:rsidP="002A019C">
            <w:pPr>
              <w:snapToGrid w:val="0"/>
              <w:spacing w:after="0"/>
              <w:rPr>
                <w:rFonts w:ascii="Times New Roman" w:hAnsi="Times New Roman" w:cs="Times New Roman"/>
                <w:b/>
                <w:color w:val="3333FF"/>
                <w:sz w:val="18"/>
                <w:szCs w:val="18"/>
              </w:rPr>
            </w:pPr>
            <w:r w:rsidRPr="002A019C">
              <w:rPr>
                <w:rFonts w:ascii="Times New Roman" w:hAnsi="Times New Roman" w:cs="Times New Roman" w:hint="eastAsia"/>
                <w:b/>
                <w:color w:val="3333FF"/>
                <w:sz w:val="18"/>
                <w:szCs w:val="18"/>
              </w:rPr>
              <w:t>[</w:t>
            </w:r>
            <w:r w:rsidRPr="002A019C">
              <w:rPr>
                <w:rFonts w:ascii="Times New Roman" w:hAnsi="Times New Roman" w:cs="Times New Roman"/>
                <w:b/>
                <w:color w:val="3333FF"/>
                <w:sz w:val="18"/>
                <w:szCs w:val="18"/>
              </w:rPr>
              <w:t xml:space="preserve">Mod] </w:t>
            </w:r>
            <w:r>
              <w:rPr>
                <w:rFonts w:ascii="Times New Roman" w:hAnsi="Times New Roman" w:cs="Times New Roman"/>
                <w:b/>
                <w:color w:val="3333FF"/>
                <w:sz w:val="18"/>
                <w:szCs w:val="18"/>
              </w:rPr>
              <w:t xml:space="preserve">Compared with Alt2 and 4, a DCI w/o association with CORESET pool can update TCI for both CORESET pools, thus “any” is added to clarify this. </w:t>
            </w: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 xml:space="preserve">Hence, we should wait the outcome of AI9.1.2, how many </w:t>
            </w:r>
            <w:proofErr w:type="gramStart"/>
            <w:r>
              <w:rPr>
                <w:rFonts w:ascii="Times New Roman" w:hAnsi="Times New Roman" w:cs="Times New Roman"/>
                <w:bCs/>
                <w:sz w:val="18"/>
                <w:szCs w:val="18"/>
              </w:rPr>
              <w:t>number</w:t>
            </w:r>
            <w:proofErr w:type="gramEnd"/>
            <w:r>
              <w:rPr>
                <w:rFonts w:ascii="Times New Roman" w:hAnsi="Times New Roman" w:cs="Times New Roman"/>
                <w:bCs/>
                <w:sz w:val="18"/>
                <w:szCs w:val="18"/>
              </w:rPr>
              <w:t xml:space="preserve"> of TCI states are actually required.</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proofErr w:type="gramStart"/>
            <w:r>
              <w:rPr>
                <w:rFonts w:ascii="Times New Roman" w:hAnsi="Times New Roman" w:cs="Times New Roman"/>
                <w:bCs/>
                <w:sz w:val="18"/>
                <w:szCs w:val="18"/>
              </w:rPr>
              <w:t>e.g.</w:t>
            </w:r>
            <w:proofErr w:type="gramEnd"/>
            <w:r>
              <w:rPr>
                <w:rFonts w:ascii="Times New Roman" w:hAnsi="Times New Roman" w:cs="Times New Roman"/>
                <w:bCs/>
                <w:sz w:val="18"/>
                <w:szCs w:val="18"/>
              </w:rPr>
              <w:t xml:space="preserve">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1D114D5E" w:rsidR="004C3F24" w:rsidRPr="009E2553" w:rsidRDefault="009E2553" w:rsidP="009E2553">
            <w:pPr>
              <w:snapToGrid w:val="0"/>
              <w:spacing w:after="0"/>
              <w:rPr>
                <w:rFonts w:ascii="Times New Roman" w:hAnsi="Times New Roman" w:cs="Times New Roman"/>
                <w:b/>
                <w:color w:val="3333FF"/>
                <w:sz w:val="18"/>
                <w:szCs w:val="18"/>
              </w:rPr>
            </w:pPr>
            <w:r w:rsidRPr="009E2553">
              <w:rPr>
                <w:rFonts w:ascii="Times New Roman" w:hAnsi="Times New Roman" w:cs="Times New Roman" w:hint="eastAsia"/>
                <w:b/>
                <w:color w:val="3333FF"/>
                <w:sz w:val="18"/>
                <w:szCs w:val="18"/>
              </w:rPr>
              <w:t>[</w:t>
            </w:r>
            <w:r w:rsidRPr="009E2553">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Added</w:t>
            </w: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Huawei, HiSilicon2</w:t>
            </w:r>
          </w:p>
        </w:tc>
        <w:tc>
          <w:tcPr>
            <w:tcW w:w="8699" w:type="dxa"/>
          </w:tcPr>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af1"/>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461B8A26"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F9E21E1"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proofErr w:type="spellStart"/>
            <w:r w:rsidR="00BE7A32" w:rsidRPr="00BE7A32">
              <w:rPr>
                <w:rFonts w:ascii="Times New Roman" w:hAnsi="Times New Roman" w:cs="Times New Roman"/>
                <w:i/>
                <w:color w:val="000000"/>
                <w:sz w:val="18"/>
                <w:szCs w:val="18"/>
              </w:rPr>
              <w:t>sfnSchemePdcch</w:t>
            </w:r>
            <w:proofErr w:type="spellEnd"/>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that provides two legacy TCI-states for a CORESET ID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w:t>
            </w:r>
            <w:proofErr w:type="spellStart"/>
            <w:r w:rsidR="00442F58">
              <w:rPr>
                <w:rFonts w:ascii="Times New Roman" w:hAnsi="Times New Roman" w:cs="Times New Roman"/>
                <w:color w:val="000000"/>
                <w:sz w:val="18"/>
                <w:szCs w:val="18"/>
              </w:rPr>
              <w:t>gNB</w:t>
            </w:r>
            <w:proofErr w:type="spellEnd"/>
            <w:r w:rsidR="00442F58">
              <w:rPr>
                <w:rFonts w:ascii="Times New Roman" w:hAnsi="Times New Roman" w:cs="Times New Roman"/>
                <w:color w:val="000000"/>
                <w:sz w:val="18"/>
                <w:szCs w:val="18"/>
              </w:rPr>
              <w:t xml:space="preserve">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to a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BF280E7" w:rsidR="0021796C" w:rsidRPr="00A60449" w:rsidRDefault="009E2553" w:rsidP="009E2553">
            <w:pPr>
              <w:snapToGrid w:val="0"/>
              <w:spacing w:after="0"/>
              <w:rPr>
                <w:rFonts w:ascii="Times New Roman" w:hAnsi="Times New Roman" w:cs="Times New Roman"/>
                <w:bCs/>
                <w:color w:val="3333FF"/>
                <w:sz w:val="18"/>
                <w:szCs w:val="18"/>
              </w:rPr>
            </w:pPr>
            <w:r w:rsidRPr="00A60449">
              <w:rPr>
                <w:rFonts w:ascii="Times New Roman" w:hAnsi="Times New Roman" w:cs="Times New Roman" w:hint="eastAsia"/>
                <w:bCs/>
                <w:color w:val="3333FF"/>
                <w:sz w:val="18"/>
                <w:szCs w:val="18"/>
              </w:rPr>
              <w:t>[</w:t>
            </w:r>
            <w:r w:rsidRPr="00A60449">
              <w:rPr>
                <w:rFonts w:ascii="Times New Roman" w:hAnsi="Times New Roman" w:cs="Times New Roman"/>
                <w:bCs/>
                <w:color w:val="3333FF"/>
                <w:sz w:val="18"/>
                <w:szCs w:val="18"/>
              </w:rPr>
              <w:t xml:space="preserve">Mod] I </w:t>
            </w:r>
            <w:r w:rsidR="00163640" w:rsidRPr="00A60449">
              <w:rPr>
                <w:rFonts w:ascii="Times New Roman" w:hAnsi="Times New Roman" w:cs="Times New Roman"/>
                <w:bCs/>
                <w:color w:val="3333FF"/>
                <w:sz w:val="18"/>
                <w:szCs w:val="18"/>
              </w:rPr>
              <w:t xml:space="preserve">totally </w:t>
            </w:r>
            <w:r w:rsidRPr="00A60449">
              <w:rPr>
                <w:rFonts w:ascii="Times New Roman" w:hAnsi="Times New Roman" w:cs="Times New Roman"/>
                <w:bCs/>
                <w:color w:val="3333FF"/>
                <w:sz w:val="18"/>
                <w:szCs w:val="18"/>
              </w:rPr>
              <w:t xml:space="preserve">agree with you that is an important issue </w:t>
            </w:r>
            <w:r w:rsidR="00163640" w:rsidRPr="00A60449">
              <w:rPr>
                <w:rFonts w:ascii="Times New Roman" w:hAnsi="Times New Roman" w:cs="Times New Roman"/>
                <w:bCs/>
                <w:color w:val="3333FF"/>
                <w:sz w:val="18"/>
                <w:szCs w:val="18"/>
              </w:rPr>
              <w:t>how UE know it is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nd M-TRP or just TCI state update for one TCI if TCI field codepoint maps to a single TCI state. However, as you said, this is an open issue and whether dynamic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 xml:space="preserve">nd M-TRP PDCCH is supported will depend on the interpretation for the case if TCI field codepoint maps to a single TCI state, it </w:t>
            </w:r>
            <w:r w:rsidR="00173BE5" w:rsidRPr="00A60449">
              <w:rPr>
                <w:rFonts w:ascii="Times New Roman" w:hAnsi="Times New Roman" w:cs="Times New Roman"/>
                <w:bCs/>
                <w:color w:val="3333FF"/>
                <w:sz w:val="18"/>
                <w:szCs w:val="18"/>
              </w:rPr>
              <w:t>may be proper</w:t>
            </w:r>
            <w:r w:rsidR="00163640" w:rsidRPr="00A60449">
              <w:rPr>
                <w:rFonts w:ascii="Times New Roman" w:hAnsi="Times New Roman" w:cs="Times New Roman"/>
                <w:bCs/>
                <w:color w:val="3333FF"/>
                <w:sz w:val="18"/>
                <w:szCs w:val="18"/>
              </w:rPr>
              <w:t xml:space="preserve"> to add supporting and ask the group to consider </w:t>
            </w:r>
            <w:r w:rsidR="00173BE5" w:rsidRPr="00A60449">
              <w:rPr>
                <w:rFonts w:ascii="Times New Roman" w:hAnsi="Times New Roman" w:cs="Times New Roman"/>
                <w:bCs/>
                <w:color w:val="3333FF"/>
                <w:sz w:val="18"/>
                <w:szCs w:val="18"/>
              </w:rPr>
              <w:t xml:space="preserve">this use case. </w:t>
            </w:r>
            <w:r w:rsidR="00A60449">
              <w:rPr>
                <w:rFonts w:ascii="Times New Roman" w:hAnsi="Times New Roman" w:cs="Times New Roman"/>
                <w:bCs/>
                <w:color w:val="3333FF"/>
                <w:sz w:val="18"/>
                <w:szCs w:val="18"/>
              </w:rPr>
              <w:t>I'd like to suggest adding “potential support of”</w:t>
            </w:r>
            <w:r w:rsidR="00A60449">
              <w:rPr>
                <w:rFonts w:ascii="Times New Roman" w:hAnsi="Times New Roman" w:cs="Times New Roman" w:hint="eastAsia"/>
                <w:bCs/>
                <w:color w:val="3333FF"/>
                <w:sz w:val="18"/>
                <w:szCs w:val="18"/>
              </w:rPr>
              <w:t>,</w:t>
            </w:r>
            <w:r w:rsidR="00A60449">
              <w:rPr>
                <w:rFonts w:ascii="Times New Roman" w:hAnsi="Times New Roman" w:cs="Times New Roman"/>
                <w:bCs/>
                <w:color w:val="3333FF"/>
                <w:sz w:val="18"/>
                <w:szCs w:val="18"/>
              </w:rPr>
              <w:t xml:space="preserve"> hope you are fine with it.</w:t>
            </w:r>
          </w:p>
          <w:p w14:paraId="70DE2E15" w14:textId="77777777" w:rsidR="0021796C" w:rsidRDefault="0021796C" w:rsidP="0021796C">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lastRenderedPageBreak/>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r w:rsidR="002855D7" w14:paraId="430B4776" w14:textId="77777777" w:rsidTr="0021796C">
        <w:tc>
          <w:tcPr>
            <w:tcW w:w="1286" w:type="dxa"/>
          </w:tcPr>
          <w:p w14:paraId="34C63F75" w14:textId="27D24FFB" w:rsidR="002855D7" w:rsidRDefault="002855D7" w:rsidP="002855D7">
            <w:pPr>
              <w:snapToGrid w:val="0"/>
              <w:spacing w:after="0"/>
              <w:rPr>
                <w:rFonts w:ascii="Times New Roman" w:hAnsi="Times New Roman" w:cs="Times New Roman"/>
                <w:sz w:val="18"/>
                <w:szCs w:val="18"/>
              </w:rPr>
            </w:pPr>
            <w:r>
              <w:rPr>
                <w:rFonts w:ascii="Times New Roman" w:eastAsia="Yu Mincho" w:hAnsi="Times New Roman" w:cs="Times New Roman"/>
                <w:sz w:val="18"/>
                <w:szCs w:val="18"/>
                <w:lang w:eastAsia="ja-JP"/>
              </w:rPr>
              <w:lastRenderedPageBreak/>
              <w:t>Futurewei</w:t>
            </w:r>
          </w:p>
        </w:tc>
        <w:tc>
          <w:tcPr>
            <w:tcW w:w="8699" w:type="dxa"/>
          </w:tcPr>
          <w:p w14:paraId="7004E1F1" w14:textId="1836E244"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1.D:</w:t>
            </w:r>
            <w:r>
              <w:rPr>
                <w:rFonts w:ascii="Times New Roman" w:hAnsi="Times New Roman" w:cs="Times New Roman"/>
                <w:bCs/>
                <w:sz w:val="18"/>
                <w:szCs w:val="18"/>
              </w:rPr>
              <w:t xml:space="preserve"> Support and we prefer Alt2.</w:t>
            </w:r>
          </w:p>
          <w:p w14:paraId="2F2A9EF0" w14:textId="7FDB396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E-1</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17BBA975" w14:textId="43F7433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F</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375FEB1B" w14:textId="268B2AD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G</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 and we prefer Alt1.</w:t>
            </w:r>
          </w:p>
          <w:p w14:paraId="347D3948" w14:textId="379BF054" w:rsidR="002855D7" w:rsidRPr="00163640" w:rsidRDefault="002855D7" w:rsidP="00163640">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H</w:t>
            </w:r>
            <w:r w:rsidRPr="00224D13">
              <w:rPr>
                <w:rFonts w:ascii="Times New Roman" w:hAnsi="Times New Roman" w:cs="Times New Roman"/>
                <w:b/>
                <w:sz w:val="18"/>
                <w:szCs w:val="18"/>
              </w:rPr>
              <w:t>:</w:t>
            </w:r>
            <w:r>
              <w:rPr>
                <w:rFonts w:ascii="Times New Roman" w:hAnsi="Times New Roman" w:cs="Times New Roman"/>
                <w:bCs/>
                <w:sz w:val="18"/>
                <w:szCs w:val="18"/>
              </w:rPr>
              <w:t xml:space="preserve"> Fine to study.</w:t>
            </w: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bookmarkStart w:id="10" w:name="_Hlk102142298"/>
      <w:r>
        <w:rPr>
          <w:rFonts w:ascii="Times New Roman" w:eastAsia="新細明體" w:hAnsi="Times New Roman"/>
          <w:sz w:val="28"/>
          <w:lang w:val="en-US" w:eastAsia="zh-TW"/>
        </w:rPr>
        <w:t>Issue 3 – Beam reporting and beam failure recovery</w:t>
      </w:r>
    </w:p>
    <w:bookmarkEnd w:id="10"/>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238130A6"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Xiaomi, ZTE, OPPO, Samsung, Nokia, CATT, IDG, Lenovo, </w:t>
      </w:r>
      <w:r w:rsidR="00897D0C">
        <w:rPr>
          <w:rFonts w:ascii="Times New Roman" w:hAnsi="Times New Roman" w:cs="Times New Roman"/>
          <w:sz w:val="18"/>
          <w:szCs w:val="18"/>
          <w:highlight w:val="cyan"/>
        </w:rPr>
        <w:t>Qualcomm</w:t>
      </w:r>
      <w:r>
        <w:rPr>
          <w:rFonts w:ascii="Times New Roman" w:hAnsi="Times New Roman" w:cs="Times New Roman"/>
          <w:sz w:val="18"/>
          <w:szCs w:val="18"/>
          <w:highlight w:val="cyan"/>
        </w:rPr>
        <w:t>, CMCC, vivo, LG, Docomo, MTK</w:t>
      </w:r>
      <w:r w:rsidR="00897D0C">
        <w:rPr>
          <w:rFonts w:ascii="Times New Roman" w:hAnsi="Times New Roman" w:cs="Times New Roman"/>
          <w:sz w:val="18"/>
          <w:szCs w:val="18"/>
          <w:highlight w:val="cyan"/>
        </w:rPr>
        <w:t xml:space="preserve">, </w:t>
      </w:r>
      <w:r w:rsidR="00897D0C" w:rsidRPr="00897D0C">
        <w:rPr>
          <w:rFonts w:ascii="Times New Roman" w:hAnsi="Times New Roman" w:cs="Times New Roman"/>
          <w:sz w:val="18"/>
          <w:szCs w:val="18"/>
          <w:highlight w:val="cyan"/>
        </w:rPr>
        <w:t>InterDigital, CATT, CMCC, Fraunhofer, F</w:t>
      </w:r>
      <w:r w:rsidR="00897D0C" w:rsidRPr="00897D0C">
        <w:rPr>
          <w:rFonts w:ascii="Times New Roman" w:hAnsi="Times New Roman" w:cs="Times New Roman" w:hint="eastAsia"/>
          <w:sz w:val="18"/>
          <w:szCs w:val="18"/>
          <w:highlight w:val="cyan"/>
        </w:rPr>
        <w:t>u</w:t>
      </w:r>
      <w:r w:rsidR="00897D0C" w:rsidRPr="00897D0C">
        <w:rPr>
          <w:rFonts w:ascii="Times New Roman" w:hAnsi="Times New Roman" w:cs="Times New Roman"/>
          <w:sz w:val="18"/>
          <w:szCs w:val="18"/>
          <w:highlight w:val="cyan"/>
        </w:rPr>
        <w:t>jitsu</w:t>
      </w:r>
      <w:r w:rsidR="00897D0C">
        <w:rPr>
          <w:rFonts w:ascii="Times New Roman" w:hAnsi="Times New Roman" w:cs="Times New Roman"/>
          <w:sz w:val="18"/>
          <w:szCs w:val="18"/>
          <w:highlight w:val="cyan"/>
        </w:rPr>
        <w:t>, Ericsson</w:t>
      </w:r>
    </w:p>
    <w:p w14:paraId="7A7695E9" w14:textId="0D866B87" w:rsidR="00997CBE" w:rsidRPr="00897D0C"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1E25CB96"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lastRenderedPageBreak/>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Xiaomi, ZTE, OPPO, Samsung, Nokia, CATT, IDG, Lenovo, </w:t>
      </w:r>
      <w:r w:rsidR="00897D0C">
        <w:rPr>
          <w:rFonts w:ascii="Times New Roman" w:hAnsi="Times New Roman" w:cs="Times New Roman"/>
          <w:sz w:val="18"/>
          <w:szCs w:val="18"/>
          <w:highlight w:val="cyan"/>
        </w:rPr>
        <w:t>Qualcomm</w:t>
      </w:r>
      <w:r>
        <w:rPr>
          <w:rFonts w:ascii="Times New Roman" w:hAnsi="Times New Roman" w:cs="Times New Roman"/>
          <w:sz w:val="18"/>
          <w:szCs w:val="18"/>
          <w:highlight w:val="cyan"/>
        </w:rPr>
        <w:t>, CMCC, vivo, LG, Docomo, MTK</w:t>
      </w:r>
      <w:r w:rsidR="00897D0C">
        <w:rPr>
          <w:rFonts w:ascii="Times New Roman" w:hAnsi="Times New Roman" w:cs="Times New Roman"/>
          <w:sz w:val="18"/>
          <w:szCs w:val="18"/>
          <w:highlight w:val="cyan"/>
        </w:rPr>
        <w:t xml:space="preserve">, </w:t>
      </w:r>
      <w:r w:rsidR="00897D0C">
        <w:rPr>
          <w:rFonts w:ascii="Times New Roman" w:eastAsia="DengXian" w:hAnsi="Times New Roman" w:cs="Times New Roman"/>
          <w:sz w:val="18"/>
          <w:szCs w:val="18"/>
          <w:lang w:eastAsia="zh-CN"/>
        </w:rPr>
        <w:t>I</w:t>
      </w:r>
      <w:r w:rsidR="00897D0C" w:rsidRPr="00897D0C">
        <w:rPr>
          <w:rFonts w:ascii="Times New Roman" w:hAnsi="Times New Roman" w:cs="Times New Roman"/>
          <w:sz w:val="18"/>
          <w:szCs w:val="18"/>
          <w:highlight w:val="cyan"/>
        </w:rPr>
        <w:t xml:space="preserve">nterDigital, CATT, CMCC, Fraunhofer, </w:t>
      </w:r>
      <w:r w:rsidR="00897D0C" w:rsidRPr="00897D0C">
        <w:rPr>
          <w:rFonts w:ascii="Times New Roman" w:hAnsi="Times New Roman" w:cs="Times New Roman" w:hint="eastAsia"/>
          <w:sz w:val="18"/>
          <w:szCs w:val="18"/>
          <w:highlight w:val="cyan"/>
        </w:rPr>
        <w:t>S</w:t>
      </w:r>
      <w:r w:rsidR="00897D0C" w:rsidRPr="00897D0C">
        <w:rPr>
          <w:rFonts w:ascii="Times New Roman" w:hAnsi="Times New Roman" w:cs="Times New Roman"/>
          <w:sz w:val="18"/>
          <w:szCs w:val="18"/>
          <w:highlight w:val="cyan"/>
        </w:rPr>
        <w:t>preadtrum, F</w:t>
      </w:r>
      <w:r w:rsidR="00897D0C" w:rsidRPr="00897D0C">
        <w:rPr>
          <w:rFonts w:ascii="Times New Roman" w:hAnsi="Times New Roman" w:cs="Times New Roman" w:hint="eastAsia"/>
          <w:sz w:val="18"/>
          <w:szCs w:val="18"/>
          <w:highlight w:val="cyan"/>
        </w:rPr>
        <w:t>u</w:t>
      </w:r>
      <w:r w:rsidR="00897D0C" w:rsidRPr="00897D0C">
        <w:rPr>
          <w:rFonts w:ascii="Times New Roman" w:hAnsi="Times New Roman" w:cs="Times New Roman"/>
          <w:sz w:val="18"/>
          <w:szCs w:val="18"/>
          <w:highlight w:val="cyan"/>
        </w:rPr>
        <w:t>jitsu</w:t>
      </w:r>
      <w:r w:rsidR="00897D0C">
        <w:rPr>
          <w:rFonts w:ascii="Times New Roman" w:hAnsi="Times New Roman" w:cs="Times New Roman"/>
          <w:sz w:val="18"/>
          <w:szCs w:val="18"/>
          <w:highlight w:val="cyan"/>
        </w:rPr>
        <w:t>, Huawei</w:t>
      </w:r>
    </w:p>
    <w:p w14:paraId="7734C2FF" w14:textId="77777777" w:rsidR="00997CBE" w:rsidRPr="00897D0C"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at this point in time.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w:t>
            </w:r>
            <w:proofErr w:type="gramStart"/>
            <w:r>
              <w:rPr>
                <w:rFonts w:ascii="Times New Roman" w:hAnsi="Times New Roman" w:cs="Times New Roman"/>
                <w:sz w:val="18"/>
                <w:szCs w:val="18"/>
              </w:rPr>
              <w:t>3.B</w:t>
            </w:r>
            <w:r>
              <w:rPr>
                <w:rFonts w:ascii="Times New Roman" w:eastAsia="Yu Mincho" w:hAnsi="Times New Roman" w:cs="Times New Roman"/>
                <w:sz w:val="18"/>
                <w:szCs w:val="18"/>
                <w:lang w:eastAsia="ja-JP"/>
              </w:rPr>
              <w:t>.</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f2"/>
          <w:rFonts w:ascii="Times" w:hAnsi="Times" w:cs="Times"/>
          <w:sz w:val="20"/>
          <w:szCs w:val="20"/>
          <w:highlight w:val="green"/>
        </w:rPr>
      </w:pPr>
    </w:p>
    <w:p w14:paraId="75E49CD1" w14:textId="47DCF54D"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5E6101DF" w14:textId="77777777" w:rsidR="00997CBE" w:rsidRDefault="005E7B61" w:rsidP="0030772B">
      <w:pPr>
        <w:spacing w:after="0"/>
        <w:rPr>
          <w:rFonts w:ascii="新細明體" w:hAnsi="新細明體" w:cs="新細明體"/>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lastRenderedPageBreak/>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Pr>
          <w:rFonts w:ascii="Times" w:hAnsi="Times" w:cs="Times"/>
          <w:sz w:val="20"/>
          <w:szCs w:val="20"/>
        </w:rPr>
        <w:t>PUSCH ,</w:t>
      </w:r>
      <w:proofErr w:type="gramEnd"/>
      <w:r>
        <w:rPr>
          <w:rFonts w:ascii="Times" w:hAnsi="Times" w:cs="Times"/>
          <w:sz w:val="20"/>
          <w:szCs w:val="20"/>
        </w:rPr>
        <w:t xml:space="preserve">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2146BDA9" w:rsidR="00997CBE" w:rsidRDefault="00997CBE" w:rsidP="0030772B">
      <w:pPr>
        <w:spacing w:after="0"/>
        <w:rPr>
          <w:rFonts w:ascii="Times New Roman" w:hAnsi="Times New Roman" w:cs="Times New Roman"/>
          <w:color w:val="000000" w:themeColor="text1"/>
          <w:sz w:val="20"/>
          <w:szCs w:val="20"/>
        </w:rPr>
      </w:pPr>
    </w:p>
    <w:p w14:paraId="31E6BA10" w14:textId="7B7CBE18" w:rsidR="00A60449" w:rsidRDefault="00A60449" w:rsidP="0030772B">
      <w:pPr>
        <w:spacing w:after="0"/>
        <w:rPr>
          <w:rFonts w:ascii="Times New Roman" w:hAnsi="Times New Roman" w:cs="Times New Roman"/>
          <w:color w:val="000000" w:themeColor="text1"/>
          <w:sz w:val="20"/>
          <w:szCs w:val="20"/>
        </w:rPr>
      </w:pPr>
    </w:p>
    <w:p w14:paraId="7B958717" w14:textId="326C7E9C" w:rsidR="00A60449" w:rsidRDefault="00A60449" w:rsidP="0030772B">
      <w:pPr>
        <w:spacing w:after="0"/>
        <w:rPr>
          <w:rFonts w:ascii="Times New Roman" w:hAnsi="Times New Roman" w:cs="Times New Roman"/>
          <w:color w:val="000000" w:themeColor="text1"/>
          <w:sz w:val="20"/>
          <w:szCs w:val="20"/>
        </w:rPr>
      </w:pPr>
    </w:p>
    <w:p w14:paraId="0741E6E4" w14:textId="77777777" w:rsidR="00A60449" w:rsidRDefault="00A60449"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70C0DFAC" w14:textId="77777777" w:rsidR="00997CBE" w:rsidRDefault="005E7B61" w:rsidP="004A3BD8">
      <w:pPr>
        <w:pStyle w:val="2"/>
        <w:spacing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5908CA96"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lt2: M1 = 4, M2 = 4, N2 = 4</w:t>
      </w:r>
    </w:p>
    <w:p w14:paraId="4150BAC1"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t>Alt3: M1 = 4, M2 = 4, N2 = 4 only for CJT. Otherwise, M1 = 2, M2 = 2, N2 = 2.</w:t>
      </w:r>
    </w:p>
    <w:p w14:paraId="511944EB"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in a CC/BWP</w:t>
      </w:r>
    </w:p>
    <w:p w14:paraId="31D8AF3A" w14:textId="77777777" w:rsidR="00997CBE" w:rsidRPr="00201F33"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w:t>
      </w:r>
      <w:r w:rsidRPr="00201F33">
        <w:rPr>
          <w:rFonts w:ascii="Times New Roman" w:hAnsi="Times New Roman"/>
          <w:color w:val="000000" w:themeColor="text1"/>
          <w:sz w:val="18"/>
          <w:szCs w:val="18"/>
        </w:rPr>
        <w:t>e: It does not imply that indicated joint TCI state(s) and indicated DL/UL TCI state(s) can be supported in a same CC/BWP</w:t>
      </w:r>
    </w:p>
    <w:p w14:paraId="60C6FFDD" w14:textId="77777777" w:rsidR="00997CBE" w:rsidRPr="00201F33"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sidRPr="00201F33">
        <w:rPr>
          <w:rFonts w:ascii="Times New Roman" w:hAnsi="Times New Roman"/>
          <w:color w:val="000000" w:themeColor="text1"/>
          <w:sz w:val="18"/>
          <w:szCs w:val="18"/>
        </w:rPr>
        <w:t>FFS: Whether indicated joint TCI state(s) and indicated DL and/or UL TCI state(s) can be supported in a same CC/BWP</w:t>
      </w:r>
    </w:p>
    <w:p w14:paraId="4D52992D"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sidRPr="00201F33">
        <w:rPr>
          <w:rFonts w:ascii="Times New Roman" w:hAnsi="Times New Roman"/>
          <w:color w:val="000000" w:themeColor="text1"/>
          <w:sz w:val="18"/>
          <w:szCs w:val="18"/>
        </w:rPr>
        <w:t xml:space="preserve">FFS: How to determine the exact number of indicated joint/DL/UL TCI states that need to be maintained in a CC/BWP, e.g., </w:t>
      </w:r>
      <w:r>
        <w:rPr>
          <w:rFonts w:ascii="Times New Roman" w:hAnsi="Times New Roman"/>
          <w:color w:val="000000" w:themeColor="text1"/>
          <w:sz w:val="18"/>
          <w:szCs w:val="18"/>
        </w:rPr>
        <w:t>based on the indicated TCI codepoint, TCI state activation, or RRC configuration</w:t>
      </w:r>
    </w:p>
    <w:p w14:paraId="74CB2FA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af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1"/>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17D9" w14:textId="77777777" w:rsidR="00061389" w:rsidRDefault="00061389" w:rsidP="005E7B61">
      <w:pPr>
        <w:spacing w:after="0" w:line="240" w:lineRule="auto"/>
      </w:pPr>
      <w:r>
        <w:separator/>
      </w:r>
    </w:p>
  </w:endnote>
  <w:endnote w:type="continuationSeparator" w:id="0">
    <w:p w14:paraId="489BB751" w14:textId="77777777" w:rsidR="00061389" w:rsidRDefault="00061389"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F8EF4" w14:textId="77777777" w:rsidR="00061389" w:rsidRDefault="00061389" w:rsidP="005E7B61">
      <w:pPr>
        <w:spacing w:after="0" w:line="240" w:lineRule="auto"/>
      </w:pPr>
      <w:r>
        <w:separator/>
      </w:r>
    </w:p>
  </w:footnote>
  <w:footnote w:type="continuationSeparator" w:id="0">
    <w:p w14:paraId="407EBDB6" w14:textId="77777777" w:rsidR="00061389" w:rsidRDefault="00061389"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4"/>
  </w:num>
  <w:num w:numId="17">
    <w:abstractNumId w:val="2"/>
  </w:num>
  <w:num w:numId="18">
    <w:abstractNumId w:val="33"/>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1389"/>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640"/>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3BE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1F33"/>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5D7"/>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19C"/>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BD8"/>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528"/>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97D0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553"/>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11C"/>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0D89"/>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449"/>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3CB7"/>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4705"/>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qFormat/>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sz w:val="22"/>
      <w:szCs w:val="22"/>
      <w:lang w:eastAsia="en-US"/>
    </w:rPr>
  </w:style>
  <w:style w:type="character" w:styleId="af5">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qFormat/>
    <w:rPr>
      <w:rFonts w:ascii="Arial" w:eastAsia="Batang" w:hAnsi="Arial" w:cs="Times New Roman"/>
      <w:b/>
      <w:bCs/>
      <w:i/>
      <w:sz w:val="20"/>
      <w:szCs w:val="26"/>
      <w:lang w:val="en-GB"/>
    </w:rPr>
  </w:style>
  <w:style w:type="character" w:customStyle="1" w:styleId="50">
    <w:name w:val="標題 5 字元"/>
    <w:basedOn w:val="a0"/>
    <w:link w:val="5"/>
    <w:qFormat/>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qFormat/>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新細明體" w:hAnsi="Calibri" w:cs="Calibri"/>
      <w:sz w:val="22"/>
      <w:szCs w:val="2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8499</Words>
  <Characters>48449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2022-05-19T23:43:00Z</dcterms:created>
  <dcterms:modified xsi:type="dcterms:W3CDTF">2022-05-19T23:56:00Z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