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E061F9">
      <w:pPr>
        <w:tabs>
          <w:tab w:val="left" w:pos="1985"/>
        </w:tabs>
        <w:spacing w:after="120" w:line="288" w:lineRule="auto"/>
        <w:ind w:left="1871" w:hangingChars="850" w:hanging="1871"/>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E061F9">
      <w:pPr>
        <w:tabs>
          <w:tab w:val="left" w:pos="1985"/>
        </w:tabs>
        <w:spacing w:after="120" w:line="288" w:lineRule="auto"/>
        <w:ind w:left="1871" w:hangingChars="850" w:hanging="1871"/>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E061F9">
      <w:pPr>
        <w:tabs>
          <w:tab w:val="left" w:pos="1985"/>
        </w:tabs>
        <w:spacing w:after="120" w:line="288" w:lineRule="auto"/>
        <w:ind w:left="1871" w:hangingChars="850" w:hanging="1871"/>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E061F9">
      <w:pPr>
        <w:pBdr>
          <w:bottom w:val="single" w:sz="6" w:space="7" w:color="auto"/>
        </w:pBdr>
        <w:tabs>
          <w:tab w:val="left" w:pos="1985"/>
        </w:tabs>
        <w:spacing w:after="120" w:line="288" w:lineRule="auto"/>
        <w:ind w:left="1871" w:hangingChars="850" w:hanging="1871"/>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b"/>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d"/>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d"/>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2C76638" w14:textId="77777777"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Round 1 is intended to prepare the group for the 2</w:t>
      </w:r>
      <w:r w:rsidRPr="00A5527B">
        <w:rPr>
          <w:rFonts w:ascii="Arial" w:hAnsi="Arial" w:cs="Arial"/>
          <w:b/>
          <w:bCs/>
          <w:color w:val="0000FF"/>
          <w:vertAlign w:val="superscript"/>
        </w:rPr>
        <w:t>nd</w:t>
      </w:r>
      <w:r>
        <w:rPr>
          <w:rFonts w:ascii="Arial" w:hAnsi="Arial" w:cs="Arial"/>
          <w:b/>
          <w:bCs/>
          <w:color w:val="0000FF"/>
        </w:rPr>
        <w:t xml:space="preserve"> check point on Wednesday May 18</w:t>
      </w:r>
      <w:r>
        <w:rPr>
          <w:rFonts w:ascii="Arial" w:hAnsi="Arial" w:cs="Arial"/>
          <w:b/>
          <w:bCs/>
          <w:color w:val="0000FF"/>
          <w:vertAlign w:val="superscript"/>
        </w:rPr>
        <w:t>th</w:t>
      </w:r>
      <w:r>
        <w:rPr>
          <w:rFonts w:ascii="Arial" w:hAnsi="Arial" w:cs="Arial"/>
          <w:b/>
          <w:bCs/>
          <w:color w:val="0000FF"/>
        </w:rPr>
        <w:t xml:space="preserve">. </w:t>
      </w:r>
    </w:p>
    <w:p w14:paraId="56A93A59" w14:textId="77777777"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before Tuesday May 17</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14:paraId="265A470D" w14:textId="7064794A" w:rsidR="00110B5A" w:rsidRPr="0073718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b"/>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rsidP="00494E32">
            <w:pPr>
              <w:pStyle w:val="ad"/>
              <w:numPr>
                <w:ilvl w:val="0"/>
                <w:numId w:val="15"/>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rsidP="00494E32">
            <w:pPr>
              <w:pStyle w:val="ad"/>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OPPO, ZTE, vivo, Apple, Qualcomm, MTK, InterDigital, CATT, Futurewei, Spreadtrum, Sony, Xiaomi, LGE, Lenovo, CMCC, TransHold,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8CD6503" w:rsidR="0055080C" w:rsidRPr="00ED679E" w:rsidRDefault="006D7A34">
            <w:pPr>
              <w:snapToGrid w:val="0"/>
              <w:rPr>
                <w:rFonts w:ascii="Times New Roman" w:hAnsi="Times New Roman" w:cs="Times New Roman"/>
                <w:sz w:val="18"/>
                <w:szCs w:val="20"/>
                <w:lang w:val="fr-FR"/>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sidRPr="00ED679E">
              <w:rPr>
                <w:rFonts w:ascii="Times New Roman" w:hAnsi="Times New Roman" w:cs="Times New Roman"/>
                <w:sz w:val="18"/>
                <w:szCs w:val="20"/>
                <w:lang w:val="fr-FR"/>
              </w:rPr>
              <w:t>FGI</w:t>
            </w:r>
            <w:del w:id="2" w:author="ZTE" w:date="2022-05-13T16:42:00Z">
              <w:r w:rsidRPr="00ED679E" w:rsidDel="00681664">
                <w:rPr>
                  <w:rFonts w:ascii="Times New Roman" w:hAnsi="Times New Roman" w:cs="Times New Roman"/>
                  <w:sz w:val="18"/>
                  <w:szCs w:val="20"/>
                  <w:lang w:val="fr-FR"/>
                </w:rPr>
                <w:delText>, ZTE</w:delText>
              </w:r>
            </w:del>
            <w:r w:rsidR="001400DC" w:rsidRPr="00ED679E">
              <w:rPr>
                <w:rFonts w:ascii="Times New Roman" w:hAnsi="Times New Roman" w:cs="Times New Roman"/>
                <w:sz w:val="18"/>
                <w:szCs w:val="20"/>
                <w:lang w:val="fr-FR"/>
              </w:rPr>
              <w:t>, Intel</w:t>
            </w:r>
            <w:r w:rsidR="00ED679E" w:rsidRPr="00ED679E">
              <w:rPr>
                <w:rFonts w:ascii="Times New Roman" w:hAnsi="Times New Roman" w:cs="Times New Roman"/>
                <w:sz w:val="18"/>
                <w:szCs w:val="20"/>
                <w:lang w:val="fr-FR"/>
              </w:rPr>
              <w:t xml:space="preserve">, </w:t>
            </w:r>
            <w:r w:rsidR="00ED679E">
              <w:rPr>
                <w:rFonts w:ascii="Times New Roman" w:hAnsi="Times New Roman" w:cs="Times New Roman"/>
                <w:sz w:val="18"/>
                <w:szCs w:val="20"/>
                <w:lang w:val="fr-FR"/>
              </w:rPr>
              <w:t>InterDigital</w:t>
            </w:r>
          </w:p>
          <w:p w14:paraId="1513086B" w14:textId="77777777" w:rsidR="0055080C" w:rsidRPr="00ED679E" w:rsidRDefault="0055080C">
            <w:pPr>
              <w:snapToGrid w:val="0"/>
              <w:rPr>
                <w:rFonts w:ascii="Times New Roman" w:hAnsi="Times New Roman" w:cs="Times New Roman"/>
                <w:color w:val="000000" w:themeColor="text1"/>
                <w:sz w:val="18"/>
                <w:szCs w:val="20"/>
                <w:lang w:val="fr-FR"/>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ins w:id="3" w:author="ZTE" w:date="2022-05-13T16:42:00Z">
              <w:r w:rsidR="00681664">
                <w:rPr>
                  <w:rFonts w:ascii="Times New Roman" w:hAnsi="Times New Roman" w:cs="Times New Roman"/>
                  <w:color w:val="000000" w:themeColor="text1"/>
                  <w:sz w:val="18"/>
                  <w:szCs w:val="20"/>
                </w:rPr>
                <w:t xml:space="preserve">ZTE, </w:t>
              </w:r>
            </w:ins>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rsidP="00494E32">
            <w:pPr>
              <w:pStyle w:val="ad"/>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w:t>
            </w:r>
            <w:r w:rsidR="00FA44A9">
              <w:rPr>
                <w:rFonts w:ascii="Times New Roman" w:hAnsi="Times New Roman" w:cs="Times New Roman"/>
                <w:sz w:val="18"/>
                <w:szCs w:val="20"/>
              </w:rPr>
              <w:t>, AT&amp;T</w:t>
            </w:r>
          </w:p>
          <w:p w14:paraId="640150B3" w14:textId="77777777" w:rsidR="0055080C" w:rsidRDefault="006D7A34" w:rsidP="00494E32">
            <w:pPr>
              <w:pStyle w:val="ad"/>
              <w:numPr>
                <w:ilvl w:val="0"/>
                <w:numId w:val="17"/>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06C7D877" w:rsidR="0055080C" w:rsidRDefault="006D7A34" w:rsidP="00494E32">
            <w:pPr>
              <w:pStyle w:val="ad"/>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w:t>
            </w:r>
            <w:del w:id="4" w:author="曹建飞(Jeffrey Cao)" w:date="2022-05-16T17:09:00Z">
              <w:r w:rsidDel="00DA6BA8">
                <w:rPr>
                  <w:rFonts w:ascii="Times New Roman" w:hAnsi="Times New Roman" w:cs="Times New Roman"/>
                  <w:sz w:val="18"/>
                  <w:szCs w:val="20"/>
                </w:rPr>
                <w:delText>OPPO</w:delText>
              </w:r>
            </w:del>
            <w:r>
              <w:rPr>
                <w:rFonts w:ascii="Times New Roman" w:hAnsi="Times New Roman" w:cs="Times New Roman"/>
                <w:sz w:val="18"/>
                <w:szCs w:val="20"/>
              </w:rPr>
              <w:t>, FGI, LG</w:t>
            </w:r>
          </w:p>
          <w:p w14:paraId="734AFB95" w14:textId="49A1DD79" w:rsidR="0055080C" w:rsidRDefault="006D7A34" w:rsidP="00494E32">
            <w:pPr>
              <w:pStyle w:val="ad"/>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6EF5F2C"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rsidP="00494E32">
            <w:pPr>
              <w:pStyle w:val="ad"/>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26D31DBF" w14:textId="47F4C43B" w:rsidR="0055080C" w:rsidRDefault="006D7A34" w:rsidP="00494E32">
            <w:pPr>
              <w:pStyle w:val="ad"/>
              <w:numPr>
                <w:ilvl w:val="0"/>
                <w:numId w:val="1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rsidP="00494E32">
            <w:pPr>
              <w:pStyle w:val="ad"/>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rsidP="00494E32">
            <w:pPr>
              <w:pStyle w:val="ad"/>
              <w:numPr>
                <w:ilvl w:val="0"/>
                <w:numId w:val="1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w:t>
            </w:r>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rsidP="00494E32">
            <w:pPr>
              <w:pStyle w:val="ad"/>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rsidP="00494E32">
            <w:pPr>
              <w:pStyle w:val="ad"/>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rsidP="00494E32">
            <w:pPr>
              <w:pStyle w:val="ad"/>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rsidP="00494E32">
            <w:pPr>
              <w:pStyle w:val="ad"/>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rsidP="00494E32">
            <w:pPr>
              <w:pStyle w:val="ad"/>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rsidP="00494E32">
            <w:pPr>
              <w:pStyle w:val="ad"/>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Apple (not good for TCI pool sharing for CCs with different sTRP/mTRP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rsidP="00494E32">
            <w:pPr>
              <w:pStyle w:val="ad"/>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rsidP="00494E32">
            <w:pPr>
              <w:pStyle w:val="ad"/>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494E32">
            <w:pPr>
              <w:pStyle w:val="ad"/>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494E32">
            <w:pPr>
              <w:pStyle w:val="ad"/>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rsidP="00494E32">
            <w:pPr>
              <w:pStyle w:val="ad"/>
              <w:numPr>
                <w:ilvl w:val="0"/>
                <w:numId w:val="22"/>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ad"/>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Pr="000176E7" w:rsidRDefault="006D7A34" w:rsidP="00494E32">
            <w:pPr>
              <w:pStyle w:val="ad"/>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PMingLiU" w:hAnsi="Times New Roman" w:cs="Times New Roman" w:hint="eastAsia"/>
                <w:color w:val="000000" w:themeColor="text1"/>
                <w:sz w:val="18"/>
                <w:szCs w:val="20"/>
                <w:highlight w:val="yellow"/>
                <w:lang w:eastAsia="zh-TW"/>
              </w:rPr>
              <w:t>P</w:t>
            </w:r>
            <w:r w:rsidRPr="000176E7">
              <w:rPr>
                <w:rFonts w:ascii="Times New Roman" w:eastAsia="PMingLiU"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ad"/>
              <w:rPr>
                <w:rFonts w:ascii="Times New Roman" w:hAnsi="Times New Roman" w:cs="Times New Roman"/>
                <w:color w:val="000000" w:themeColor="text1"/>
                <w:sz w:val="18"/>
                <w:szCs w:val="20"/>
                <w:highlight w:val="yellow"/>
              </w:rPr>
            </w:pPr>
          </w:p>
          <w:p w14:paraId="4C419748" w14:textId="77777777" w:rsidR="0055080C" w:rsidRPr="000176E7" w:rsidRDefault="006D7A34" w:rsidP="00494E32">
            <w:pPr>
              <w:pStyle w:val="ad"/>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685AC0CD" w14:textId="7F3B8128" w:rsidR="0055080C" w:rsidRDefault="006D7A34" w:rsidP="00494E32">
            <w:pPr>
              <w:pStyle w:val="ad"/>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229C2196" w14:textId="77777777" w:rsidR="0055080C" w:rsidRDefault="006D7A34" w:rsidP="00494E32">
            <w:pPr>
              <w:pStyle w:val="ad"/>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43FB4B54" w14:textId="77777777" w:rsidR="0055080C" w:rsidRDefault="006D7A34" w:rsidP="00494E32">
            <w:pPr>
              <w:pStyle w:val="ad"/>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162F0187" w14:textId="77777777" w:rsidR="0055080C" w:rsidRDefault="006D7A34" w:rsidP="00494E32">
            <w:pPr>
              <w:pStyle w:val="ad"/>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3618CA1C" w14:textId="77777777" w:rsidR="0055080C" w:rsidRDefault="006D7A34" w:rsidP="00494E32">
            <w:pPr>
              <w:pStyle w:val="ad"/>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75ECABC2" w14:textId="77777777" w:rsidR="0055080C" w:rsidRDefault="006D7A34" w:rsidP="00494E32">
            <w:pPr>
              <w:pStyle w:val="ad"/>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1B7AD100" w14:textId="77777777" w:rsidR="0055080C" w:rsidRDefault="006D7A34" w:rsidP="00494E32">
            <w:pPr>
              <w:pStyle w:val="ad"/>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ad"/>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ad"/>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rsidP="00494E32">
            <w:pPr>
              <w:pStyle w:val="ad"/>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PMingLiU" w:hAnsi="Times New Roman" w:cs="Times New Roman"/>
                <w:color w:val="000000" w:themeColor="text1"/>
                <w:sz w:val="18"/>
                <w:szCs w:val="20"/>
                <w:highlight w:val="yellow"/>
                <w:lang w:eastAsia="zh-TW"/>
              </w:rPr>
              <w:t xml:space="preserve">PDCCH on the </w:t>
            </w:r>
            <w:r w:rsidRPr="008241AC">
              <w:rPr>
                <w:rFonts w:ascii="Times New Roman" w:eastAsia="PMingLiU" w:hAnsi="Times New Roman" w:cs="Times New Roman" w:hint="eastAsia"/>
                <w:color w:val="000000" w:themeColor="text1"/>
                <w:sz w:val="18"/>
                <w:szCs w:val="20"/>
                <w:highlight w:val="yellow"/>
                <w:lang w:eastAsia="zh-TW"/>
              </w:rPr>
              <w:t>C</w:t>
            </w:r>
            <w:r w:rsidRPr="008241AC">
              <w:rPr>
                <w:rFonts w:ascii="Times New Roman" w:eastAsia="PMingLiU" w:hAnsi="Times New Roman" w:cs="Times New Roman"/>
                <w:color w:val="000000" w:themeColor="text1"/>
                <w:sz w:val="18"/>
                <w:szCs w:val="20"/>
                <w:highlight w:val="yellow"/>
                <w:lang w:eastAsia="zh-TW"/>
              </w:rPr>
              <w:t xml:space="preserve">ORESET(s) configured/associated with the </w:t>
            </w:r>
            <w:r w:rsidRPr="008241AC">
              <w:rPr>
                <w:rFonts w:ascii="Times New Roman" w:hAnsi="Times New Roman" w:cs="Times New Roman"/>
                <w:i/>
                <w:iCs/>
                <w:color w:val="000000" w:themeColor="text1"/>
                <w:sz w:val="18"/>
                <w:szCs w:val="20"/>
                <w:highlight w:val="yellow"/>
              </w:rPr>
              <w:t xml:space="preserve">CORESETPoolIndex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PMingLiU"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PMingLiU"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PMingLiU"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r w:rsidRPr="008241AC">
              <w:rPr>
                <w:rFonts w:ascii="Times New Roman" w:hAnsi="Times New Roman" w:cs="Times New Roman" w:hint="eastAsia"/>
                <w:sz w:val="18"/>
                <w:szCs w:val="20"/>
                <w:highlight w:val="yellow"/>
                <w:lang w:eastAsia="zh-CN"/>
              </w:rPr>
              <w:t>TransHold</w:t>
            </w:r>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4935310B" w14:textId="207116D8" w:rsidR="0055080C" w:rsidRDefault="006D7A34" w:rsidP="00494E32">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sidR="00EE4354">
              <w:rPr>
                <w:rFonts w:ascii="Times New Roman" w:hAnsi="Times New Roman" w:cs="Times New Roman"/>
                <w:sz w:val="18"/>
                <w:szCs w:val="20"/>
                <w:lang w:eastAsia="zh-CN"/>
              </w:rPr>
              <w:t>, Intel</w:t>
            </w:r>
          </w:p>
          <w:p w14:paraId="18A743B2"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63DCCF31" w14:textId="77777777" w:rsidR="0055080C" w:rsidRDefault="006D7A34" w:rsidP="00494E32">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2905683D"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4F7CB30B" w14:textId="77777777" w:rsidR="0055080C" w:rsidRDefault="006D7A34" w:rsidP="00494E32">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ad"/>
              <w:snapToGrid w:val="0"/>
              <w:spacing w:before="240"/>
              <w:ind w:left="259"/>
              <w:rPr>
                <w:rFonts w:ascii="Times New Roman" w:hAnsi="Times New Roman" w:cs="Times New Roman"/>
                <w:color w:val="000000" w:themeColor="text1"/>
                <w:sz w:val="18"/>
                <w:szCs w:val="20"/>
              </w:rPr>
            </w:pPr>
          </w:p>
          <w:p w14:paraId="1B635C8A" w14:textId="77777777" w:rsidR="0055080C" w:rsidRDefault="006D7A34" w:rsidP="00494E32">
            <w:pPr>
              <w:pStyle w:val="ad"/>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903CED">
              <w:rPr>
                <w:rFonts w:ascii="Times New Roman" w:hAnsi="Times New Roman" w:cs="Times New Roman"/>
                <w:color w:val="000000" w:themeColor="text1"/>
                <w:sz w:val="18"/>
                <w:szCs w:val="20"/>
                <w:highlight w:val="yellow"/>
              </w:rPr>
              <w:t xml:space="preserve">For channels/signals that don't have explicit/implicit association with a </w:t>
            </w:r>
            <w:r w:rsidRPr="00903CED">
              <w:rPr>
                <w:rFonts w:ascii="Times New Roman" w:hAnsi="Times New Roman" w:cs="Times New Roman"/>
                <w:i/>
                <w:iCs/>
                <w:color w:val="000000" w:themeColor="text1"/>
                <w:sz w:val="18"/>
                <w:szCs w:val="20"/>
                <w:highlight w:val="yellow"/>
              </w:rPr>
              <w:t xml:space="preserve">CORESETPoolIndex </w:t>
            </w:r>
            <w:r w:rsidRPr="00903CED">
              <w:rPr>
                <w:rFonts w:ascii="Times New Roman" w:hAnsi="Times New Roman" w:cs="Times New Roman"/>
                <w:color w:val="000000" w:themeColor="text1"/>
                <w:sz w:val="18"/>
                <w:szCs w:val="20"/>
                <w:highlight w:val="yellow"/>
              </w:rPr>
              <w:t>value:</w:t>
            </w:r>
          </w:p>
          <w:p w14:paraId="6BE71C57" w14:textId="20041EC8" w:rsidR="0055080C" w:rsidRDefault="006D7A34" w:rsidP="00494E32">
            <w:pPr>
              <w:pStyle w:val="ad"/>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13FF36EF" w14:textId="77777777" w:rsidR="009847F2" w:rsidRPr="009847F2" w:rsidRDefault="009847F2" w:rsidP="009847F2">
      <w:pPr>
        <w:rPr>
          <w:rFonts w:ascii="Times New Roman" w:hAnsi="Times New Roman" w:cs="Times New Roman"/>
          <w:sz w:val="18"/>
          <w:szCs w:val="18"/>
        </w:rPr>
      </w:pPr>
      <w:bookmarkStart w:id="5" w:name="_Hlk103225378"/>
    </w:p>
    <w:bookmarkEnd w:id="5"/>
    <w:p w14:paraId="6E8668D1" w14:textId="2A88A4E6" w:rsidR="000176E7" w:rsidRPr="00BA0F19" w:rsidRDefault="000176E7" w:rsidP="000176E7">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557C40">
        <w:rPr>
          <w:rFonts w:cs="Times New Roman"/>
          <w:color w:val="000000" w:themeColor="text1"/>
          <w:sz w:val="18"/>
          <w:szCs w:val="18"/>
        </w:rPr>
        <w:t>F</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 xml:space="preserve">indicated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w:t>
      </w:r>
      <w:r w:rsidR="002E302B">
        <w:rPr>
          <w:rFonts w:cs="Times New Roman"/>
          <w:b w:val="0"/>
          <w:bCs w:val="0"/>
          <w:color w:val="000000" w:themeColor="text1"/>
          <w:sz w:val="18"/>
          <w:szCs w:val="18"/>
        </w:rPr>
        <w:t xml:space="preserve"> at least</w:t>
      </w:r>
      <w:r>
        <w:rPr>
          <w:rFonts w:cs="Times New Roman"/>
          <w:b w:val="0"/>
          <w:bCs w:val="0"/>
          <w:color w:val="000000" w:themeColor="text1"/>
          <w:sz w:val="18"/>
          <w:szCs w:val="18"/>
        </w:rPr>
        <w:t xml:space="preserve">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 to PD</w:t>
      </w:r>
      <w:r>
        <w:rPr>
          <w:rFonts w:cs="Times New Roman"/>
          <w:b w:val="0"/>
          <w:bCs w:val="0"/>
          <w:color w:val="000000" w:themeColor="text1"/>
          <w:sz w:val="18"/>
          <w:szCs w:val="18"/>
        </w:rPr>
        <w:t>S</w:t>
      </w:r>
      <w:r w:rsidRPr="00BA0F19">
        <w:rPr>
          <w:rFonts w:cs="Times New Roman"/>
          <w:b w:val="0"/>
          <w:bCs w:val="0"/>
          <w:color w:val="000000" w:themeColor="text1"/>
          <w:sz w:val="18"/>
          <w:szCs w:val="18"/>
        </w:rPr>
        <w:t>CH</w:t>
      </w:r>
      <w:r w:rsidR="00963D70" w:rsidRPr="00963D70">
        <w:rPr>
          <w:rFonts w:cs="Times New Roman"/>
          <w:b w:val="0"/>
          <w:bCs w:val="0"/>
          <w:color w:val="000000" w:themeColor="text1"/>
          <w:sz w:val="18"/>
          <w:szCs w:val="18"/>
        </w:rPr>
        <w:t xml:space="preserve"> </w:t>
      </w:r>
      <w:r w:rsidR="00963D70">
        <w:rPr>
          <w:rFonts w:cs="Times New Roman"/>
          <w:b w:val="0"/>
          <w:bCs w:val="0"/>
          <w:color w:val="000000" w:themeColor="text1"/>
          <w:sz w:val="18"/>
          <w:szCs w:val="18"/>
        </w:rPr>
        <w:t>receptions</w:t>
      </w:r>
      <w:r w:rsidRPr="00BA0F19">
        <w:rPr>
          <w:rFonts w:cs="Times New Roman"/>
          <w:b w:val="0"/>
          <w:bCs w:val="0"/>
          <w:color w:val="000000" w:themeColor="text1"/>
          <w:sz w:val="18"/>
          <w:szCs w:val="18"/>
        </w:rPr>
        <w:t xml:space="preserve"> on the CC/BWP:</w:t>
      </w:r>
    </w:p>
    <w:p w14:paraId="356FFA22" w14:textId="22D37981" w:rsidR="000176E7" w:rsidRDefault="000176E7" w:rsidP="000176E7">
      <w:pPr>
        <w:pStyle w:val="ad"/>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w:t>
      </w:r>
      <w:r w:rsidR="00F8239F">
        <w:rPr>
          <w:rFonts w:ascii="Times New Roman" w:hAnsi="Times New Roman" w:cs="Times New Roman"/>
          <w:color w:val="000000" w:themeColor="text1"/>
          <w:sz w:val="18"/>
          <w:szCs w:val="18"/>
          <w:lang w:val="en-GB"/>
        </w:rPr>
        <w:t xml:space="preserve"> (other than TCI field)</w:t>
      </w:r>
      <w:r>
        <w:rPr>
          <w:rFonts w:ascii="Times New Roman" w:hAnsi="Times New Roman" w:cs="Times New Roman"/>
          <w:color w:val="000000" w:themeColor="text1"/>
          <w:sz w:val="18"/>
          <w:szCs w:val="18"/>
          <w:lang w:val="en-GB"/>
        </w:rPr>
        <w:t xml:space="preserve"> in a scheduling DCI 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3CDF207" w14:textId="69A0E378" w:rsidR="00557C40" w:rsidRDefault="00557C40" w:rsidP="00557C40">
      <w:pPr>
        <w:pStyle w:val="ad"/>
        <w:numPr>
          <w:ilvl w:val="0"/>
          <w:numId w:val="11"/>
        </w:numPr>
        <w:spacing w:after="0"/>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 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C436E86" w14:textId="41B17E22" w:rsidR="002E302B" w:rsidRPr="00BB6E63" w:rsidRDefault="002E302B" w:rsidP="00557C40">
      <w:pPr>
        <w:pStyle w:val="ad"/>
        <w:numPr>
          <w:ilvl w:val="0"/>
          <w:numId w:val="11"/>
        </w:numPr>
        <w:spacing w:after="0"/>
        <w:rPr>
          <w:rFonts w:ascii="Times New Roman" w:hAnsi="Times New Roman" w:cs="Times New Roman"/>
          <w:color w:val="000000" w:themeColor="text1"/>
          <w:sz w:val="18"/>
          <w:szCs w:val="18"/>
          <w:lang w:val="en-GB"/>
        </w:rPr>
      </w:pPr>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to </w:t>
      </w:r>
      <w:r w:rsidRPr="002E302B">
        <w:rPr>
          <w:rFonts w:ascii="Times New Roman" w:eastAsia="PMingLiU" w:hAnsi="Times New Roman" w:cs="Times New Roman"/>
          <w:color w:val="000000" w:themeColor="text1"/>
          <w:sz w:val="18"/>
          <w:szCs w:val="18"/>
          <w:lang w:val="en-GB" w:eastAsia="zh-TW"/>
        </w:rPr>
        <w:t>inform the UE which indicated DL/joint TCI state(s) should apply to PDSCH scheduled/activated by scheduling DCI</w:t>
      </w:r>
    </w:p>
    <w:p w14:paraId="5140B75E" w14:textId="07A6D95C" w:rsidR="00BB6E63" w:rsidRPr="00BB6E63" w:rsidRDefault="00BB6E63" w:rsidP="00557C40">
      <w:pPr>
        <w:pStyle w:val="ad"/>
        <w:numPr>
          <w:ilvl w:val="0"/>
          <w:numId w:val="11"/>
        </w:numPr>
        <w:spacing w:after="0"/>
        <w:rPr>
          <w:rFonts w:ascii="Times New Roman" w:eastAsia="PMingLiU" w:hAnsi="Times New Roman" w:cs="Times New Roman"/>
          <w:color w:val="000000" w:themeColor="text1"/>
          <w:sz w:val="18"/>
          <w:szCs w:val="18"/>
          <w:lang w:val="en-GB" w:eastAsia="zh-TW"/>
        </w:rPr>
      </w:pPr>
      <w:r w:rsidRPr="00BB6E63">
        <w:rPr>
          <w:rFonts w:ascii="Times New Roman" w:eastAsia="PMingLiU" w:hAnsi="Times New Roman" w:cs="Times New Roman"/>
          <w:color w:val="000000" w:themeColor="text1"/>
          <w:sz w:val="18"/>
          <w:szCs w:val="18"/>
          <w:lang w:val="en-GB" w:eastAsia="zh-TW"/>
        </w:rPr>
        <w:t xml:space="preserve">Note: </w:t>
      </w:r>
      <w:r>
        <w:rPr>
          <w:rFonts w:ascii="Times New Roman" w:eastAsia="PMingLiU" w:hAnsi="Times New Roman" w:cs="Times New Roman"/>
          <w:color w:val="000000" w:themeColor="text1"/>
          <w:sz w:val="18"/>
          <w:szCs w:val="18"/>
          <w:lang w:val="en-GB" w:eastAsia="zh-TW"/>
        </w:rPr>
        <w:t>Other alternatives are not precluded</w:t>
      </w:r>
    </w:p>
    <w:p w14:paraId="7ECD9B12" w14:textId="46658DE8" w:rsidR="00F569B9" w:rsidRDefault="00557C40" w:rsidP="00557C40">
      <w:pPr>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sidR="00FC5FE9">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r w:rsidR="002E302B">
        <w:rPr>
          <w:rFonts w:ascii="Times New Roman" w:hAnsi="Times New Roman" w:cs="Times New Roman"/>
          <w:color w:val="000000" w:themeColor="text1"/>
          <w:sz w:val="18"/>
          <w:szCs w:val="18"/>
          <w:lang w:val="en-GB"/>
        </w:rPr>
        <w:t xml:space="preserve">, and reusing </w:t>
      </w:r>
      <w:r w:rsidR="00933347">
        <w:rPr>
          <w:rFonts w:ascii="Times New Roman" w:hAnsi="Times New Roman" w:cs="Times New Roman"/>
          <w:color w:val="000000" w:themeColor="text1"/>
          <w:sz w:val="18"/>
          <w:szCs w:val="18"/>
          <w:lang w:val="en-GB"/>
        </w:rPr>
        <w:t xml:space="preserve">the </w:t>
      </w:r>
      <w:r w:rsidR="002E302B">
        <w:rPr>
          <w:rFonts w:ascii="Times New Roman" w:hAnsi="Times New Roman" w:cs="Times New Roman"/>
          <w:color w:val="000000" w:themeColor="text1"/>
          <w:sz w:val="18"/>
          <w:szCs w:val="18"/>
          <w:lang w:val="en-GB"/>
        </w:rPr>
        <w:t>Rel-16 mapping rule is not precluded</w:t>
      </w:r>
    </w:p>
    <w:p w14:paraId="4101CB0F" w14:textId="77777777" w:rsidR="00F569B9" w:rsidRPr="00FC5FE9" w:rsidRDefault="00F569B9" w:rsidP="00557C40">
      <w:pPr>
        <w:rPr>
          <w:rFonts w:ascii="Times New Roman" w:hAnsi="Times New Roman" w:cs="Times New Roman"/>
          <w:color w:val="000000" w:themeColor="text1"/>
          <w:sz w:val="18"/>
          <w:szCs w:val="18"/>
          <w:lang w:val="en-GB"/>
        </w:rPr>
      </w:pPr>
    </w:p>
    <w:p w14:paraId="0365209A" w14:textId="7F20D8E4" w:rsidR="00AF55C0" w:rsidRPr="00BA0F19" w:rsidRDefault="00AF55C0" w:rsidP="00AF55C0">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B71632" w:rsidRPr="00B71632">
        <w:rPr>
          <w:rFonts w:cs="Times New Roman"/>
          <w:b w:val="0"/>
          <w:bCs w:val="0"/>
          <w:color w:val="000000" w:themeColor="text1"/>
          <w:sz w:val="18"/>
          <w:szCs w:val="18"/>
        </w:rPr>
        <w:t xml:space="preserve"> </w:t>
      </w:r>
      <w:r w:rsidR="00B71632" w:rsidRPr="00BA0F19">
        <w:rPr>
          <w:rFonts w:cs="Times New Roman"/>
          <w:b w:val="0"/>
          <w:bCs w:val="0"/>
          <w:color w:val="000000" w:themeColor="text1"/>
          <w:sz w:val="18"/>
          <w:szCs w:val="18"/>
        </w:rPr>
        <w:t>indicated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sidR="00B7362E">
        <w:rPr>
          <w:rFonts w:cs="Times New Roman"/>
          <w:b w:val="0"/>
          <w:bCs w:val="0"/>
          <w:color w:val="000000" w:themeColor="text1"/>
          <w:sz w:val="18"/>
          <w:szCs w:val="18"/>
        </w:rPr>
        <w:t xml:space="preserve"> for M-DCI based MTRP</w:t>
      </w:r>
      <w:r w:rsidRPr="00BA0F19">
        <w:rPr>
          <w:rFonts w:cs="Times New Roman"/>
          <w:b w:val="0"/>
          <w:bCs w:val="0"/>
          <w:color w:val="000000" w:themeColor="text1"/>
          <w:sz w:val="18"/>
          <w:szCs w:val="18"/>
        </w:rPr>
        <w:t xml:space="preserve">, </w:t>
      </w:r>
      <w:r w:rsidR="00B7362E">
        <w:rPr>
          <w:rFonts w:cs="Times New Roman"/>
          <w:b w:val="0"/>
          <w:bCs w:val="0"/>
          <w:color w:val="000000" w:themeColor="text1"/>
          <w:sz w:val="18"/>
          <w:szCs w:val="18"/>
        </w:rPr>
        <w:t xml:space="preserve">consider </w:t>
      </w:r>
      <w:r w:rsidR="00933347">
        <w:rPr>
          <w:rFonts w:cs="Times New Roman"/>
          <w:b w:val="0"/>
          <w:bCs w:val="0"/>
          <w:color w:val="000000" w:themeColor="text1"/>
          <w:sz w:val="18"/>
          <w:szCs w:val="18"/>
        </w:rPr>
        <w:t xml:space="preserve">at least </w:t>
      </w:r>
      <w:r w:rsidR="00B7362E">
        <w:rPr>
          <w:rFonts w:cs="Times New Roman"/>
          <w:b w:val="0"/>
          <w:bCs w:val="0"/>
          <w:color w:val="000000" w:themeColor="text1"/>
          <w:sz w:val="18"/>
          <w:szCs w:val="18"/>
        </w:rPr>
        <w:t>the</w:t>
      </w:r>
      <w:r w:rsidR="00B7362E" w:rsidRPr="00BA0F19">
        <w:rPr>
          <w:rFonts w:cs="Times New Roman"/>
          <w:b w:val="0"/>
          <w:bCs w:val="0"/>
          <w:color w:val="000000" w:themeColor="text1"/>
          <w:sz w:val="18"/>
          <w:szCs w:val="18"/>
        </w:rPr>
        <w:t xml:space="preserve"> following alternatives</w:t>
      </w:r>
      <w:r w:rsidR="00B7362E" w:rsidRPr="008C4596">
        <w:rPr>
          <w:rFonts w:cs="Times New Roman"/>
          <w:b w:val="0"/>
          <w:bCs w:val="0"/>
          <w:color w:val="000000" w:themeColor="text1"/>
          <w:sz w:val="18"/>
          <w:szCs w:val="18"/>
        </w:rPr>
        <w:t xml:space="preserve"> </w:t>
      </w:r>
      <w:r w:rsidR="00B7362E" w:rsidRPr="00BA0F19">
        <w:rPr>
          <w:rFonts w:cs="Times New Roman"/>
          <w:b w:val="0"/>
          <w:bCs w:val="0"/>
          <w:color w:val="000000" w:themeColor="text1"/>
          <w:sz w:val="18"/>
          <w:szCs w:val="18"/>
        </w:rPr>
        <w:t xml:space="preserve">to map/associate </w:t>
      </w:r>
      <w:r w:rsidR="00B7362E">
        <w:rPr>
          <w:rFonts w:cs="Times New Roman"/>
          <w:b w:val="0"/>
          <w:bCs w:val="0"/>
          <w:color w:val="000000" w:themeColor="text1"/>
          <w:sz w:val="18"/>
          <w:szCs w:val="18"/>
        </w:rPr>
        <w:t>an</w:t>
      </w:r>
      <w:r w:rsidR="00B7362E" w:rsidRPr="00BA0F19">
        <w:rPr>
          <w:rFonts w:cs="Times New Roman"/>
          <w:b w:val="0"/>
          <w:bCs w:val="0"/>
          <w:color w:val="000000" w:themeColor="text1"/>
          <w:sz w:val="18"/>
          <w:szCs w:val="18"/>
        </w:rPr>
        <w:t xml:space="preserve"> indicated joint/DL TCI state to PDCCH</w:t>
      </w:r>
      <w:r w:rsidR="00963D70" w:rsidRPr="00963D70">
        <w:rPr>
          <w:rFonts w:cs="Times New Roman"/>
          <w:b w:val="0"/>
          <w:bCs w:val="0"/>
          <w:color w:val="000000" w:themeColor="text1"/>
          <w:sz w:val="18"/>
          <w:szCs w:val="18"/>
        </w:rPr>
        <w:t xml:space="preserve"> </w:t>
      </w:r>
      <w:r w:rsidR="00963D70">
        <w:rPr>
          <w:rFonts w:cs="Times New Roman"/>
          <w:b w:val="0"/>
          <w:bCs w:val="0"/>
          <w:color w:val="000000" w:themeColor="text1"/>
          <w:sz w:val="18"/>
          <w:szCs w:val="18"/>
        </w:rPr>
        <w:t>receptions</w:t>
      </w:r>
      <w:r w:rsidR="00B7362E" w:rsidRPr="00BA0F19">
        <w:rPr>
          <w:rFonts w:cs="Times New Roman"/>
          <w:b w:val="0"/>
          <w:bCs w:val="0"/>
          <w:color w:val="000000" w:themeColor="text1"/>
          <w:sz w:val="18"/>
          <w:szCs w:val="18"/>
        </w:rPr>
        <w:t xml:space="preserve"> on the CC/BWP</w:t>
      </w:r>
    </w:p>
    <w:p w14:paraId="4A2E4DD8" w14:textId="7C4FEB69" w:rsidR="003F06A7" w:rsidRPr="005B398A" w:rsidRDefault="00B7362E" w:rsidP="00AF55C0">
      <w:pPr>
        <w:pStyle w:val="ad"/>
        <w:numPr>
          <w:ilvl w:val="0"/>
          <w:numId w:val="11"/>
        </w:numPr>
      </w:pPr>
      <w:r w:rsidRPr="00BA0F19">
        <w:rPr>
          <w:rFonts w:ascii="Times New Roman" w:hAnsi="Times New Roman" w:cs="Times New Roman"/>
          <w:color w:val="000000" w:themeColor="text1"/>
          <w:sz w:val="18"/>
          <w:szCs w:val="18"/>
          <w:lang w:val="en-GB"/>
        </w:rPr>
        <w:t>A</w:t>
      </w:r>
      <w:r w:rsidR="002B684F">
        <w:rPr>
          <w:rFonts w:ascii="Times New Roman" w:hAnsi="Times New Roman" w:cs="Times New Roman"/>
          <w:color w:val="000000" w:themeColor="text1"/>
          <w:sz w:val="18"/>
          <w:szCs w:val="18"/>
          <w:lang w:val="en-GB"/>
        </w:rPr>
        <w:t>lt</w:t>
      </w:r>
      <w:r w:rsidRPr="00BA0F19">
        <w:rPr>
          <w:rFonts w:ascii="Times New Roman" w:hAnsi="Times New Roman" w:cs="Times New Roman"/>
          <w:color w:val="000000" w:themeColor="text1"/>
          <w:sz w:val="18"/>
          <w:szCs w:val="18"/>
          <w:lang w:val="en-GB"/>
        </w:rPr>
        <w:t xml:space="preserve">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respective to </w:t>
      </w:r>
      <w:r w:rsidR="005B398A">
        <w:rPr>
          <w:rFonts w:ascii="Times New Roman" w:eastAsia="PMingLiU" w:hAnsi="Times New Roman" w:cs="Times New Roman" w:hint="eastAsia"/>
          <w:color w:val="000000" w:themeColor="text1"/>
          <w:sz w:val="18"/>
          <w:szCs w:val="20"/>
          <w:lang w:eastAsia="zh-TW"/>
        </w:rPr>
        <w:t>t</w:t>
      </w:r>
      <w:r w:rsidR="005B398A">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0E16F9D6" w14:textId="4E3533B0" w:rsidR="005B398A" w:rsidRPr="00903CED" w:rsidRDefault="005B398A" w:rsidP="005B398A">
      <w:pPr>
        <w:pStyle w:val="ad"/>
        <w:numPr>
          <w:ilvl w:val="1"/>
          <w:numId w:val="11"/>
        </w:numPr>
      </w:pPr>
      <w:r>
        <w:rPr>
          <w:rFonts w:ascii="Times New Roman" w:eastAsia="PMingLiU" w:hAnsi="Times New Roman" w:cs="Times New Roman" w:hint="eastAsia"/>
          <w:color w:val="000000" w:themeColor="text1"/>
          <w:sz w:val="18"/>
          <w:szCs w:val="20"/>
          <w:lang w:eastAsia="zh-TW"/>
        </w:rPr>
        <w:t>S</w:t>
      </w:r>
      <w:r>
        <w:rPr>
          <w:rFonts w:ascii="Times New Roman" w:eastAsia="PMingLiU" w:hAnsi="Times New Roman" w:cs="Times New Roman"/>
          <w:color w:val="000000" w:themeColor="text1"/>
          <w:sz w:val="18"/>
          <w:szCs w:val="20"/>
          <w:lang w:eastAsia="zh-TW"/>
        </w:rPr>
        <w:t xml:space="preserve">tudy whether </w:t>
      </w:r>
      <w:r w:rsidRPr="005B398A">
        <w:rPr>
          <w:rFonts w:ascii="Times New Roman" w:eastAsia="PMingLiU" w:hAnsi="Times New Roman" w:cs="Times New Roman"/>
          <w:color w:val="000000" w:themeColor="text1"/>
          <w:sz w:val="18"/>
          <w:szCs w:val="20"/>
          <w:lang w:eastAsia="zh-TW"/>
        </w:rPr>
        <w:t xml:space="preserve">an explicit association between </w:t>
      </w:r>
      <w:r>
        <w:rPr>
          <w:rFonts w:ascii="Times New Roman" w:eastAsia="PMingLiU" w:hAnsi="Times New Roman" w:cs="Times New Roman"/>
          <w:color w:val="000000" w:themeColor="text1"/>
          <w:sz w:val="18"/>
          <w:szCs w:val="20"/>
          <w:lang w:eastAsia="zh-TW"/>
        </w:rPr>
        <w:t>an i</w:t>
      </w:r>
      <w:r w:rsidRPr="005B398A">
        <w:rPr>
          <w:rFonts w:ascii="Times New Roman" w:eastAsia="PMingLiU"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PMingLiU" w:hAnsi="Times New Roman" w:cs="Times New Roman"/>
          <w:color w:val="000000" w:themeColor="text1"/>
          <w:sz w:val="18"/>
          <w:szCs w:val="20"/>
          <w:lang w:eastAsia="zh-TW"/>
        </w:rPr>
        <w:t xml:space="preserve"> TCI state and a </w:t>
      </w:r>
      <w:r w:rsidRPr="005B398A">
        <w:rPr>
          <w:rFonts w:ascii="Times New Roman" w:eastAsia="PMingLiU" w:hAnsi="Times New Roman" w:cs="Times New Roman"/>
          <w:i/>
          <w:iCs/>
          <w:color w:val="000000" w:themeColor="text1"/>
          <w:sz w:val="18"/>
          <w:szCs w:val="20"/>
          <w:lang w:eastAsia="zh-TW"/>
        </w:rPr>
        <w:t>CORESETPoolIndex</w:t>
      </w:r>
      <w:r w:rsidRPr="005B398A">
        <w:rPr>
          <w:rFonts w:ascii="Times New Roman" w:eastAsia="PMingLiU" w:hAnsi="Times New Roman" w:cs="Times New Roman"/>
          <w:color w:val="000000" w:themeColor="text1"/>
          <w:sz w:val="18"/>
          <w:szCs w:val="20"/>
          <w:lang w:eastAsia="zh-TW"/>
        </w:rPr>
        <w:t xml:space="preserve"> value is needed</w:t>
      </w:r>
      <w:r>
        <w:rPr>
          <w:rFonts w:ascii="Times New Roman" w:eastAsia="PMingLiU" w:hAnsi="Times New Roman" w:cs="Times New Roman"/>
          <w:color w:val="000000" w:themeColor="text1"/>
          <w:sz w:val="18"/>
          <w:szCs w:val="20"/>
          <w:lang w:eastAsia="zh-TW"/>
        </w:rPr>
        <w:t xml:space="preserve">, or </w:t>
      </w:r>
      <w:r w:rsidRPr="005B398A">
        <w:rPr>
          <w:rFonts w:ascii="Times New Roman" w:eastAsia="PMingLiU" w:hAnsi="Times New Roman" w:cs="Times New Roman"/>
          <w:color w:val="000000" w:themeColor="text1"/>
          <w:sz w:val="18"/>
          <w:szCs w:val="20"/>
          <w:lang w:eastAsia="zh-TW"/>
        </w:rPr>
        <w:t>association</w:t>
      </w:r>
      <w:r>
        <w:rPr>
          <w:rFonts w:ascii="Times New Roman" w:eastAsia="PMingLiU" w:hAnsi="Times New Roman" w:cs="Times New Roman"/>
          <w:color w:val="000000" w:themeColor="text1"/>
          <w:sz w:val="18"/>
          <w:szCs w:val="20"/>
          <w:lang w:eastAsia="zh-TW"/>
        </w:rPr>
        <w:t xml:space="preserve"> can be determined implicitly</w:t>
      </w:r>
    </w:p>
    <w:p w14:paraId="5CE77B94" w14:textId="5A993228" w:rsidR="00B7362E" w:rsidRPr="005B398A" w:rsidRDefault="00B7362E" w:rsidP="00B7362E">
      <w:pPr>
        <w:pStyle w:val="ad"/>
        <w:numPr>
          <w:ilvl w:val="0"/>
          <w:numId w:val="11"/>
        </w:numPr>
        <w:spacing w:after="0"/>
      </w:pPr>
      <w:r>
        <w:rPr>
          <w:rFonts w:ascii="Times New Roman" w:eastAsia="PMingLiU" w:hAnsi="Times New Roman" w:cs="Times New Roman"/>
          <w:color w:val="000000" w:themeColor="text1"/>
          <w:sz w:val="18"/>
          <w:szCs w:val="20"/>
          <w:lang w:eastAsia="zh-TW"/>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Pr>
          <w:rFonts w:ascii="Times New Roman" w:hAnsi="Times New Roman" w:cs="Times New Roman"/>
          <w:i/>
          <w:iCs/>
          <w:color w:val="000000" w:themeColor="text1"/>
          <w:sz w:val="18"/>
          <w:szCs w:val="20"/>
        </w:rPr>
        <w:t>CORESETPoolIndex</w:t>
      </w:r>
      <w:r w:rsidR="005B398A" w:rsidRPr="00BA0F19">
        <w:rPr>
          <w:rFonts w:ascii="Times New Roman" w:hAnsi="Times New Roman" w:cs="Times New Roman"/>
          <w:color w:val="000000" w:themeColor="text1"/>
          <w:sz w:val="18"/>
          <w:szCs w:val="18"/>
        </w:rPr>
        <w:t xml:space="preserve"> per CORESET to</w:t>
      </w:r>
      <w:r w:rsidR="005B398A"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005B398A" w:rsidRPr="00BA0F19">
        <w:rPr>
          <w:rFonts w:ascii="Times New Roman" w:hAnsi="Times New Roman" w:cs="Times New Roman"/>
          <w:color w:val="000000" w:themeColor="text1"/>
          <w:sz w:val="18"/>
          <w:szCs w:val="18"/>
          <w:lang w:val="en-GB"/>
        </w:rPr>
        <w:t xml:space="preserve"> TCI state should apply to PDCCH receptions on the </w:t>
      </w:r>
      <w:r w:rsidR="005B398A" w:rsidRPr="00BA0F19">
        <w:rPr>
          <w:rFonts w:ascii="Times New Roman" w:hAnsi="Times New Roman" w:cs="Times New Roman"/>
          <w:color w:val="000000" w:themeColor="text1"/>
          <w:sz w:val="18"/>
          <w:szCs w:val="18"/>
        </w:rPr>
        <w:t>CORESET</w:t>
      </w:r>
    </w:p>
    <w:p w14:paraId="50FDE01B" w14:textId="329AE667" w:rsidR="005B398A" w:rsidRPr="00F569B9" w:rsidRDefault="005B398A" w:rsidP="00B7362E">
      <w:pPr>
        <w:pStyle w:val="ad"/>
        <w:numPr>
          <w:ilvl w:val="0"/>
          <w:numId w:val="11"/>
        </w:numPr>
        <w:spacing w:after="0"/>
      </w:pPr>
      <w:r>
        <w:rPr>
          <w:rFonts w:ascii="Times New Roman" w:eastAsia="PMingLiU"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Pr>
          <w:rFonts w:ascii="Times New Roman" w:hAnsi="Times New Roman" w:cs="Times New Roman"/>
          <w:i/>
          <w:iCs/>
          <w:color w:val="000000" w:themeColor="text1"/>
          <w:sz w:val="18"/>
          <w:szCs w:val="20"/>
        </w:rPr>
        <w:t>CORESETPoolIndex</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7B85C605" w14:textId="2FFCDDF3" w:rsidR="00F569B9" w:rsidRDefault="00F569B9" w:rsidP="00F569B9"/>
    <w:p w14:paraId="12DB77EA" w14:textId="08940E2C" w:rsidR="00F569B9" w:rsidRDefault="00F569B9" w:rsidP="00F569B9"/>
    <w:p w14:paraId="32F0705F" w14:textId="77777777" w:rsidR="00F569B9" w:rsidRPr="0059710A" w:rsidRDefault="00F569B9" w:rsidP="00F569B9"/>
    <w:p w14:paraId="75232087" w14:textId="77777777" w:rsidR="002E302B" w:rsidRPr="00B7362E" w:rsidRDefault="002E302B" w:rsidP="002E302B"/>
    <w:p w14:paraId="4898A6AD" w14:textId="532A3623" w:rsidR="0055080C" w:rsidRDefault="006D7A34">
      <w:pPr>
        <w:pStyle w:val="a3"/>
        <w:jc w:val="center"/>
        <w:rPr>
          <w:rFonts w:ascii="Times New Roman" w:hAnsi="Times New Roman" w:cs="Times New Roman"/>
        </w:rPr>
      </w:pPr>
      <w:r>
        <w:rPr>
          <w:rFonts w:ascii="Times New Roman" w:hAnsi="Times New Roman" w:cs="Times New Roman"/>
        </w:rPr>
        <w:t xml:space="preserve">Table 2 Additional inputs for Issue 1 </w:t>
      </w:r>
    </w:p>
    <w:tbl>
      <w:tblPr>
        <w:tblStyle w:val="ab"/>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rsidTr="00F569B9">
        <w:trPr>
          <w:trHeight w:val="522"/>
        </w:trPr>
        <w:tc>
          <w:tcPr>
            <w:tcW w:w="1286" w:type="dxa"/>
            <w:tcBorders>
              <w:top w:val="single" w:sz="4" w:space="0" w:color="auto"/>
              <w:left w:val="single" w:sz="4" w:space="0" w:color="auto"/>
              <w:bottom w:val="single" w:sz="4" w:space="0" w:color="auto"/>
              <w:right w:val="single" w:sz="4" w:space="0" w:color="auto"/>
            </w:tcBorders>
          </w:tcPr>
          <w:p w14:paraId="58403681" w14:textId="5FFDDA7A"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w:t>
            </w:r>
            <w:r w:rsidR="00F569B9">
              <w:rPr>
                <w:rFonts w:ascii="Times New Roman" w:hAnsi="Times New Roman" w:cs="Times New Roman"/>
                <w:sz w:val="18"/>
                <w:szCs w:val="18"/>
              </w:rPr>
              <w:t>3</w:t>
            </w:r>
          </w:p>
        </w:tc>
        <w:tc>
          <w:tcPr>
            <w:tcW w:w="8699" w:type="dxa"/>
            <w:tcBorders>
              <w:top w:val="single" w:sz="4" w:space="0" w:color="auto"/>
              <w:left w:val="single" w:sz="4" w:space="0" w:color="auto"/>
              <w:bottom w:val="single" w:sz="4" w:space="0" w:color="auto"/>
              <w:right w:val="single" w:sz="4" w:space="0" w:color="auto"/>
            </w:tcBorders>
          </w:tcPr>
          <w:p w14:paraId="478774DC" w14:textId="77777777" w:rsidR="00142435" w:rsidRPr="00F569B9" w:rsidRDefault="00F569B9" w:rsidP="00F569B9">
            <w:pPr>
              <w:pStyle w:val="ad"/>
              <w:numPr>
                <w:ilvl w:val="0"/>
                <w:numId w:val="45"/>
              </w:numPr>
              <w:snapToGrid w:val="0"/>
              <w:rPr>
                <w:rFonts w:ascii="Times New Roman" w:hAnsi="Times New Roman" w:cs="Times New Roman"/>
                <w:b/>
                <w:color w:val="3333FF"/>
                <w:sz w:val="18"/>
                <w:szCs w:val="18"/>
              </w:rPr>
            </w:pPr>
            <w:r w:rsidRPr="00F569B9">
              <w:rPr>
                <w:rFonts w:ascii="Times New Roman" w:hAnsi="Times New Roman" w:cs="Times New Roman" w:hint="eastAsia"/>
                <w:b/>
                <w:color w:val="3333FF"/>
                <w:sz w:val="18"/>
                <w:szCs w:val="18"/>
              </w:rPr>
              <w:t>M</w:t>
            </w:r>
            <w:r w:rsidRPr="00F569B9">
              <w:rPr>
                <w:rFonts w:ascii="Times New Roman" w:hAnsi="Times New Roman" w:cs="Times New Roman"/>
                <w:b/>
                <w:color w:val="3333FF"/>
                <w:sz w:val="18"/>
                <w:szCs w:val="18"/>
              </w:rPr>
              <w:t>ove Proposal 1.B, 1.C, 1.D, 1.E-1 to email thread</w:t>
            </w:r>
          </w:p>
          <w:p w14:paraId="00215475" w14:textId="77777777" w:rsidR="00F569B9" w:rsidRPr="00F569B9" w:rsidRDefault="00F569B9" w:rsidP="00F569B9">
            <w:pPr>
              <w:pStyle w:val="ad"/>
              <w:numPr>
                <w:ilvl w:val="0"/>
                <w:numId w:val="45"/>
              </w:numPr>
              <w:snapToGrid w:val="0"/>
              <w:spacing w:after="0"/>
              <w:rPr>
                <w:rFonts w:ascii="Times New Roman" w:eastAsia="PMingLiU" w:hAnsi="Times New Roman" w:cs="Times New Roman"/>
                <w:b/>
                <w:color w:val="3333FF"/>
                <w:sz w:val="18"/>
                <w:szCs w:val="18"/>
                <w:lang w:eastAsia="zh-TW"/>
              </w:rPr>
            </w:pPr>
            <w:r w:rsidRPr="00F569B9">
              <w:rPr>
                <w:rFonts w:ascii="Times New Roman" w:hAnsi="Times New Roman" w:cs="Times New Roman" w:hint="eastAsia"/>
                <w:b/>
                <w:color w:val="3333FF"/>
                <w:sz w:val="18"/>
                <w:szCs w:val="18"/>
              </w:rPr>
              <w:t>N</w:t>
            </w:r>
            <w:r w:rsidRPr="00F569B9">
              <w:rPr>
                <w:rFonts w:ascii="Times New Roman" w:hAnsi="Times New Roman" w:cs="Times New Roman"/>
                <w:b/>
                <w:color w:val="3333FF"/>
                <w:sz w:val="18"/>
                <w:szCs w:val="18"/>
              </w:rPr>
              <w:t>o change to Proposal 1.F and 1.G</w:t>
            </w:r>
          </w:p>
          <w:p w14:paraId="37EC72F6" w14:textId="7810A774" w:rsidR="00F569B9" w:rsidRPr="00F569B9" w:rsidRDefault="00F569B9" w:rsidP="00F569B9">
            <w:pPr>
              <w:pStyle w:val="ad"/>
              <w:numPr>
                <w:ilvl w:val="0"/>
                <w:numId w:val="45"/>
              </w:numPr>
              <w:snapToGrid w:val="0"/>
              <w:spacing w:after="0"/>
              <w:rPr>
                <w:rFonts w:ascii="Times New Roman" w:eastAsia="PMingLiU" w:hAnsi="Times New Roman" w:cs="Times New Roman"/>
                <w:b/>
                <w:color w:val="3333FF"/>
                <w:sz w:val="18"/>
                <w:szCs w:val="18"/>
                <w:lang w:eastAsia="zh-TW"/>
              </w:rPr>
            </w:pPr>
            <w:r>
              <w:rPr>
                <w:rFonts w:ascii="Times New Roman" w:eastAsia="PMingLiU" w:hAnsi="Times New Roman" w:cs="Times New Roman" w:hint="eastAsia"/>
                <w:b/>
                <w:color w:val="3333FF"/>
                <w:sz w:val="18"/>
                <w:szCs w:val="18"/>
                <w:lang w:eastAsia="zh-TW"/>
              </w:rPr>
              <w:t>I</w:t>
            </w:r>
            <w:r>
              <w:rPr>
                <w:rFonts w:ascii="Times New Roman" w:eastAsia="PMingLiU" w:hAnsi="Times New Roman" w:cs="Times New Roman"/>
                <w:b/>
                <w:color w:val="3333FF"/>
                <w:sz w:val="18"/>
                <w:szCs w:val="18"/>
                <w:lang w:eastAsia="zh-TW"/>
              </w:rPr>
              <w:t>nput or Issue 1 before V48 is moved to Appendix B</w:t>
            </w:r>
          </w:p>
        </w:tc>
      </w:tr>
      <w:tr w:rsidR="00F569B9" w14:paraId="4CEA36B0" w14:textId="77777777">
        <w:tc>
          <w:tcPr>
            <w:tcW w:w="1286" w:type="dxa"/>
            <w:tcBorders>
              <w:top w:val="single" w:sz="4" w:space="0" w:color="auto"/>
              <w:left w:val="single" w:sz="4" w:space="0" w:color="auto"/>
              <w:bottom w:val="single" w:sz="4" w:space="0" w:color="auto"/>
              <w:right w:val="single" w:sz="4" w:space="0" w:color="auto"/>
            </w:tcBorders>
          </w:tcPr>
          <w:p w14:paraId="461299F8" w14:textId="707DA03A" w:rsidR="00F569B9" w:rsidRDefault="007C6B1E">
            <w:pPr>
              <w:snapToGrid w:val="0"/>
              <w:rPr>
                <w:rFonts w:ascii="Times New Roman" w:hAnsi="Times New Roman" w:cs="Times New Roman" w:hint="eastAsia"/>
                <w:sz w:val="18"/>
                <w:szCs w:val="18"/>
                <w:lang w:eastAsia="zh-CN"/>
              </w:rPr>
            </w:pPr>
            <w:r>
              <w:rPr>
                <w:rFonts w:ascii="Times New Roman" w:hAnsi="Times New Roman" w:cs="Times New Roman" w:hint="eastAsia"/>
                <w:sz w:val="18"/>
                <w:szCs w:val="18"/>
                <w:lang w:eastAsia="zh-CN"/>
              </w:rPr>
              <w:t>X</w:t>
            </w:r>
            <w:r>
              <w:rPr>
                <w:rFonts w:ascii="Times New Roman" w:hAnsi="Times New Roman" w:cs="Times New Roman"/>
                <w:sz w:val="18"/>
                <w:szCs w:val="18"/>
                <w:lang w:eastAsia="zh-CN"/>
              </w:rPr>
              <w:t>iaomi</w:t>
            </w:r>
          </w:p>
        </w:tc>
        <w:tc>
          <w:tcPr>
            <w:tcW w:w="8699" w:type="dxa"/>
            <w:tcBorders>
              <w:top w:val="single" w:sz="4" w:space="0" w:color="auto"/>
              <w:left w:val="single" w:sz="4" w:space="0" w:color="auto"/>
              <w:bottom w:val="single" w:sz="4" w:space="0" w:color="auto"/>
              <w:right w:val="single" w:sz="4" w:space="0" w:color="auto"/>
            </w:tcBorders>
          </w:tcPr>
          <w:p w14:paraId="65BD378F" w14:textId="77777777" w:rsidR="00F569B9" w:rsidRDefault="007C6B1E" w:rsidP="00F569B9">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1.F, support</w:t>
            </w:r>
          </w:p>
          <w:p w14:paraId="2ADAFF78" w14:textId="77777777" w:rsidR="007C6B1E" w:rsidRDefault="007C6B1E" w:rsidP="00F569B9">
            <w:pPr>
              <w:snapToGrid w:val="0"/>
              <w:rPr>
                <w:rFonts w:ascii="Times New Roman" w:hAnsi="Times New Roman" w:cs="Times New Roman"/>
                <w:sz w:val="18"/>
                <w:szCs w:val="18"/>
                <w:lang w:eastAsia="zh-CN"/>
              </w:rPr>
            </w:pPr>
          </w:p>
          <w:p w14:paraId="46CF3621" w14:textId="415692AA" w:rsidR="004F6CE0" w:rsidRDefault="007C6B1E" w:rsidP="00F569B9">
            <w:pPr>
              <w:snapToGrid w:val="0"/>
              <w:rPr>
                <w:rFonts w:ascii="Times New Roman" w:eastAsia="等线" w:hAnsi="Times New Roman" w:cs="Times New Roman"/>
                <w:sz w:val="18"/>
                <w:szCs w:val="18"/>
                <w:lang w:eastAsia="zh-CN"/>
              </w:rPr>
            </w:pPr>
            <w:r>
              <w:rPr>
                <w:rFonts w:ascii="Times New Roman" w:hAnsi="Times New Roman" w:cs="Times New Roman"/>
                <w:sz w:val="18"/>
                <w:szCs w:val="18"/>
                <w:lang w:eastAsia="zh-CN"/>
              </w:rPr>
              <w:t xml:space="preserve">Proposal 1.G, </w:t>
            </w:r>
            <w:r w:rsidR="004F6CE0">
              <w:rPr>
                <w:rFonts w:ascii="Times New Roman" w:hAnsi="Times New Roman" w:cs="Times New Roman"/>
                <w:sz w:val="18"/>
                <w:szCs w:val="18"/>
                <w:lang w:eastAsia="zh-CN"/>
              </w:rPr>
              <w:t xml:space="preserve">prefer following </w:t>
            </w:r>
            <w:r w:rsidR="00FA6C3F">
              <w:rPr>
                <w:rFonts w:ascii="Times New Roman" w:hAnsi="Times New Roman" w:cs="Times New Roman"/>
                <w:sz w:val="18"/>
                <w:szCs w:val="18"/>
                <w:lang w:eastAsia="zh-CN"/>
              </w:rPr>
              <w:t>modification</w:t>
            </w:r>
            <w:r w:rsidR="004F6CE0">
              <w:rPr>
                <w:rFonts w:ascii="等线" w:eastAsia="等线" w:hAnsi="Times New Roman" w:cs="Times New Roman" w:hint="eastAsia"/>
                <w:sz w:val="18"/>
                <w:szCs w:val="18"/>
                <w:lang w:eastAsia="zh-CN"/>
              </w:rPr>
              <w:t>：</w:t>
            </w:r>
          </w:p>
          <w:p w14:paraId="732F31DB" w14:textId="77777777" w:rsidR="004F6CE0" w:rsidRDefault="004F6CE0" w:rsidP="00F569B9">
            <w:pPr>
              <w:snapToGrid w:val="0"/>
              <w:rPr>
                <w:rFonts w:ascii="Times New Roman" w:eastAsia="等线" w:hAnsi="Times New Roman" w:cs="Times New Roman"/>
                <w:sz w:val="18"/>
                <w:szCs w:val="18"/>
                <w:lang w:eastAsia="zh-CN"/>
              </w:rPr>
            </w:pPr>
          </w:p>
          <w:p w14:paraId="739AAD49" w14:textId="2932249C" w:rsidR="007C6B1E" w:rsidRDefault="004F6CE0" w:rsidP="008E432A">
            <w:pPr>
              <w:pStyle w:val="2"/>
              <w:tabs>
                <w:tab w:val="clear" w:pos="576"/>
                <w:tab w:val="num" w:pos="0"/>
              </w:tabs>
              <w:spacing w:after="0"/>
              <w:ind w:left="0" w:firstLineChars="100" w:firstLine="180"/>
              <w:rPr>
                <w:rFonts w:cs="Times New Roman"/>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G</w:t>
            </w:r>
            <w:r w:rsidRPr="00BA0F19">
              <w:rPr>
                <w:rFonts w:cs="Times New Roman"/>
                <w:color w:val="000000" w:themeColor="text1"/>
                <w:sz w:val="18"/>
                <w:szCs w:val="18"/>
              </w:rPr>
              <w:t>:</w:t>
            </w:r>
            <w:r w:rsidRPr="00677C78">
              <w:rPr>
                <w:rFonts w:cs="Times New Roman"/>
                <w:b w:val="0"/>
                <w:color w:val="000000" w:themeColor="text1"/>
                <w:sz w:val="18"/>
                <w:szCs w:val="18"/>
              </w:rPr>
              <w:t xml:space="preserve"> </w:t>
            </w:r>
            <w:r w:rsidR="004B1825" w:rsidRPr="007E0D64">
              <w:rPr>
                <w:rFonts w:cs="Times New Roman"/>
                <w:b w:val="0"/>
                <w:color w:val="ED7D31" w:themeColor="accent2"/>
                <w:sz w:val="18"/>
                <w:szCs w:val="18"/>
              </w:rPr>
              <w:t>On unified TCI framework extension</w:t>
            </w:r>
            <w:r w:rsidR="008E432A" w:rsidRPr="007E0D64">
              <w:rPr>
                <w:rFonts w:cs="Times New Roman"/>
                <w:b w:val="0"/>
                <w:color w:val="ED7D31" w:themeColor="accent2"/>
                <w:sz w:val="18"/>
                <w:szCs w:val="18"/>
              </w:rPr>
              <w:t xml:space="preserve"> for M-DCI based MTRP</w:t>
            </w:r>
            <w:r w:rsidR="004B1825" w:rsidRPr="007E0D64">
              <w:rPr>
                <w:rFonts w:cs="Times New Roman"/>
                <w:b w:val="0"/>
                <w:color w:val="ED7D31" w:themeColor="accent2"/>
                <w:sz w:val="18"/>
                <w:szCs w:val="18"/>
              </w:rPr>
              <w:t>, consider at least the following alternatives to map/associate a joint/DL TCI state to PDCCH reception(s) on a CORESET that shares the indicated joint/DL TCI state</w:t>
            </w:r>
          </w:p>
          <w:p w14:paraId="7C93CA8F" w14:textId="47A7B6F0" w:rsidR="00677C78" w:rsidRPr="005B398A" w:rsidRDefault="00677C78" w:rsidP="00677C78">
            <w:pPr>
              <w:pStyle w:val="ad"/>
              <w:numPr>
                <w:ilvl w:val="0"/>
                <w:numId w:val="11"/>
              </w:numPr>
            </w:pPr>
            <w:r w:rsidRPr="00BA0F19">
              <w:rPr>
                <w:rFonts w:ascii="Times New Roman" w:hAnsi="Times New Roman" w:cs="Times New Roman"/>
                <w:color w:val="000000" w:themeColor="text1"/>
                <w:sz w:val="18"/>
                <w:szCs w:val="18"/>
                <w:lang w:val="en-GB"/>
              </w:rPr>
              <w:t>A</w:t>
            </w:r>
            <w:r>
              <w:rPr>
                <w:rFonts w:ascii="Times New Roman" w:hAnsi="Times New Roman" w:cs="Times New Roman"/>
                <w:color w:val="000000" w:themeColor="text1"/>
                <w:sz w:val="18"/>
                <w:szCs w:val="18"/>
                <w:lang w:val="en-GB"/>
              </w:rPr>
              <w:t>lt</w:t>
            </w:r>
            <w:r w:rsidRPr="00BA0F19">
              <w:rPr>
                <w:rFonts w:ascii="Times New Roman" w:hAnsi="Times New Roman" w:cs="Times New Roman"/>
                <w:color w:val="000000" w:themeColor="text1"/>
                <w:sz w:val="18"/>
                <w:szCs w:val="18"/>
                <w:lang w:val="en-GB"/>
              </w:rPr>
              <w:t xml:space="preserve">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a </w:t>
            </w:r>
            <w:r>
              <w:rPr>
                <w:rFonts w:ascii="Times New Roman" w:hAnsi="Times New Roman" w:cs="Times New Roman"/>
                <w:color w:val="000000" w:themeColor="text1"/>
                <w:sz w:val="18"/>
                <w:szCs w:val="20"/>
              </w:rPr>
              <w:t xml:space="preserve">CORESET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the UE should </w:t>
            </w:r>
            <w:r w:rsidRPr="005B398A">
              <w:rPr>
                <w:rFonts w:ascii="Times New Roman" w:hAnsi="Times New Roman" w:cs="Times New Roman"/>
                <w:color w:val="000000" w:themeColor="text1"/>
                <w:sz w:val="18"/>
                <w:szCs w:val="20"/>
              </w:rPr>
              <w:t>apply the indicated joint/DL</w:t>
            </w:r>
            <w:r w:rsidRPr="00143A8C">
              <w:rPr>
                <w:rFonts w:ascii="Times New Roman" w:hAnsi="Times New Roman" w:cs="Times New Roman"/>
                <w:color w:val="000000" w:themeColor="text1"/>
                <w:sz w:val="18"/>
                <w:szCs w:val="20"/>
              </w:rPr>
              <w:t xml:space="preserve"> TCI state</w:t>
            </w:r>
            <w:r>
              <w:rPr>
                <w:rFonts w:ascii="Times New Roman" w:hAnsi="Times New Roman" w:cs="Times New Roman"/>
                <w:color w:val="000000" w:themeColor="text1"/>
                <w:sz w:val="18"/>
                <w:szCs w:val="20"/>
              </w:rPr>
              <w:t xml:space="preserve"> </w:t>
            </w:r>
            <w:r w:rsidR="0044025D">
              <w:rPr>
                <w:rFonts w:ascii="Times New Roman" w:hAnsi="Times New Roman" w:cs="Times New Roman"/>
                <w:color w:val="000000" w:themeColor="text1"/>
                <w:sz w:val="18"/>
                <w:szCs w:val="20"/>
              </w:rPr>
              <w:t xml:space="preserve">respective </w:t>
            </w:r>
            <w:r>
              <w:rPr>
                <w:rFonts w:ascii="Times New Roman" w:hAnsi="Times New Roman" w:cs="Times New Roman"/>
                <w:color w:val="000000" w:themeColor="text1"/>
                <w:sz w:val="18"/>
                <w:szCs w:val="20"/>
              </w:rPr>
              <w:t xml:space="preserve">to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 the CORESET</w:t>
            </w:r>
            <w:bookmarkStart w:id="6" w:name="_GoBack"/>
            <w:bookmarkEnd w:id="6"/>
          </w:p>
          <w:p w14:paraId="4CCEBEB1" w14:textId="77777777" w:rsidR="00677C78" w:rsidRPr="00903CED" w:rsidRDefault="00677C78" w:rsidP="00677C78">
            <w:pPr>
              <w:pStyle w:val="ad"/>
              <w:numPr>
                <w:ilvl w:val="1"/>
                <w:numId w:val="11"/>
              </w:numPr>
            </w:pPr>
            <w:r>
              <w:rPr>
                <w:rFonts w:ascii="Times New Roman" w:eastAsia="PMingLiU" w:hAnsi="Times New Roman" w:cs="Times New Roman" w:hint="eastAsia"/>
                <w:color w:val="000000" w:themeColor="text1"/>
                <w:sz w:val="18"/>
                <w:szCs w:val="20"/>
                <w:lang w:eastAsia="zh-TW"/>
              </w:rPr>
              <w:t>S</w:t>
            </w:r>
            <w:r>
              <w:rPr>
                <w:rFonts w:ascii="Times New Roman" w:eastAsia="PMingLiU" w:hAnsi="Times New Roman" w:cs="Times New Roman"/>
                <w:color w:val="000000" w:themeColor="text1"/>
                <w:sz w:val="18"/>
                <w:szCs w:val="20"/>
                <w:lang w:eastAsia="zh-TW"/>
              </w:rPr>
              <w:t xml:space="preserve">tudy whether </w:t>
            </w:r>
            <w:r w:rsidRPr="005B398A">
              <w:rPr>
                <w:rFonts w:ascii="Times New Roman" w:eastAsia="PMingLiU" w:hAnsi="Times New Roman" w:cs="Times New Roman"/>
                <w:color w:val="000000" w:themeColor="text1"/>
                <w:sz w:val="18"/>
                <w:szCs w:val="20"/>
                <w:lang w:eastAsia="zh-TW"/>
              </w:rPr>
              <w:t xml:space="preserve">an explicit association between </w:t>
            </w:r>
            <w:r>
              <w:rPr>
                <w:rFonts w:ascii="Times New Roman" w:eastAsia="PMingLiU" w:hAnsi="Times New Roman" w:cs="Times New Roman"/>
                <w:color w:val="000000" w:themeColor="text1"/>
                <w:sz w:val="18"/>
                <w:szCs w:val="20"/>
                <w:lang w:eastAsia="zh-TW"/>
              </w:rPr>
              <w:t>an i</w:t>
            </w:r>
            <w:r w:rsidRPr="005B398A">
              <w:rPr>
                <w:rFonts w:ascii="Times New Roman" w:eastAsia="PMingLiU"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PMingLiU" w:hAnsi="Times New Roman" w:cs="Times New Roman"/>
                <w:color w:val="000000" w:themeColor="text1"/>
                <w:sz w:val="18"/>
                <w:szCs w:val="20"/>
                <w:lang w:eastAsia="zh-TW"/>
              </w:rPr>
              <w:t xml:space="preserve"> TCI state and a </w:t>
            </w:r>
            <w:r w:rsidRPr="005B398A">
              <w:rPr>
                <w:rFonts w:ascii="Times New Roman" w:eastAsia="PMingLiU" w:hAnsi="Times New Roman" w:cs="Times New Roman"/>
                <w:i/>
                <w:iCs/>
                <w:color w:val="000000" w:themeColor="text1"/>
                <w:sz w:val="18"/>
                <w:szCs w:val="20"/>
                <w:lang w:eastAsia="zh-TW"/>
              </w:rPr>
              <w:t>CORESETPoolIndex</w:t>
            </w:r>
            <w:r w:rsidRPr="005B398A">
              <w:rPr>
                <w:rFonts w:ascii="Times New Roman" w:eastAsia="PMingLiU" w:hAnsi="Times New Roman" w:cs="Times New Roman"/>
                <w:color w:val="000000" w:themeColor="text1"/>
                <w:sz w:val="18"/>
                <w:szCs w:val="20"/>
                <w:lang w:eastAsia="zh-TW"/>
              </w:rPr>
              <w:t xml:space="preserve"> value is needed</w:t>
            </w:r>
            <w:r>
              <w:rPr>
                <w:rFonts w:ascii="Times New Roman" w:eastAsia="PMingLiU" w:hAnsi="Times New Roman" w:cs="Times New Roman"/>
                <w:color w:val="000000" w:themeColor="text1"/>
                <w:sz w:val="18"/>
                <w:szCs w:val="20"/>
                <w:lang w:eastAsia="zh-TW"/>
              </w:rPr>
              <w:t xml:space="preserve">, or </w:t>
            </w:r>
            <w:r w:rsidRPr="005B398A">
              <w:rPr>
                <w:rFonts w:ascii="Times New Roman" w:eastAsia="PMingLiU" w:hAnsi="Times New Roman" w:cs="Times New Roman"/>
                <w:color w:val="000000" w:themeColor="text1"/>
                <w:sz w:val="18"/>
                <w:szCs w:val="20"/>
                <w:lang w:eastAsia="zh-TW"/>
              </w:rPr>
              <w:t>association</w:t>
            </w:r>
            <w:r>
              <w:rPr>
                <w:rFonts w:ascii="Times New Roman" w:eastAsia="PMingLiU" w:hAnsi="Times New Roman" w:cs="Times New Roman"/>
                <w:color w:val="000000" w:themeColor="text1"/>
                <w:sz w:val="18"/>
                <w:szCs w:val="20"/>
                <w:lang w:eastAsia="zh-TW"/>
              </w:rPr>
              <w:t xml:space="preserve"> can be determined implicitly</w:t>
            </w:r>
          </w:p>
          <w:p w14:paraId="32767820" w14:textId="77777777" w:rsidR="00677C78" w:rsidRPr="005B398A" w:rsidRDefault="00677C78" w:rsidP="00677C78">
            <w:pPr>
              <w:pStyle w:val="ad"/>
              <w:numPr>
                <w:ilvl w:val="0"/>
                <w:numId w:val="11"/>
              </w:numPr>
              <w:spacing w:after="0"/>
            </w:pPr>
            <w:r>
              <w:rPr>
                <w:rFonts w:ascii="Times New Roman" w:eastAsia="PMingLiU" w:hAnsi="Times New Roman" w:cs="Times New Roman"/>
                <w:color w:val="000000" w:themeColor="text1"/>
                <w:sz w:val="18"/>
                <w:szCs w:val="20"/>
                <w:lang w:eastAsia="zh-TW"/>
              </w:rPr>
              <w:t>Alt2:</w:t>
            </w:r>
            <w:r w:rsidRPr="005B398A">
              <w:rPr>
                <w:rFonts w:ascii="Times New Roman" w:hAnsi="Times New Roman" w:cs="Times New Roman"/>
                <w:color w:val="000000" w:themeColor="text1"/>
                <w:sz w:val="18"/>
                <w:szCs w:val="18"/>
                <w:lang w:val="en-GB"/>
              </w:rP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 xml:space="preserve">configuration other than </w:t>
            </w:r>
            <w:r>
              <w:rPr>
                <w:rFonts w:ascii="Times New Roman" w:hAnsi="Times New Roman" w:cs="Times New Roman"/>
                <w:i/>
                <w:iCs/>
                <w:color w:val="000000" w:themeColor="text1"/>
                <w:sz w:val="18"/>
                <w:szCs w:val="20"/>
              </w:rPr>
              <w:t>CORESETPoolIndex</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05EB25B7" w14:textId="77777777" w:rsidR="00677C78" w:rsidRPr="00F569B9" w:rsidRDefault="00677C78" w:rsidP="00677C78">
            <w:pPr>
              <w:pStyle w:val="ad"/>
              <w:numPr>
                <w:ilvl w:val="0"/>
                <w:numId w:val="11"/>
              </w:numPr>
              <w:spacing w:after="0"/>
            </w:pPr>
            <w:r>
              <w:rPr>
                <w:rFonts w:ascii="Times New Roman" w:eastAsia="PMingLiU"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 xml:space="preserve">configuration other than </w:t>
            </w:r>
            <w:r>
              <w:rPr>
                <w:rFonts w:ascii="Times New Roman" w:hAnsi="Times New Roman" w:cs="Times New Roman"/>
                <w:i/>
                <w:iCs/>
                <w:color w:val="000000" w:themeColor="text1"/>
                <w:sz w:val="18"/>
                <w:szCs w:val="20"/>
              </w:rPr>
              <w:t>CORESETPoolIndex</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593C624B" w14:textId="77777777" w:rsidR="00677C78" w:rsidRPr="00677C78" w:rsidRDefault="00677C78" w:rsidP="00677C78">
            <w:pPr>
              <w:rPr>
                <w:lang w:val="en-GB" w:eastAsia="en-US"/>
              </w:rPr>
            </w:pPr>
          </w:p>
          <w:p w14:paraId="52A98899" w14:textId="06C1E12B" w:rsidR="00916C74" w:rsidRPr="003915B2" w:rsidRDefault="00916C74" w:rsidP="00916C74">
            <w:pPr>
              <w:snapToGrid w:val="0"/>
              <w:rPr>
                <w:rFonts w:ascii="Times New Roman" w:eastAsia="等线" w:hAnsi="Times New Roman" w:cs="Times New Roman" w:hint="eastAsia"/>
                <w:sz w:val="18"/>
                <w:szCs w:val="18"/>
                <w:lang w:eastAsia="zh-CN"/>
              </w:rPr>
            </w:pPr>
          </w:p>
        </w:tc>
      </w:tr>
      <w:tr w:rsidR="00F569B9" w14:paraId="232485EA" w14:textId="77777777">
        <w:tc>
          <w:tcPr>
            <w:tcW w:w="1286" w:type="dxa"/>
            <w:tcBorders>
              <w:top w:val="single" w:sz="4" w:space="0" w:color="auto"/>
              <w:left w:val="single" w:sz="4" w:space="0" w:color="auto"/>
              <w:bottom w:val="single" w:sz="4" w:space="0" w:color="auto"/>
              <w:right w:val="single" w:sz="4" w:space="0" w:color="auto"/>
            </w:tcBorders>
          </w:tcPr>
          <w:p w14:paraId="31BAEC61" w14:textId="27094CFB" w:rsidR="00F569B9" w:rsidRDefault="00F569B9">
            <w:pPr>
              <w:snapToGrid w:val="0"/>
              <w:rPr>
                <w:rFonts w:ascii="Times New Roman" w:hAnsi="Times New Roman" w:cs="Times New Roman"/>
                <w:sz w:val="18"/>
                <w:szCs w:val="18"/>
              </w:rPr>
            </w:pPr>
          </w:p>
        </w:tc>
        <w:tc>
          <w:tcPr>
            <w:tcW w:w="8699" w:type="dxa"/>
            <w:tcBorders>
              <w:top w:val="single" w:sz="4" w:space="0" w:color="auto"/>
              <w:left w:val="single" w:sz="4" w:space="0" w:color="auto"/>
              <w:bottom w:val="single" w:sz="4" w:space="0" w:color="auto"/>
              <w:right w:val="single" w:sz="4" w:space="0" w:color="auto"/>
            </w:tcBorders>
          </w:tcPr>
          <w:p w14:paraId="6B0B14A9" w14:textId="77777777" w:rsidR="00F569B9" w:rsidRPr="00F569B9" w:rsidRDefault="00F569B9" w:rsidP="00F569B9">
            <w:pPr>
              <w:snapToGrid w:val="0"/>
              <w:rPr>
                <w:rFonts w:ascii="Times New Roman" w:hAnsi="Times New Roman" w:cs="Times New Roman"/>
                <w:sz w:val="18"/>
                <w:szCs w:val="18"/>
              </w:rPr>
            </w:pPr>
          </w:p>
        </w:tc>
      </w:tr>
      <w:tr w:rsidR="00F569B9" w14:paraId="70E9D318" w14:textId="77777777">
        <w:tc>
          <w:tcPr>
            <w:tcW w:w="1286" w:type="dxa"/>
            <w:tcBorders>
              <w:top w:val="single" w:sz="4" w:space="0" w:color="auto"/>
              <w:left w:val="single" w:sz="4" w:space="0" w:color="auto"/>
              <w:bottom w:val="single" w:sz="4" w:space="0" w:color="auto"/>
              <w:right w:val="single" w:sz="4" w:space="0" w:color="auto"/>
            </w:tcBorders>
          </w:tcPr>
          <w:p w14:paraId="1F5B33A1" w14:textId="77777777" w:rsidR="00F569B9" w:rsidRDefault="00F569B9">
            <w:pPr>
              <w:snapToGrid w:val="0"/>
              <w:rPr>
                <w:rFonts w:ascii="Times New Roman" w:hAnsi="Times New Roman" w:cs="Times New Roman"/>
                <w:sz w:val="18"/>
                <w:szCs w:val="18"/>
              </w:rPr>
            </w:pPr>
          </w:p>
        </w:tc>
        <w:tc>
          <w:tcPr>
            <w:tcW w:w="8699" w:type="dxa"/>
            <w:tcBorders>
              <w:top w:val="single" w:sz="4" w:space="0" w:color="auto"/>
              <w:left w:val="single" w:sz="4" w:space="0" w:color="auto"/>
              <w:bottom w:val="single" w:sz="4" w:space="0" w:color="auto"/>
              <w:right w:val="single" w:sz="4" w:space="0" w:color="auto"/>
            </w:tcBorders>
          </w:tcPr>
          <w:p w14:paraId="08D866BB" w14:textId="77777777" w:rsidR="00F569B9" w:rsidRPr="00F569B9" w:rsidRDefault="00F569B9" w:rsidP="00F569B9">
            <w:pPr>
              <w:snapToGrid w:val="0"/>
              <w:rPr>
                <w:rFonts w:ascii="Times New Roman" w:hAnsi="Times New Roman" w:cs="Times New Roman"/>
                <w:sz w:val="18"/>
                <w:szCs w:val="18"/>
              </w:rPr>
            </w:pPr>
          </w:p>
        </w:tc>
      </w:tr>
    </w:tbl>
    <w:p w14:paraId="02ABD160" w14:textId="2CA95DB0"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3 Summary for Issue 2</w:t>
      </w:r>
    </w:p>
    <w:tbl>
      <w:tblPr>
        <w:tblStyle w:val="ab"/>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Pr="003D0594" w:rsidRDefault="006D7A34">
            <w:pPr>
              <w:snapToGrid w:val="0"/>
              <w:rPr>
                <w:rFonts w:ascii="Times New Roman" w:hAnsi="Times New Roman" w:cs="Times New Roman"/>
                <w:color w:val="000000" w:themeColor="text1"/>
                <w:sz w:val="18"/>
                <w:szCs w:val="20"/>
                <w:lang w:val="de-DE"/>
              </w:rPr>
            </w:pPr>
            <w:r w:rsidRPr="003D0594">
              <w:rPr>
                <w:rFonts w:ascii="Times New Roman" w:hAnsi="Times New Roman" w:cs="Times New Roman" w:hint="eastAsia"/>
                <w:color w:val="000000" w:themeColor="text1"/>
                <w:sz w:val="18"/>
                <w:szCs w:val="20"/>
                <w:lang w:val="de-DE"/>
              </w:rPr>
              <w:t>S</w:t>
            </w:r>
            <w:r w:rsidRPr="003D0594">
              <w:rPr>
                <w:rFonts w:ascii="Times New Roman" w:hAnsi="Times New Roman" w:cs="Times New Roman"/>
                <w:color w:val="000000" w:themeColor="text1"/>
                <w:sz w:val="18"/>
                <w:szCs w:val="20"/>
                <w:lang w:val="de-DE"/>
              </w:rPr>
              <w:t>upport: Samsung, ZTE, Ericsson</w:t>
            </w:r>
            <w:r w:rsidR="008D6E85" w:rsidRPr="003D0594">
              <w:rPr>
                <w:rFonts w:ascii="Times New Roman" w:hAnsi="Times New Roman" w:cs="Times New Roman"/>
                <w:color w:val="000000" w:themeColor="text1"/>
                <w:sz w:val="18"/>
                <w:szCs w:val="20"/>
                <w:lang w:val="de-DE"/>
              </w:rPr>
              <w:t>, Huawei, HiSilicon</w:t>
            </w:r>
            <w:r w:rsidR="003F0C4D" w:rsidRPr="003D0594">
              <w:rPr>
                <w:rFonts w:ascii="Times New Roman" w:hAnsi="Times New Roman" w:cs="Times New Roman"/>
                <w:color w:val="000000" w:themeColor="text1"/>
                <w:sz w:val="18"/>
                <w:szCs w:val="20"/>
                <w:lang w:val="de-DE"/>
              </w:rPr>
              <w:t>, Intel</w:t>
            </w:r>
          </w:p>
          <w:p w14:paraId="1727D3C5" w14:textId="77777777" w:rsidR="0055080C" w:rsidRPr="003D0594" w:rsidRDefault="0055080C">
            <w:pPr>
              <w:snapToGrid w:val="0"/>
              <w:rPr>
                <w:rFonts w:ascii="Times New Roman" w:hAnsi="Times New Roman" w:cs="Times New Roman"/>
                <w:color w:val="000000" w:themeColor="text1"/>
                <w:sz w:val="18"/>
                <w:szCs w:val="20"/>
                <w:lang w:val="de-DE"/>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宋体" w:hAnsi="Times New Roman" w:cs="Times New Roman" w:hint="eastAsia"/>
                <w:color w:val="000000" w:themeColor="text1"/>
                <w:sz w:val="18"/>
                <w:szCs w:val="20"/>
                <w:lang w:eastAsia="zh-CN"/>
              </w:rPr>
              <w:t xml:space="preserve">, </w:t>
            </w:r>
            <w:r w:rsidRPr="000F62EA">
              <w:rPr>
                <w:rFonts w:ascii="Times New Roman" w:hAnsi="Times New Roman" w:cs="Times New Roman" w:hint="eastAsia"/>
                <w:color w:val="000000" w:themeColor="text1"/>
                <w:sz w:val="18"/>
                <w:szCs w:val="20"/>
              </w:rPr>
              <w:t>TransHold</w:t>
            </w:r>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Pr="00FC5FE9" w:rsidRDefault="006D7A34">
            <w:pPr>
              <w:snapToGrid w:val="0"/>
              <w:rPr>
                <w:rFonts w:ascii="Times New Roman" w:hAnsi="Times New Roman" w:cs="Times New Roman"/>
                <w:color w:val="000000" w:themeColor="text1"/>
                <w:sz w:val="16"/>
                <w:szCs w:val="18"/>
                <w:highlight w:val="green"/>
              </w:rPr>
            </w:pPr>
            <w:r w:rsidRPr="00FC5FE9">
              <w:rPr>
                <w:rFonts w:ascii="Times New Roman" w:hAnsi="Times New Roman" w:cs="Times New Roman" w:hint="eastAsia"/>
                <w:color w:val="000000" w:themeColor="text1"/>
                <w:sz w:val="16"/>
                <w:szCs w:val="18"/>
                <w:highlight w:val="green"/>
              </w:rPr>
              <w:t>G</w:t>
            </w:r>
            <w:r w:rsidRPr="00FC5FE9">
              <w:rPr>
                <w:rFonts w:ascii="Times New Roman" w:hAnsi="Times New Roman" w:cs="Times New Roman"/>
                <w:color w:val="000000" w:themeColor="text1"/>
                <w:sz w:val="16"/>
                <w:szCs w:val="18"/>
                <w:highlight w:val="green"/>
              </w:rPr>
              <w:t xml:space="preserve">iven the majority view on this issue, </w:t>
            </w:r>
            <w:r w:rsidRPr="00FC5FE9">
              <w:rPr>
                <w:rFonts w:ascii="Times New Roman" w:hAnsi="Times New Roman" w:cs="Times New Roman" w:hint="eastAsia"/>
                <w:color w:val="000000" w:themeColor="text1"/>
                <w:sz w:val="16"/>
                <w:szCs w:val="18"/>
                <w:highlight w:val="green"/>
              </w:rPr>
              <w:t>P</w:t>
            </w:r>
            <w:r w:rsidRPr="00FC5FE9">
              <w:rPr>
                <w:rFonts w:ascii="Times New Roman" w:hAnsi="Times New Roman" w:cs="Times New Roman"/>
                <w:color w:val="000000" w:themeColor="text1"/>
                <w:sz w:val="16"/>
                <w:szCs w:val="18"/>
                <w:highlight w:val="green"/>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rsidP="00494E32">
            <w:pPr>
              <w:pStyle w:val="ad"/>
              <w:numPr>
                <w:ilvl w:val="0"/>
                <w:numId w:val="26"/>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TransHold</w:t>
            </w:r>
          </w:p>
          <w:p w14:paraId="159FF7AE" w14:textId="77777777" w:rsidR="0055080C" w:rsidRPr="000F62EA" w:rsidRDefault="006D7A34" w:rsidP="00494E32">
            <w:pPr>
              <w:pStyle w:val="ad"/>
              <w:numPr>
                <w:ilvl w:val="0"/>
                <w:numId w:val="26"/>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rsidP="00494E32">
            <w:pPr>
              <w:pStyle w:val="ad"/>
              <w:numPr>
                <w:ilvl w:val="0"/>
                <w:numId w:val="27"/>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lastRenderedPageBreak/>
              <w:t>Support: Huawei, CATT, CMCC, Spreadtrum, Apple, Intel, NEC, OPPO, ZTE, LG</w:t>
            </w:r>
            <w:r w:rsidRPr="000F62EA">
              <w:rPr>
                <w:rFonts w:ascii="Times New Roman" w:hAnsi="Times New Roman" w:cs="Times New Roman" w:hint="eastAsia"/>
                <w:color w:val="000000" w:themeColor="text1"/>
                <w:sz w:val="18"/>
                <w:szCs w:val="20"/>
                <w:lang w:eastAsia="zh-CN"/>
              </w:rPr>
              <w:t>, TransHold</w:t>
            </w:r>
          </w:p>
          <w:p w14:paraId="1AAB46C0" w14:textId="6162E642" w:rsidR="000F62EA" w:rsidRPr="00F569B9" w:rsidRDefault="006D7A34" w:rsidP="00F569B9">
            <w:pPr>
              <w:pStyle w:val="ad"/>
              <w:numPr>
                <w:ilvl w:val="0"/>
                <w:numId w:val="27"/>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21F4733D" w14:textId="77777777" w:rsidR="008A10B5" w:rsidRDefault="008A10B5" w:rsidP="008A10B5">
      <w:pPr>
        <w:snapToGrid w:val="0"/>
        <w:rPr>
          <w:rFonts w:ascii="Times New Roman" w:hAnsi="Times New Roman" w:cs="Times New Roman"/>
          <w:sz w:val="20"/>
          <w:szCs w:val="20"/>
        </w:rPr>
      </w:pPr>
    </w:p>
    <w:p w14:paraId="6980B487" w14:textId="77777777" w:rsidR="0055080C" w:rsidRDefault="006D7A34">
      <w:pPr>
        <w:pStyle w:val="a3"/>
        <w:jc w:val="center"/>
        <w:rPr>
          <w:rFonts w:ascii="Times New Roman" w:hAnsi="Times New Roman" w:cs="Times New Roman"/>
        </w:rPr>
      </w:pPr>
      <w:r>
        <w:rPr>
          <w:rFonts w:ascii="Times New Roman" w:hAnsi="Times New Roman" w:cs="Times New Roman"/>
        </w:rPr>
        <w:t>Table 4 Additional inputs for Issue 2</w:t>
      </w:r>
    </w:p>
    <w:tbl>
      <w:tblPr>
        <w:tblStyle w:val="ab"/>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Proposal 2.B</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both scenario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Support proposal 2.B.</w:t>
            </w:r>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We</w:t>
            </w:r>
            <w:r>
              <w:rPr>
                <w:rFonts w:ascii="Times New Roman" w:eastAsia="DengXian"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2F475263" w:rsidR="00F664E0" w:rsidRPr="00917657" w:rsidRDefault="00656B8C"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w:t>
            </w:r>
            <w:r w:rsidR="00917657">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79949CD" w14:textId="3FFA811F" w:rsidR="00F664E0" w:rsidRPr="00917657" w:rsidRDefault="00917657" w:rsidP="00F664E0">
            <w:pPr>
              <w:snapToGrid w:val="0"/>
              <w:rPr>
                <w:rFonts w:ascii="Times New Roman" w:eastAsia="DengXian" w:hAnsi="Times New Roman" w:cs="Times New Roman"/>
                <w:bCs/>
                <w:sz w:val="18"/>
                <w:szCs w:val="18"/>
                <w:lang w:eastAsia="zh-CN"/>
              </w:rPr>
            </w:pPr>
            <w:r w:rsidRPr="00917657">
              <w:rPr>
                <w:rFonts w:ascii="Times New Roman" w:eastAsia="DengXian" w:hAnsi="Times New Roman" w:cs="Times New Roman"/>
                <w:bCs/>
                <w:sz w:val="18"/>
                <w:szCs w:val="18"/>
                <w:lang w:eastAsia="zh-CN"/>
              </w:rPr>
              <w:t>Fine with the proposal.</w:t>
            </w:r>
          </w:p>
        </w:tc>
      </w:tr>
      <w:tr w:rsidR="00F17D7D" w14:paraId="386056EE" w14:textId="77777777" w:rsidTr="001057A1">
        <w:tc>
          <w:tcPr>
            <w:tcW w:w="1435" w:type="dxa"/>
          </w:tcPr>
          <w:p w14:paraId="1CF7987C"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61A181E8"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upport proposal 2.B.</w:t>
            </w:r>
          </w:p>
          <w:p w14:paraId="0C0193F6" w14:textId="77777777" w:rsidR="00F17D7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Just one suggestion on a minor editorial issue:</w:t>
            </w:r>
          </w:p>
          <w:p w14:paraId="33960B1A" w14:textId="77777777" w:rsidR="00F17D7D" w:rsidRDefault="00F17D7D" w:rsidP="001057A1">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1E34A9E8" w14:textId="3CAE32EE" w:rsidR="00F17D7D" w:rsidRPr="00994A9E" w:rsidRDefault="00F17D7D" w:rsidP="001057A1">
            <w:pPr>
              <w:pStyle w:val="ad"/>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w:t>
            </w:r>
            <w:r w:rsidRPr="00BD5854">
              <w:rPr>
                <w:rFonts w:ascii="Times New Roman" w:eastAsiaTheme="minorEastAsia" w:hAnsi="Times New Roman" w:cs="Times New Roman"/>
                <w:color w:val="000000" w:themeColor="text1"/>
                <w:sz w:val="18"/>
                <w:szCs w:val="18"/>
                <w:highlight w:val="yellow"/>
                <w:lang w:val="en-GB" w:eastAsia="zh-TW"/>
              </w:rPr>
              <w:t>pane</w:t>
            </w:r>
            <w:ins w:id="7" w:author="CATT" w:date="2022-05-13T15:26:00Z">
              <w:r w:rsidRPr="00BD5854">
                <w:rPr>
                  <w:rFonts w:ascii="Times New Roman" w:eastAsia="DengXian" w:hAnsi="Times New Roman" w:cs="Times New Roman"/>
                  <w:color w:val="000000" w:themeColor="text1"/>
                  <w:sz w:val="18"/>
                  <w:szCs w:val="18"/>
                  <w:highlight w:val="yellow"/>
                  <w:lang w:val="en-GB" w:eastAsia="zh-CN"/>
                </w:rPr>
                <w:t>l</w:t>
              </w:r>
            </w:ins>
            <w:r w:rsidRPr="00BD5854">
              <w:rPr>
                <w:rFonts w:ascii="Times New Roman" w:eastAsiaTheme="minorEastAsia" w:hAnsi="Times New Roman" w:cs="Times New Roman"/>
                <w:color w:val="000000" w:themeColor="text1"/>
                <w:sz w:val="18"/>
                <w:szCs w:val="18"/>
                <w:highlight w:val="yellow"/>
                <w:lang w:val="en-GB" w:eastAsia="zh-TW"/>
              </w:rPr>
              <w:t>s</w:t>
            </w:r>
          </w:p>
          <w:p w14:paraId="4DD54EA9" w14:textId="77777777" w:rsidR="00F17D7D" w:rsidRDefault="00F17D7D" w:rsidP="001057A1">
            <w:pPr>
              <w:pStyle w:val="ad"/>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566EB5E" w14:textId="708CB201" w:rsidR="00BD5854" w:rsidRPr="00BD5854" w:rsidRDefault="00BD5854" w:rsidP="00BD5854">
            <w:pPr>
              <w:snapToGrid w:val="0"/>
              <w:rPr>
                <w:rFonts w:ascii="Times New Roman" w:hAnsi="Times New Roman" w:cs="Times New Roman"/>
                <w:bCs/>
                <w:color w:val="000000" w:themeColor="text1"/>
                <w:sz w:val="18"/>
                <w:szCs w:val="18"/>
                <w:lang w:val="en-GB"/>
              </w:rPr>
            </w:pPr>
            <w:r w:rsidRPr="00BD5854">
              <w:rPr>
                <w:rFonts w:ascii="Times New Roman" w:hAnsi="Times New Roman" w:cs="Times New Roman" w:hint="eastAsia"/>
                <w:bCs/>
                <w:color w:val="3333FF"/>
                <w:sz w:val="18"/>
                <w:szCs w:val="18"/>
              </w:rPr>
              <w:t>[</w:t>
            </w:r>
            <w:r w:rsidRPr="00BD5854">
              <w:rPr>
                <w:rFonts w:ascii="Times New Roman" w:hAnsi="Times New Roman" w:cs="Times New Roman"/>
                <w:bCs/>
                <w:color w:val="3333FF"/>
                <w:sz w:val="18"/>
                <w:szCs w:val="18"/>
              </w:rPr>
              <w:t>Mod] Thanks</w:t>
            </w:r>
          </w:p>
        </w:tc>
      </w:tr>
      <w:tr w:rsidR="00F664E0" w14:paraId="11AFFCCF" w14:textId="77777777">
        <w:tc>
          <w:tcPr>
            <w:tcW w:w="1435" w:type="dxa"/>
          </w:tcPr>
          <w:p w14:paraId="1803CA54" w14:textId="0530EB13" w:rsidR="00F664E0" w:rsidRPr="00F17D7D"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6475AE63" w14:textId="59765251" w:rsidR="00F664E0" w:rsidRDefault="00C937BE" w:rsidP="00F664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F664E0" w14:paraId="1F73D6E0" w14:textId="77777777">
        <w:tc>
          <w:tcPr>
            <w:tcW w:w="1435" w:type="dxa"/>
          </w:tcPr>
          <w:p w14:paraId="278259CE" w14:textId="444A5937" w:rsidR="00F664E0" w:rsidRPr="005F2C94" w:rsidRDefault="005F2C94" w:rsidP="00F664E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3458B0AE" w14:textId="77777777"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Fine</w:t>
            </w:r>
            <w:r>
              <w:rPr>
                <w:rFonts w:ascii="Times New Roman" w:eastAsiaTheme="minorEastAsia" w:hAnsi="Times New Roman" w:cs="Times New Roman"/>
                <w:sz w:val="18"/>
                <w:szCs w:val="18"/>
                <w:lang w:eastAsia="ko-KR"/>
              </w:rPr>
              <w:t xml:space="preserve"> in general</w:t>
            </w:r>
            <w:r>
              <w:rPr>
                <w:rFonts w:ascii="Times New Roman" w:eastAsiaTheme="minorEastAsia" w:hAnsi="Times New Roman" w:cs="Times New Roman" w:hint="eastAsia"/>
                <w:sz w:val="18"/>
                <w:szCs w:val="18"/>
                <w:lang w:eastAsia="ko-KR"/>
              </w:rPr>
              <w:t xml:space="preserve"> with the proposal. </w:t>
            </w:r>
            <w:r>
              <w:rPr>
                <w:rFonts w:ascii="Times New Roman" w:eastAsiaTheme="minorEastAsia" w:hAnsi="Times New Roman" w:cs="Times New Roman"/>
                <w:sz w:val="18"/>
                <w:szCs w:val="18"/>
                <w:lang w:eastAsia="ko-KR"/>
              </w:rPr>
              <w:t>There’s a small typo in the first bullet (i.e. across multiple UE pane</w:t>
            </w:r>
            <w:r w:rsidRPr="002C1337">
              <w:rPr>
                <w:rFonts w:ascii="Times New Roman" w:eastAsiaTheme="minorEastAsia" w:hAnsi="Times New Roman" w:cs="Times New Roman"/>
                <w:color w:val="FF0000"/>
                <w:sz w:val="18"/>
                <w:szCs w:val="18"/>
                <w:lang w:eastAsia="ko-KR"/>
              </w:rPr>
              <w:t>l</w:t>
            </w:r>
            <w:r>
              <w:rPr>
                <w:rFonts w:ascii="Times New Roman" w:eastAsiaTheme="minorEastAsia" w:hAnsi="Times New Roman" w:cs="Times New Roman"/>
                <w:sz w:val="18"/>
                <w:szCs w:val="18"/>
                <w:lang w:eastAsia="ko-KR"/>
              </w:rPr>
              <w:t xml:space="preserve">s). </w:t>
            </w:r>
          </w:p>
          <w:p w14:paraId="6A58CB7F" w14:textId="77777777" w:rsidR="00F664E0"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 our view, it is also possible to have both assumption, i.e. per-panel power limit + per UE power limit for a UE, so we suggest to include that question in the LS as well.</w:t>
            </w:r>
          </w:p>
          <w:p w14:paraId="4EBC0E0D" w14:textId="706AAAFA" w:rsidR="00BD5854" w:rsidRPr="00BD5854" w:rsidRDefault="00BD5854" w:rsidP="005F2C9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681664" w14:paraId="351FEB51" w14:textId="77777777">
        <w:tc>
          <w:tcPr>
            <w:tcW w:w="1435" w:type="dxa"/>
          </w:tcPr>
          <w:p w14:paraId="5054335D" w14:textId="315629FF"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宋体" w:hAnsi="Times New Roman" w:cs="Times New Roman"/>
                <w:sz w:val="18"/>
                <w:szCs w:val="18"/>
                <w:lang w:eastAsia="zh-CN"/>
              </w:rPr>
              <w:t>ZTE</w:t>
            </w:r>
          </w:p>
        </w:tc>
        <w:tc>
          <w:tcPr>
            <w:tcW w:w="8550" w:type="dxa"/>
          </w:tcPr>
          <w:p w14:paraId="5195D8ED" w14:textId="77777777" w:rsidR="00681664" w:rsidRDefault="00681664" w:rsidP="0068166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We are fine</w:t>
            </w:r>
            <w:r>
              <w:rPr>
                <w:rFonts w:ascii="Times New Roman" w:hAnsi="Times New Roman" w:cs="Times New Roman" w:hint="eastAsia"/>
                <w:sz w:val="18"/>
                <w:szCs w:val="18"/>
              </w:rPr>
              <w:t xml:space="preserve"> with </w:t>
            </w:r>
            <w:r>
              <w:rPr>
                <w:rFonts w:ascii="Times New Roman" w:eastAsia="宋体" w:hAnsi="Times New Roman" w:cs="Times New Roman" w:hint="eastAsia"/>
                <w:sz w:val="18"/>
                <w:szCs w:val="18"/>
                <w:lang w:eastAsia="zh-CN"/>
              </w:rPr>
              <w:t>the proposal</w:t>
            </w:r>
            <w:r>
              <w:rPr>
                <w:rFonts w:ascii="Times New Roman" w:eastAsia="宋体" w:hAnsi="Times New Roman" w:cs="Times New Roman"/>
                <w:sz w:val="18"/>
                <w:szCs w:val="18"/>
                <w:lang w:eastAsia="zh-CN"/>
              </w:rPr>
              <w:t xml:space="preserve"> in general</w:t>
            </w:r>
            <w:r>
              <w:rPr>
                <w:rFonts w:ascii="Times New Roman" w:hAnsi="Times New Roman" w:cs="Times New Roman" w:hint="eastAsia"/>
                <w:sz w:val="18"/>
                <w:szCs w:val="18"/>
              </w:rPr>
              <w:t xml:space="preserve">. But </w:t>
            </w:r>
            <w:r>
              <w:rPr>
                <w:rFonts w:ascii="Times New Roman" w:eastAsia="宋体" w:hAnsi="Times New Roman" w:cs="Times New Roman" w:hint="eastAsia"/>
                <w:sz w:val="18"/>
                <w:szCs w:val="18"/>
                <w:lang w:eastAsia="zh-CN"/>
              </w:rPr>
              <w:t xml:space="preserve">we think further </w:t>
            </w:r>
            <w:r>
              <w:rPr>
                <w:rFonts w:ascii="Times New Roman" w:hAnsi="Times New Roman" w:cs="Times New Roman" w:hint="eastAsia"/>
                <w:sz w:val="18"/>
                <w:szCs w:val="18"/>
              </w:rPr>
              <w:t>clarification is needed</w:t>
            </w:r>
            <w:r>
              <w:rPr>
                <w:rFonts w:ascii="Times New Roman" w:eastAsia="宋体" w:hAnsi="Times New Roman" w:cs="Times New Roman" w:hint="eastAsia"/>
                <w:sz w:val="18"/>
                <w:szCs w:val="18"/>
                <w:lang w:eastAsia="zh-CN"/>
              </w:rPr>
              <w:t>.</w:t>
            </w:r>
          </w:p>
          <w:p w14:paraId="7CAFEC43" w14:textId="77777777" w:rsidR="00681664" w:rsidRPr="001F0C8A" w:rsidRDefault="00681664" w:rsidP="00494E32">
            <w:pPr>
              <w:pStyle w:val="ad"/>
              <w:numPr>
                <w:ilvl w:val="2"/>
                <w:numId w:val="25"/>
              </w:numPr>
              <w:snapToGrid w:val="0"/>
              <w:ind w:left="579"/>
              <w:rPr>
                <w:rFonts w:ascii="Times New Roman" w:hAnsi="Times New Roman" w:cs="Times New Roman"/>
                <w:sz w:val="18"/>
                <w:szCs w:val="18"/>
              </w:rPr>
            </w:pPr>
            <w:r w:rsidRPr="001F0C8A">
              <w:rPr>
                <w:rFonts w:ascii="Times New Roman" w:hAnsi="Times New Roman" w:cs="Times New Roman" w:hint="eastAsia"/>
                <w:sz w:val="18"/>
                <w:szCs w:val="18"/>
              </w:rPr>
              <w:t>For the first sub-bullet, it means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w:t>
            </w:r>
            <w:r w:rsidRPr="001F0C8A">
              <w:rPr>
                <w:rFonts w:ascii="Times New Roman" w:hAnsi="Times New Roman" w:cs="Times New Roman" w:hint="eastAsia"/>
                <w:sz w:val="18"/>
                <w:szCs w:val="18"/>
                <w:lang w:eastAsia="zh-CN"/>
              </w:rPr>
              <w:t>(for panel 1)</w:t>
            </w:r>
            <w:r w:rsidRPr="001F0C8A">
              <w:rPr>
                <w:rFonts w:ascii="Times New Roman" w:hAnsi="Times New Roman" w:cs="Times New Roman" w:hint="eastAsia"/>
                <w:sz w:val="18"/>
                <w:szCs w:val="18"/>
              </w:rPr>
              <w:t xml:space="preserve">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w:t>
            </w:r>
            <w:r w:rsidRPr="001F0C8A">
              <w:rPr>
                <w:rFonts w:ascii="Times New Roman" w:hAnsi="Times New Roman" w:cs="Times New Roman" w:hint="eastAsia"/>
                <w:sz w:val="18"/>
                <w:szCs w:val="18"/>
                <w:lang w:eastAsia="zh-CN"/>
              </w:rPr>
              <w:t>(for panel 2)</w:t>
            </w:r>
            <w:r w:rsidRPr="001F0C8A">
              <w:rPr>
                <w:rFonts w:ascii="Times New Roman" w:hAnsi="Times New Roman" w:cs="Times New Roman" w:hint="eastAsia"/>
                <w:sz w:val="18"/>
                <w:szCs w:val="18"/>
              </w:rPr>
              <w:t xml:space="preserve"> can be configured respectively, but whether the sum of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 can be equal to or larger than per CC Pc,max (legacy</w:t>
            </w:r>
            <w:r w:rsidRPr="001F0C8A">
              <w:rPr>
                <w:rFonts w:ascii="Times New Roman" w:hAnsi="Times New Roman" w:cs="Times New Roman" w:hint="eastAsia"/>
                <w:sz w:val="18"/>
                <w:szCs w:val="18"/>
                <w:lang w:eastAsia="zh-CN"/>
              </w:rPr>
              <w:t xml:space="preserve"> definition</w:t>
            </w:r>
            <w:r w:rsidRPr="001F0C8A">
              <w:rPr>
                <w:rFonts w:ascii="Times New Roman" w:hAnsi="Times New Roman" w:cs="Times New Roman" w:hint="eastAsia"/>
                <w:sz w:val="18"/>
                <w:szCs w:val="18"/>
              </w:rPr>
              <w:t xml:space="preserve">) is not clear. </w:t>
            </w:r>
          </w:p>
          <w:p w14:paraId="0407C353" w14:textId="77777777" w:rsidR="00681664" w:rsidRDefault="00681664" w:rsidP="00494E32">
            <w:pPr>
              <w:pStyle w:val="ad"/>
              <w:numPr>
                <w:ilvl w:val="2"/>
                <w:numId w:val="25"/>
              </w:numPr>
              <w:snapToGrid w:val="0"/>
              <w:ind w:left="579"/>
              <w:rPr>
                <w:rFonts w:ascii="Times New Roman" w:hAnsi="Times New Roman" w:cs="Times New Roman"/>
                <w:sz w:val="18"/>
                <w:szCs w:val="18"/>
                <w:lang w:eastAsia="zh-CN"/>
              </w:rPr>
            </w:pPr>
            <w:r>
              <w:rPr>
                <w:rFonts w:ascii="Times New Roman" w:hAnsi="Times New Roman" w:cs="Times New Roman" w:hint="eastAsia"/>
                <w:sz w:val="18"/>
                <w:szCs w:val="18"/>
              </w:rPr>
              <w:t xml:space="preserve">For the second sub-bullet, regarding the shared total power limitation, </w:t>
            </w:r>
            <w:r>
              <w:rPr>
                <w:rFonts w:ascii="Times New Roman" w:hAnsi="Times New Roman" w:cs="Times New Roman" w:hint="eastAsia"/>
                <w:sz w:val="18"/>
                <w:szCs w:val="18"/>
                <w:lang w:eastAsia="zh-CN"/>
              </w:rPr>
              <w:t xml:space="preserve"> whether </w:t>
            </w:r>
            <w:r>
              <w:rPr>
                <w:rFonts w:ascii="Times New Roman" w:hAnsi="Times New Roman" w:cs="Times New Roman" w:hint="eastAsia"/>
                <w:sz w:val="18"/>
                <w:szCs w:val="18"/>
              </w:rPr>
              <w:t>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1 = 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2 = Pc,max(legacy) or Pc,max1 + Pc,max2 = Pc,max(legacy) is not clear t</w:t>
            </w:r>
            <w:r>
              <w:rPr>
                <w:rFonts w:ascii="Times New Roman" w:hAnsi="Times New Roman" w:cs="Times New Roman" w:hint="eastAsia"/>
                <w:sz w:val="18"/>
                <w:szCs w:val="18"/>
                <w:lang w:eastAsia="zh-CN"/>
              </w:rPr>
              <w:t xml:space="preserve">o us. </w:t>
            </w:r>
          </w:p>
          <w:p w14:paraId="38DCF9BB" w14:textId="77777777" w:rsidR="00681664" w:rsidRDefault="00681664" w:rsidP="0068166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Hence we suggest to modify the proposal to be:</w:t>
            </w:r>
          </w:p>
          <w:p w14:paraId="106545B7" w14:textId="77777777" w:rsidR="00681664" w:rsidRDefault="00681664" w:rsidP="00681664">
            <w:pPr>
              <w:snapToGrid w:val="0"/>
              <w:rPr>
                <w:rFonts w:ascii="Times New Roman" w:eastAsia="宋体" w:hAnsi="Times New Roman" w:cs="Times New Roman"/>
                <w:sz w:val="18"/>
                <w:szCs w:val="18"/>
                <w:lang w:eastAsia="zh-CN"/>
              </w:rPr>
            </w:pPr>
          </w:p>
          <w:p w14:paraId="18303B99" w14:textId="77777777" w:rsidR="00681664" w:rsidRDefault="00681664" w:rsidP="00681664">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D6B2651" w14:textId="77777777" w:rsidR="00681664" w:rsidRPr="00994A9E" w:rsidRDefault="00681664" w:rsidP="00681664">
            <w:pPr>
              <w:pStyle w:val="ad"/>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panes</w:t>
            </w:r>
          </w:p>
          <w:p w14:paraId="62A99AB6" w14:textId="77777777" w:rsidR="00681664" w:rsidRDefault="00681664" w:rsidP="00681664">
            <w:pPr>
              <w:pStyle w:val="ad"/>
              <w:numPr>
                <w:ilvl w:val="0"/>
                <w:numId w:val="11"/>
              </w:numPr>
              <w:rPr>
                <w:ins w:id="8" w:author="ZTE" w:date="2022-05-13T16:36:00Z"/>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1FA1152E" w14:textId="77777777" w:rsidR="00681664" w:rsidRDefault="00681664" w:rsidP="00681664">
            <w:pPr>
              <w:pStyle w:val="ad"/>
              <w:numPr>
                <w:ilvl w:val="0"/>
                <w:numId w:val="11"/>
              </w:numPr>
              <w:rPr>
                <w:rFonts w:ascii="Times New Roman" w:eastAsiaTheme="minorEastAsia" w:hAnsi="Times New Roman" w:cs="Times New Roman"/>
                <w:color w:val="000000" w:themeColor="text1"/>
                <w:sz w:val="18"/>
                <w:szCs w:val="18"/>
                <w:lang w:val="en-GB" w:eastAsia="zh-TW"/>
              </w:rPr>
            </w:pPr>
            <w:ins w:id="9"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10"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11"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12"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13"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14" w:author="ZTE" w:date="2022-05-13T16:38:00Z">
              <w:r>
                <w:rPr>
                  <w:rFonts w:ascii="Times New Roman" w:eastAsiaTheme="minorEastAsia" w:hAnsi="Times New Roman" w:cs="Times New Roman"/>
                  <w:color w:val="000000" w:themeColor="text1"/>
                  <w:sz w:val="18"/>
                  <w:szCs w:val="18"/>
                  <w:lang w:val="en-GB" w:eastAsia="zh-TW"/>
                </w:rPr>
                <w:t>e</w:t>
              </w:r>
            </w:ins>
            <w:ins w:id="15" w:author="ZTE" w:date="2022-05-13T16:37:00Z">
              <w:r>
                <w:rPr>
                  <w:rFonts w:ascii="Times New Roman" w:eastAsiaTheme="minorEastAsia" w:hAnsi="Times New Roman" w:cs="Times New Roman"/>
                  <w:color w:val="000000" w:themeColor="text1"/>
                  <w:sz w:val="18"/>
                  <w:szCs w:val="18"/>
                  <w:lang w:val="en-GB" w:eastAsia="zh-TW"/>
                </w:rPr>
                <w:t>.</w:t>
              </w:r>
            </w:ins>
          </w:p>
          <w:p w14:paraId="494347A2" w14:textId="1B6D7615" w:rsidR="00681664" w:rsidRDefault="00BD5854" w:rsidP="0068166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A87C79" w14:paraId="02699B93" w14:textId="77777777">
        <w:tc>
          <w:tcPr>
            <w:tcW w:w="1435" w:type="dxa"/>
          </w:tcPr>
          <w:p w14:paraId="34BE3E2F" w14:textId="4B89D869" w:rsidR="00A87C79" w:rsidRDefault="00A87C79" w:rsidP="00A87C7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550" w:type="dxa"/>
          </w:tcPr>
          <w:p w14:paraId="01645DA8" w14:textId="2B0766CF" w:rsidR="00A87C79" w:rsidRDefault="00A87C79" w:rsidP="00A87C79">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 xml:space="preserve">Support the FL proposal and we think the exact LS can be carefully drafted if agreed. </w:t>
            </w:r>
          </w:p>
        </w:tc>
      </w:tr>
      <w:tr w:rsidR="003907C6" w14:paraId="4752A87C" w14:textId="77777777">
        <w:tc>
          <w:tcPr>
            <w:tcW w:w="1435" w:type="dxa"/>
          </w:tcPr>
          <w:p w14:paraId="43BB304E" w14:textId="50718B6B" w:rsidR="003907C6" w:rsidRDefault="003907C6" w:rsidP="00A87C7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AT&amp;T</w:t>
            </w:r>
          </w:p>
        </w:tc>
        <w:tc>
          <w:tcPr>
            <w:tcW w:w="8550" w:type="dxa"/>
          </w:tcPr>
          <w:p w14:paraId="7F38F66D" w14:textId="0B3DBC8C" w:rsidR="003907C6" w:rsidRDefault="003907C6" w:rsidP="00A87C79">
            <w:pPr>
              <w:snapToGrid w:val="0"/>
              <w:rPr>
                <w:rFonts w:ascii="Times New Roman" w:hAnsi="Times New Roman" w:cs="Times New Roman"/>
                <w:sz w:val="18"/>
                <w:szCs w:val="18"/>
              </w:rPr>
            </w:pPr>
            <w:r>
              <w:rPr>
                <w:rFonts w:ascii="Times New Roman" w:hAnsi="Times New Roman" w:cs="Times New Roman"/>
                <w:sz w:val="18"/>
                <w:szCs w:val="18"/>
              </w:rPr>
              <w:t xml:space="preserve">Share the view with Samsung that RAN1 can study both scenarios, but ok to send the LS. </w:t>
            </w:r>
          </w:p>
        </w:tc>
      </w:tr>
      <w:tr w:rsidR="005F261B" w14:paraId="65D6675D" w14:textId="77777777" w:rsidTr="005F261B">
        <w:tc>
          <w:tcPr>
            <w:tcW w:w="1435" w:type="dxa"/>
          </w:tcPr>
          <w:p w14:paraId="09141694" w14:textId="77777777" w:rsidR="005F261B" w:rsidRDefault="005F261B" w:rsidP="003263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Huawei, Hisilicon</w:t>
            </w:r>
          </w:p>
        </w:tc>
        <w:tc>
          <w:tcPr>
            <w:tcW w:w="8550" w:type="dxa"/>
          </w:tcPr>
          <w:p w14:paraId="62B2F485" w14:textId="77777777"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To our understanding, so far in RAN4, all Tx requirements are defined with the assumption for one panel. Even when two panels could be switched for different beams, there will be only one panel in operation at a time. Further, to our knowledge, no simultaneous multi-panel transmission has been discussed in RAN4 so far.</w:t>
            </w:r>
          </w:p>
          <w:p w14:paraId="065B7A78" w14:textId="77777777" w:rsidR="005F261B" w:rsidRPr="00355D42" w:rsidRDefault="005F261B" w:rsidP="00326384">
            <w:pPr>
              <w:snapToGrid w:val="0"/>
              <w:rPr>
                <w:rFonts w:ascii="Times New Roman" w:eastAsia="宋体" w:hAnsi="Times New Roman" w:cs="Times New Roman"/>
                <w:sz w:val="18"/>
                <w:szCs w:val="18"/>
                <w:lang w:eastAsia="en-US"/>
              </w:rPr>
            </w:pPr>
          </w:p>
          <w:p w14:paraId="7E761380" w14:textId="0330F75C"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lastRenderedPageBreak/>
              <w:t>In a related discussion in 9.1.4.1, some of the colleagues from other companies refer to the recent agreed requirements for inter-band CA for IBM to infer that each panel in STxMP scheme can transmit with the maximum power of 23dBm; effectively allowing the UE to transmit with the maximum of 26 dBm and violating the maximum TRP (total radiated power) restriction that is set by PC2-PC5 U</w:t>
            </w:r>
            <w:r w:rsidR="00656B8C" w:rsidRPr="00355D42">
              <w:rPr>
                <w:rFonts w:ascii="Times New Roman" w:eastAsia="宋体" w:hAnsi="Times New Roman" w:cs="Times New Roman"/>
                <w:sz w:val="18"/>
                <w:szCs w:val="18"/>
                <w:lang w:eastAsia="en-US"/>
              </w:rPr>
              <w:t>e</w:t>
            </w:r>
            <w:r w:rsidRPr="00355D42">
              <w:rPr>
                <w:rFonts w:ascii="Times New Roman" w:eastAsia="宋体" w:hAnsi="Times New Roman" w:cs="Times New Roman"/>
                <w:sz w:val="18"/>
                <w:szCs w:val="18"/>
                <w:lang w:eastAsia="en-US"/>
              </w:rPr>
              <w:t xml:space="preserve">s. </w:t>
            </w:r>
          </w:p>
          <w:p w14:paraId="12D70166" w14:textId="77777777" w:rsidR="005F261B" w:rsidRPr="00355D42" w:rsidRDefault="005F261B" w:rsidP="00326384">
            <w:pPr>
              <w:snapToGrid w:val="0"/>
              <w:rPr>
                <w:rFonts w:ascii="Times New Roman" w:eastAsia="宋体" w:hAnsi="Times New Roman" w:cs="Times New Roman"/>
                <w:sz w:val="18"/>
                <w:szCs w:val="18"/>
                <w:lang w:eastAsia="en-US"/>
              </w:rPr>
            </w:pPr>
          </w:p>
          <w:p w14:paraId="5D5D6F1C" w14:textId="77777777"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We should note that although for inter-band CA for IBM, there is an agreement in RAN4 that max TRP is a per band limitation, and, hence, a UE operating in inter-band CA, can transmit larger power than max TRP, still all the following conditions hold:</w:t>
            </w:r>
          </w:p>
          <w:p w14:paraId="647C62D5" w14:textId="77777777" w:rsidR="005F261B" w:rsidRPr="00355D42" w:rsidRDefault="005F261B" w:rsidP="00326384">
            <w:pPr>
              <w:snapToGrid w:val="0"/>
              <w:rPr>
                <w:rFonts w:ascii="Times New Roman" w:eastAsia="宋体" w:hAnsi="Times New Roman" w:cs="Times New Roman"/>
                <w:sz w:val="18"/>
                <w:szCs w:val="18"/>
                <w:lang w:eastAsia="en-US"/>
              </w:rPr>
            </w:pPr>
          </w:p>
          <w:p w14:paraId="12E8612B" w14:textId="77777777" w:rsidR="005F261B" w:rsidRPr="00355D42" w:rsidRDefault="005F261B" w:rsidP="00494E32">
            <w:pPr>
              <w:pStyle w:val="ad"/>
              <w:numPr>
                <w:ilvl w:val="3"/>
                <w:numId w:val="35"/>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inter-band CA for IBM is a single-panel case. Both bands use the same panel at a time. The max TRP is the limitation for each band, and, hence, the power for the panel could be larger than the max TRP (which, in this case, is set for one band). </w:t>
            </w:r>
          </w:p>
          <w:p w14:paraId="77E475A6" w14:textId="51EF50A5" w:rsidR="005F261B" w:rsidRPr="00355D42" w:rsidRDefault="005F261B" w:rsidP="00494E32">
            <w:pPr>
              <w:pStyle w:val="ad"/>
              <w:numPr>
                <w:ilvl w:val="3"/>
                <w:numId w:val="35"/>
              </w:numPr>
              <w:snapToGrid w:val="0"/>
              <w:rPr>
                <w:rFonts w:ascii="Times New Roman" w:hAnsi="Times New Roman" w:cs="Times New Roman"/>
                <w:sz w:val="18"/>
                <w:szCs w:val="18"/>
              </w:rPr>
            </w:pPr>
            <w:r w:rsidRPr="00355D42">
              <w:rPr>
                <w:rFonts w:ascii="Times New Roman" w:hAnsi="Times New Roman" w:cs="Times New Roman"/>
                <w:sz w:val="18"/>
                <w:szCs w:val="18"/>
              </w:rPr>
              <w:t>The requirement framework is only applicable to PC1 and PC5 U</w:t>
            </w:r>
            <w:r w:rsidR="00656B8C" w:rsidRPr="00355D42">
              <w:rPr>
                <w:rFonts w:ascii="Times New Roman" w:hAnsi="Times New Roman" w:cs="Times New Roman"/>
                <w:sz w:val="18"/>
                <w:szCs w:val="18"/>
              </w:rPr>
              <w:t>e</w:t>
            </w:r>
            <w:r w:rsidRPr="00355D42">
              <w:rPr>
                <w:rFonts w:ascii="Times New Roman" w:hAnsi="Times New Roman" w:cs="Times New Roman"/>
                <w:sz w:val="18"/>
                <w:szCs w:val="18"/>
              </w:rPr>
              <w:t xml:space="preserve">s, only applicable to inter-band UL CA with IBM, and further, for PC1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 xml:space="preserve">n260+n261 and for PC5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n257+n259.</w:t>
            </w:r>
          </w:p>
          <w:p w14:paraId="12826901" w14:textId="77777777" w:rsidR="005F261B" w:rsidRPr="00355D42" w:rsidRDefault="005F261B" w:rsidP="00326384">
            <w:pPr>
              <w:snapToGrid w:val="0"/>
              <w:rPr>
                <w:rFonts w:ascii="Times New Roman" w:eastAsia="宋体" w:hAnsi="Times New Roman" w:cs="Times New Roman"/>
                <w:sz w:val="18"/>
                <w:szCs w:val="18"/>
                <w:lang w:eastAsia="en-US"/>
              </w:rPr>
            </w:pPr>
          </w:p>
          <w:p w14:paraId="3002FD0B" w14:textId="335FD140"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Further, since it is the first meeting for Rel-18 RAN1 discussion, and RAN4 has never discussed multi-panel requirement, it might be too early to send an LS to RAN4. However, we would not object</w:t>
            </w:r>
            <w:r>
              <w:rPr>
                <w:rFonts w:ascii="Times New Roman" w:eastAsia="宋体" w:hAnsi="Times New Roman" w:cs="Times New Roman"/>
                <w:sz w:val="18"/>
                <w:szCs w:val="18"/>
                <w:lang w:eastAsia="en-US"/>
              </w:rPr>
              <w:t xml:space="preserve"> sending an LS</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T</w:t>
            </w:r>
            <w:r w:rsidRPr="00355D42">
              <w:rPr>
                <w:rFonts w:ascii="Times New Roman" w:eastAsia="宋体" w:hAnsi="Times New Roman" w:cs="Times New Roman"/>
                <w:sz w:val="18"/>
                <w:szCs w:val="18"/>
                <w:lang w:eastAsia="en-US"/>
              </w:rPr>
              <w:t xml:space="preserve">he wording of the LS </w:t>
            </w:r>
            <w:r>
              <w:rPr>
                <w:rFonts w:ascii="Times New Roman" w:eastAsia="宋体" w:hAnsi="Times New Roman" w:cs="Times New Roman"/>
                <w:sz w:val="18"/>
                <w:szCs w:val="18"/>
                <w:lang w:eastAsia="en-US"/>
              </w:rPr>
              <w:t>needs to</w:t>
            </w:r>
            <w:r w:rsidRPr="00355D42">
              <w:rPr>
                <w:rFonts w:ascii="Times New Roman" w:eastAsia="宋体" w:hAnsi="Times New Roman" w:cs="Times New Roman"/>
                <w:sz w:val="18"/>
                <w:szCs w:val="18"/>
                <w:lang w:eastAsia="en-US"/>
              </w:rPr>
              <w:t xml:space="preserve"> be careful and specific</w:t>
            </w:r>
            <w:r>
              <w:rPr>
                <w:rFonts w:ascii="Times New Roman" w:eastAsia="宋体" w:hAnsi="Times New Roman" w:cs="Times New Roman"/>
                <w:sz w:val="18"/>
                <w:szCs w:val="18"/>
                <w:lang w:eastAsia="en-US"/>
              </w:rPr>
              <w:t xml:space="preserve"> though</w:t>
            </w:r>
            <w:r w:rsidRPr="00355D42">
              <w:rPr>
                <w:rFonts w:ascii="Times New Roman" w:eastAsia="宋体" w:hAnsi="Times New Roman" w:cs="Times New Roman"/>
                <w:sz w:val="18"/>
                <w:szCs w:val="18"/>
                <w:lang w:eastAsia="en-US"/>
              </w:rPr>
              <w:t>. For instance, the following could be used as a starting point:</w:t>
            </w:r>
          </w:p>
          <w:p w14:paraId="3D22714F" w14:textId="77777777" w:rsidR="005F261B" w:rsidRPr="00355D42" w:rsidRDefault="005F261B" w:rsidP="00326384">
            <w:pPr>
              <w:snapToGrid w:val="0"/>
              <w:rPr>
                <w:rFonts w:ascii="Times New Roman" w:eastAsia="宋体" w:hAnsi="Times New Roman" w:cs="Times New Roman"/>
                <w:sz w:val="18"/>
                <w:szCs w:val="18"/>
                <w:lang w:eastAsia="en-US"/>
              </w:rPr>
            </w:pPr>
          </w:p>
          <w:p w14:paraId="6D61A901" w14:textId="77777777" w:rsidR="005F261B" w:rsidRDefault="005F261B" w:rsidP="00326384">
            <w:pPr>
              <w:snapToGrid w:val="0"/>
              <w:rPr>
                <w:rFonts w:ascii="Times New Roman" w:eastAsia="宋体" w:hAnsi="Times New Roman" w:cs="Times New Roman"/>
                <w:sz w:val="18"/>
                <w:szCs w:val="18"/>
                <w:lang w:eastAsia="en-US"/>
              </w:rPr>
            </w:pPr>
          </w:p>
          <w:tbl>
            <w:tblPr>
              <w:tblStyle w:val="ab"/>
              <w:tblW w:w="0" w:type="auto"/>
              <w:tblLook w:val="04A0" w:firstRow="1" w:lastRow="0" w:firstColumn="1" w:lastColumn="0" w:noHBand="0" w:noVBand="1"/>
            </w:tblPr>
            <w:tblGrid>
              <w:gridCol w:w="8324"/>
            </w:tblGrid>
            <w:tr w:rsidR="005F261B" w14:paraId="798A4517" w14:textId="77777777" w:rsidTr="00326384">
              <w:tc>
                <w:tcPr>
                  <w:tcW w:w="8324" w:type="dxa"/>
                </w:tcPr>
                <w:p w14:paraId="569D8C3D" w14:textId="246C54E3" w:rsidR="005F261B"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For</w:t>
                  </w:r>
                  <w:r w:rsidR="005F261B" w:rsidRPr="00355D42">
                    <w:rPr>
                      <w:rFonts w:ascii="Times New Roman" w:eastAsia="宋体" w:hAnsi="Times New Roman" w:cs="Times New Roman"/>
                      <w:sz w:val="18"/>
                      <w:szCs w:val="18"/>
                      <w:lang w:eastAsia="en-US"/>
                    </w:rPr>
                    <w:t xml:space="preserve"> a PC2-PC5 UE (with TRP 23dBm) that is equipped with two panels, </w:t>
                  </w:r>
                  <w:r>
                    <w:rPr>
                      <w:rFonts w:ascii="Times New Roman" w:eastAsia="宋体" w:hAnsi="Times New Roman" w:cs="Times New Roman"/>
                      <w:sz w:val="18"/>
                      <w:szCs w:val="18"/>
                      <w:lang w:eastAsia="en-US"/>
                    </w:rPr>
                    <w:t xml:space="preserve">is it allowed to </w:t>
                  </w:r>
                  <w:r w:rsidR="005F261B" w:rsidRPr="00355D42">
                    <w:rPr>
                      <w:rFonts w:ascii="Times New Roman" w:eastAsia="宋体" w:hAnsi="Times New Roman" w:cs="Times New Roman"/>
                      <w:sz w:val="18"/>
                      <w:szCs w:val="18"/>
                      <w:lang w:eastAsia="en-US"/>
                    </w:rPr>
                    <w:t>simultaneously transmit with 23 dBm from both panels in the following cases?</w:t>
                  </w:r>
                </w:p>
                <w:p w14:paraId="7519EA2E" w14:textId="77777777" w:rsidR="005F261B" w:rsidRPr="00355D42" w:rsidRDefault="005F261B" w:rsidP="00326384">
                  <w:pPr>
                    <w:snapToGrid w:val="0"/>
                    <w:rPr>
                      <w:rFonts w:ascii="Times New Roman" w:eastAsia="宋体" w:hAnsi="Times New Roman" w:cs="Times New Roman"/>
                      <w:sz w:val="18"/>
                      <w:szCs w:val="18"/>
                      <w:lang w:eastAsia="en-US"/>
                    </w:rPr>
                  </w:pPr>
                </w:p>
                <w:p w14:paraId="7E39E7BC" w14:textId="5CCDFD96"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 xml:space="preserve">1) </w:t>
                  </w:r>
                  <w:r w:rsidR="00326384">
                    <w:rPr>
                      <w:rFonts w:ascii="Times New Roman" w:eastAsia="宋体" w:hAnsi="Times New Roman" w:cs="Times New Roman"/>
                      <w:sz w:val="18"/>
                      <w:szCs w:val="18"/>
                      <w:lang w:eastAsia="en-US"/>
                    </w:rPr>
                    <w:t>In the single carrier scenario</w:t>
                  </w:r>
                  <w:r w:rsidRPr="00355D42">
                    <w:rPr>
                      <w:rFonts w:ascii="Times New Roman" w:eastAsia="宋体" w:hAnsi="Times New Roman" w:cs="Times New Roman"/>
                      <w:sz w:val="18"/>
                      <w:szCs w:val="18"/>
                      <w:lang w:eastAsia="en-US"/>
                    </w:rPr>
                    <w:t xml:space="preserve">; </w:t>
                  </w:r>
                </w:p>
                <w:p w14:paraId="0E7C0F69" w14:textId="40B62029" w:rsidR="005F261B"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 xml:space="preserve">2) </w:t>
                  </w:r>
                  <w:r w:rsidR="00326384">
                    <w:rPr>
                      <w:rFonts w:ascii="Times New Roman" w:eastAsia="宋体" w:hAnsi="Times New Roman" w:cs="Times New Roman"/>
                      <w:sz w:val="18"/>
                      <w:szCs w:val="18"/>
                      <w:lang w:eastAsia="en-US"/>
                    </w:rPr>
                    <w:t>I</w:t>
                  </w:r>
                  <w:r w:rsidRPr="00355D42">
                    <w:rPr>
                      <w:rFonts w:ascii="Times New Roman" w:eastAsia="宋体" w:hAnsi="Times New Roman" w:cs="Times New Roman"/>
                      <w:sz w:val="18"/>
                      <w:szCs w:val="18"/>
                      <w:lang w:eastAsia="en-US"/>
                    </w:rPr>
                    <w:t>n the case of intra-band CA</w:t>
                  </w:r>
                  <w:r w:rsidR="00326384">
                    <w:rPr>
                      <w:rFonts w:ascii="Times New Roman" w:eastAsia="宋体" w:hAnsi="Times New Roman" w:cs="Times New Roman"/>
                      <w:sz w:val="18"/>
                      <w:szCs w:val="18"/>
                      <w:lang w:eastAsia="en-US"/>
                    </w:rPr>
                    <w:t xml:space="preserve"> where the two panels transmit in disjoint set of CCs</w:t>
                  </w:r>
                  <w:r w:rsidRPr="00355D42">
                    <w:rPr>
                      <w:rFonts w:ascii="Times New Roman" w:eastAsia="宋体" w:hAnsi="Times New Roman" w:cs="Times New Roman"/>
                      <w:sz w:val="18"/>
                      <w:szCs w:val="18"/>
                      <w:lang w:eastAsia="en-US"/>
                    </w:rPr>
                    <w:t xml:space="preserve">; </w:t>
                  </w:r>
                </w:p>
                <w:p w14:paraId="266905FC" w14:textId="25FC94FF" w:rsidR="00326384" w:rsidRPr="00355D42"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3</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I</w:t>
                  </w:r>
                  <w:r w:rsidRPr="00355D42">
                    <w:rPr>
                      <w:rFonts w:ascii="Times New Roman" w:eastAsia="宋体" w:hAnsi="Times New Roman" w:cs="Times New Roman"/>
                      <w:sz w:val="18"/>
                      <w:szCs w:val="18"/>
                      <w:lang w:eastAsia="en-US"/>
                    </w:rPr>
                    <w:t>n the case of intra-band CA</w:t>
                  </w:r>
                  <w:r>
                    <w:rPr>
                      <w:rFonts w:ascii="Times New Roman" w:eastAsia="宋体" w:hAnsi="Times New Roman" w:cs="Times New Roman"/>
                      <w:sz w:val="18"/>
                      <w:szCs w:val="18"/>
                      <w:lang w:eastAsia="en-US"/>
                    </w:rPr>
                    <w:t xml:space="preserve"> where the two panels transmit in at least partially overlapping set of CCs</w:t>
                  </w:r>
                  <w:r w:rsidRPr="00355D42">
                    <w:rPr>
                      <w:rFonts w:ascii="Times New Roman" w:eastAsia="宋体" w:hAnsi="Times New Roman" w:cs="Times New Roman"/>
                      <w:sz w:val="18"/>
                      <w:szCs w:val="18"/>
                      <w:lang w:eastAsia="en-US"/>
                    </w:rPr>
                    <w:t>;</w:t>
                  </w:r>
                </w:p>
                <w:p w14:paraId="26175151" w14:textId="541D658D" w:rsidR="00326384"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4</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In the case of inter</w:t>
                  </w:r>
                  <w:r w:rsidRPr="00355D42">
                    <w:rPr>
                      <w:rFonts w:ascii="Times New Roman" w:eastAsia="宋体" w:hAnsi="Times New Roman" w:cs="Times New Roman"/>
                      <w:sz w:val="18"/>
                      <w:szCs w:val="18"/>
                      <w:lang w:eastAsia="en-US"/>
                    </w:rPr>
                    <w:t>-band CA</w:t>
                  </w:r>
                  <w:r>
                    <w:rPr>
                      <w:rFonts w:ascii="Times New Roman" w:eastAsia="宋体" w:hAnsi="Times New Roman" w:cs="Times New Roman"/>
                      <w:sz w:val="18"/>
                      <w:szCs w:val="18"/>
                      <w:lang w:eastAsia="en-US"/>
                    </w:rPr>
                    <w:t xml:space="preserve"> where the two panels transmit in </w:t>
                  </w:r>
                  <w:r w:rsidR="009848AE">
                    <w:rPr>
                      <w:rFonts w:ascii="Times New Roman" w:eastAsia="宋体" w:hAnsi="Times New Roman" w:cs="Times New Roman"/>
                      <w:sz w:val="18"/>
                      <w:szCs w:val="18"/>
                      <w:lang w:eastAsia="en-US"/>
                    </w:rPr>
                    <w:t>non-overlapping</w:t>
                  </w:r>
                  <w:r>
                    <w:rPr>
                      <w:rFonts w:ascii="Times New Roman" w:eastAsia="宋体" w:hAnsi="Times New Roman" w:cs="Times New Roman"/>
                      <w:sz w:val="18"/>
                      <w:szCs w:val="18"/>
                      <w:lang w:eastAsia="en-US"/>
                    </w:rPr>
                    <w:t xml:space="preserve"> bands</w:t>
                  </w:r>
                  <w:r w:rsidRPr="00355D42">
                    <w:rPr>
                      <w:rFonts w:ascii="Times New Roman" w:eastAsia="宋体" w:hAnsi="Times New Roman" w:cs="Times New Roman"/>
                      <w:sz w:val="18"/>
                      <w:szCs w:val="18"/>
                      <w:lang w:eastAsia="en-US"/>
                    </w:rPr>
                    <w:t xml:space="preserve">; </w:t>
                  </w:r>
                </w:p>
                <w:p w14:paraId="67974FD0" w14:textId="31F9A4DD" w:rsidR="00326384" w:rsidRPr="00355D42"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5</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In the case of inter</w:t>
                  </w:r>
                  <w:r w:rsidRPr="00355D42">
                    <w:rPr>
                      <w:rFonts w:ascii="Times New Roman" w:eastAsia="宋体" w:hAnsi="Times New Roman" w:cs="Times New Roman"/>
                      <w:sz w:val="18"/>
                      <w:szCs w:val="18"/>
                      <w:lang w:eastAsia="en-US"/>
                    </w:rPr>
                    <w:t>-band CA</w:t>
                  </w:r>
                  <w:r>
                    <w:rPr>
                      <w:rFonts w:ascii="Times New Roman" w:eastAsia="宋体" w:hAnsi="Times New Roman" w:cs="Times New Roman"/>
                      <w:sz w:val="18"/>
                      <w:szCs w:val="18"/>
                      <w:lang w:eastAsia="en-US"/>
                    </w:rPr>
                    <w:t xml:space="preserve"> wher</w:t>
                  </w:r>
                  <w:r w:rsidR="009848AE">
                    <w:rPr>
                      <w:rFonts w:ascii="Times New Roman" w:eastAsia="宋体" w:hAnsi="Times New Roman" w:cs="Times New Roman"/>
                      <w:sz w:val="18"/>
                      <w:szCs w:val="18"/>
                      <w:lang w:eastAsia="en-US"/>
                    </w:rPr>
                    <w:t>e the two panels transmit in all bands of the inter-band CA</w:t>
                  </w:r>
                  <w:r w:rsidRPr="00355D42">
                    <w:rPr>
                      <w:rFonts w:ascii="Times New Roman" w:eastAsia="宋体" w:hAnsi="Times New Roman" w:cs="Times New Roman"/>
                      <w:sz w:val="18"/>
                      <w:szCs w:val="18"/>
                      <w:lang w:eastAsia="en-US"/>
                    </w:rPr>
                    <w:t>;</w:t>
                  </w:r>
                </w:p>
                <w:p w14:paraId="6A219BF5" w14:textId="77777777" w:rsidR="00326384" w:rsidRPr="00355D42" w:rsidRDefault="00326384" w:rsidP="00326384">
                  <w:pPr>
                    <w:snapToGrid w:val="0"/>
                    <w:rPr>
                      <w:rFonts w:ascii="Times New Roman" w:eastAsia="宋体" w:hAnsi="Times New Roman" w:cs="Times New Roman"/>
                      <w:sz w:val="18"/>
                      <w:szCs w:val="18"/>
                      <w:lang w:eastAsia="en-US"/>
                    </w:rPr>
                  </w:pPr>
                </w:p>
                <w:p w14:paraId="556AB40D" w14:textId="77777777" w:rsidR="005F261B" w:rsidRDefault="005F261B" w:rsidP="00326384">
                  <w:pPr>
                    <w:snapToGrid w:val="0"/>
                    <w:rPr>
                      <w:rFonts w:ascii="Times New Roman" w:eastAsia="宋体" w:hAnsi="Times New Roman" w:cs="Times New Roman"/>
                      <w:sz w:val="18"/>
                      <w:szCs w:val="18"/>
                      <w:lang w:eastAsia="en-US"/>
                    </w:rPr>
                  </w:pPr>
                </w:p>
              </w:tc>
            </w:tr>
          </w:tbl>
          <w:p w14:paraId="4889728D" w14:textId="77777777" w:rsidR="005F261B" w:rsidRDefault="005F261B" w:rsidP="00326384">
            <w:pPr>
              <w:snapToGrid w:val="0"/>
              <w:rPr>
                <w:rFonts w:ascii="Times New Roman" w:eastAsia="宋体" w:hAnsi="Times New Roman" w:cs="Times New Roman"/>
                <w:sz w:val="18"/>
                <w:szCs w:val="18"/>
                <w:lang w:eastAsia="en-US"/>
              </w:rPr>
            </w:pPr>
          </w:p>
          <w:p w14:paraId="7A2E85F8" w14:textId="77777777" w:rsidR="005F261B" w:rsidRDefault="005F261B" w:rsidP="00326384">
            <w:pPr>
              <w:snapToGrid w:val="0"/>
              <w:rPr>
                <w:rFonts w:ascii="Times New Roman" w:hAnsi="Times New Roman" w:cs="Times New Roman"/>
                <w:sz w:val="18"/>
                <w:szCs w:val="18"/>
              </w:rPr>
            </w:pPr>
          </w:p>
        </w:tc>
      </w:tr>
      <w:tr w:rsidR="00987F28" w14:paraId="6D73FDBA" w14:textId="77777777" w:rsidTr="005F261B">
        <w:tc>
          <w:tcPr>
            <w:tcW w:w="1435" w:type="dxa"/>
          </w:tcPr>
          <w:p w14:paraId="4679E53F" w14:textId="105F8E91" w:rsidR="00987F28" w:rsidRDefault="00987F28" w:rsidP="003263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Lenovo</w:t>
            </w:r>
          </w:p>
        </w:tc>
        <w:tc>
          <w:tcPr>
            <w:tcW w:w="8550" w:type="dxa"/>
          </w:tcPr>
          <w:p w14:paraId="4D5C6AA4" w14:textId="2D0DDF6E" w:rsidR="00987F28" w:rsidRPr="00355D42" w:rsidRDefault="00987F28"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w:t>
            </w:r>
          </w:p>
        </w:tc>
      </w:tr>
      <w:tr w:rsidR="000F1253" w14:paraId="1C8BBE08" w14:textId="77777777" w:rsidTr="005F261B">
        <w:tc>
          <w:tcPr>
            <w:tcW w:w="1435" w:type="dxa"/>
          </w:tcPr>
          <w:p w14:paraId="253EE1EA" w14:textId="31F822E4" w:rsidR="000F1253" w:rsidRDefault="000F1253" w:rsidP="003263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550" w:type="dxa"/>
          </w:tcPr>
          <w:p w14:paraId="786D84C7" w14:textId="4ED6F324" w:rsidR="000F1253" w:rsidRDefault="000F1253"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We can check feasibility with RAN4</w:t>
            </w:r>
            <w:r w:rsidR="00F1130E">
              <w:rPr>
                <w:rFonts w:ascii="Times New Roman" w:eastAsia="宋体" w:hAnsi="Times New Roman" w:cs="Times New Roman"/>
                <w:sz w:val="18"/>
                <w:szCs w:val="18"/>
                <w:lang w:eastAsia="en-US"/>
              </w:rPr>
              <w:t xml:space="preserve"> based on their current understanding but it should not mean that if there is no current support from RAN4, RAN1 cannot study or specify either option. We think both options should be studied in RAN1. </w:t>
            </w:r>
          </w:p>
        </w:tc>
      </w:tr>
      <w:tr w:rsidR="00BD5854" w14:paraId="434273AA" w14:textId="77777777" w:rsidTr="005F261B">
        <w:tc>
          <w:tcPr>
            <w:tcW w:w="1435" w:type="dxa"/>
          </w:tcPr>
          <w:p w14:paraId="378D7530" w14:textId="2A37A284" w:rsidR="00BD5854" w:rsidRPr="00BD5854" w:rsidRDefault="00BD5854" w:rsidP="0032638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8D58B01" w14:textId="7DE33FD8" w:rsidR="00BD5854" w:rsidRDefault="00BD5854" w:rsidP="00326384">
            <w:pPr>
              <w:snapToGrid w:val="0"/>
              <w:rPr>
                <w:rFonts w:ascii="Times New Roman" w:eastAsia="宋体" w:hAnsi="Times New Roman" w:cs="Times New Roman"/>
                <w:sz w:val="18"/>
                <w:szCs w:val="18"/>
                <w:lang w:eastAsia="en-US"/>
              </w:rPr>
            </w:pPr>
            <w:r>
              <w:rPr>
                <w:rFonts w:ascii="Times New Roman" w:hAnsi="Times New Roman" w:cs="Times New Roman"/>
                <w:b/>
                <w:color w:val="3333FF"/>
                <w:sz w:val="18"/>
                <w:szCs w:val="18"/>
              </w:rPr>
              <w:t xml:space="preserve">Please </w:t>
            </w:r>
            <w:r w:rsidR="00E109E3">
              <w:rPr>
                <w:rFonts w:ascii="Times New Roman" w:hAnsi="Times New Roman" w:cs="Times New Roman"/>
                <w:b/>
                <w:color w:val="3333FF"/>
                <w:sz w:val="18"/>
                <w:szCs w:val="18"/>
              </w:rPr>
              <w:t>check</w:t>
            </w:r>
            <w:r>
              <w:rPr>
                <w:rFonts w:ascii="Times New Roman" w:hAnsi="Times New Roman" w:cs="Times New Roman"/>
                <w:b/>
                <w:color w:val="3333FF"/>
                <w:sz w:val="18"/>
                <w:szCs w:val="18"/>
              </w:rPr>
              <w:t xml:space="preserve"> updated Proposal 2.B</w:t>
            </w:r>
          </w:p>
        </w:tc>
      </w:tr>
      <w:tr w:rsidR="00F8239F" w14:paraId="0B7DC493" w14:textId="77777777" w:rsidTr="005F261B">
        <w:tc>
          <w:tcPr>
            <w:tcW w:w="1435" w:type="dxa"/>
          </w:tcPr>
          <w:p w14:paraId="3F119F2F" w14:textId="4C037DE1" w:rsidR="00F8239F" w:rsidRDefault="00F8239F" w:rsidP="00F8239F">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en-US"/>
              </w:rPr>
              <w:t>Transsion</w:t>
            </w:r>
          </w:p>
        </w:tc>
        <w:tc>
          <w:tcPr>
            <w:tcW w:w="8550" w:type="dxa"/>
          </w:tcPr>
          <w:p w14:paraId="22149AA7" w14:textId="3D0109F0" w:rsidR="00F8239F" w:rsidRDefault="00F8239F" w:rsidP="00F8239F">
            <w:pPr>
              <w:snapToGrid w:val="0"/>
              <w:rPr>
                <w:rFonts w:ascii="Times New Roman" w:hAnsi="Times New Roman" w:cs="Times New Roman"/>
                <w:b/>
                <w:color w:val="3333FF"/>
                <w:sz w:val="18"/>
                <w:szCs w:val="18"/>
              </w:rPr>
            </w:pPr>
            <w:r>
              <w:rPr>
                <w:rFonts w:ascii="Times New Roman" w:eastAsia="宋体" w:hAnsi="Times New Roman" w:cs="Times New Roman" w:hint="eastAsia"/>
                <w:sz w:val="18"/>
                <w:szCs w:val="18"/>
                <w:lang w:eastAsia="en-US"/>
              </w:rPr>
              <w:t>Support the updated proposal. We think both options should be studied in RAN1.</w:t>
            </w:r>
          </w:p>
        </w:tc>
      </w:tr>
      <w:tr w:rsidR="002D4D3C" w14:paraId="30520984" w14:textId="77777777" w:rsidTr="005F261B">
        <w:tc>
          <w:tcPr>
            <w:tcW w:w="1435" w:type="dxa"/>
          </w:tcPr>
          <w:p w14:paraId="56C24E03" w14:textId="5643E418" w:rsidR="002D4D3C" w:rsidRDefault="002D4D3C" w:rsidP="00F8239F">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550" w:type="dxa"/>
          </w:tcPr>
          <w:p w14:paraId="7737BCC7" w14:textId="37E11E25" w:rsidR="002D4D3C" w:rsidRDefault="002D4D3C" w:rsidP="00F8239F">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w:t>
            </w:r>
            <w:r>
              <w:rPr>
                <w:rFonts w:ascii="Times New Roman" w:eastAsia="宋体" w:hAnsi="Times New Roman" w:cs="Times New Roman" w:hint="eastAsia"/>
                <w:sz w:val="18"/>
                <w:szCs w:val="18"/>
                <w:lang w:eastAsia="zh-CN"/>
              </w:rPr>
              <w:t xml:space="preserve">upport </w:t>
            </w:r>
            <w:r>
              <w:rPr>
                <w:rFonts w:ascii="Times New Roman" w:eastAsia="宋体" w:hAnsi="Times New Roman" w:cs="Times New Roman"/>
                <w:sz w:val="18"/>
                <w:szCs w:val="18"/>
                <w:lang w:eastAsia="zh-CN"/>
              </w:rPr>
              <w:t>the updated proposal.</w:t>
            </w:r>
          </w:p>
        </w:tc>
      </w:tr>
      <w:tr w:rsidR="00EC3DBD" w14:paraId="762E73CA" w14:textId="77777777" w:rsidTr="005F261B">
        <w:tc>
          <w:tcPr>
            <w:tcW w:w="1435" w:type="dxa"/>
          </w:tcPr>
          <w:p w14:paraId="6CAD1168" w14:textId="3F5EAE2D" w:rsidR="00EC3DBD" w:rsidRDefault="00EC3DBD" w:rsidP="00EC3DB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en-US"/>
              </w:rPr>
              <w:t>ZTE</w:t>
            </w:r>
          </w:p>
        </w:tc>
        <w:tc>
          <w:tcPr>
            <w:tcW w:w="8550" w:type="dxa"/>
          </w:tcPr>
          <w:p w14:paraId="2E4CCDE3" w14:textId="77777777" w:rsidR="00EC3DBD" w:rsidRDefault="00EC3DBD" w:rsidP="00EC3DBD">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 Then, we think that the following can be captured in the LS as a question. Thank you.</w:t>
            </w:r>
          </w:p>
          <w:p w14:paraId="538359A0" w14:textId="77777777" w:rsidR="00EC3DBD" w:rsidRDefault="00EC3DBD" w:rsidP="00EC3DBD">
            <w:pPr>
              <w:snapToGrid w:val="0"/>
              <w:rPr>
                <w:rFonts w:ascii="Times New Roman" w:eastAsia="宋体" w:hAnsi="Times New Roman" w:cs="Times New Roman"/>
                <w:sz w:val="18"/>
                <w:szCs w:val="18"/>
                <w:lang w:eastAsia="en-US"/>
              </w:rPr>
            </w:pPr>
          </w:p>
          <w:p w14:paraId="711238FF" w14:textId="77777777" w:rsidR="00EC3DBD" w:rsidRDefault="00EC3DBD" w:rsidP="00EC3DBD">
            <w:pPr>
              <w:pStyle w:val="ad"/>
              <w:numPr>
                <w:ilvl w:val="0"/>
                <w:numId w:val="11"/>
              </w:numPr>
              <w:rPr>
                <w:rFonts w:ascii="Times New Roman" w:eastAsiaTheme="minorEastAsia" w:hAnsi="Times New Roman" w:cs="Times New Roman"/>
                <w:color w:val="000000" w:themeColor="text1"/>
                <w:sz w:val="18"/>
                <w:szCs w:val="18"/>
                <w:lang w:val="en-GB" w:eastAsia="zh-TW"/>
              </w:rPr>
            </w:pPr>
            <w:ins w:id="16"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17"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18"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19"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20"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21" w:author="ZTE" w:date="2022-05-13T16:38:00Z">
              <w:r>
                <w:rPr>
                  <w:rFonts w:ascii="Times New Roman" w:eastAsiaTheme="minorEastAsia" w:hAnsi="Times New Roman" w:cs="Times New Roman"/>
                  <w:color w:val="000000" w:themeColor="text1"/>
                  <w:sz w:val="18"/>
                  <w:szCs w:val="18"/>
                  <w:lang w:val="en-GB" w:eastAsia="zh-TW"/>
                </w:rPr>
                <w:t>e</w:t>
              </w:r>
            </w:ins>
            <w:ins w:id="22" w:author="ZTE" w:date="2022-05-13T16:37:00Z">
              <w:r>
                <w:rPr>
                  <w:rFonts w:ascii="Times New Roman" w:eastAsiaTheme="minorEastAsia" w:hAnsi="Times New Roman" w:cs="Times New Roman"/>
                  <w:color w:val="000000" w:themeColor="text1"/>
                  <w:sz w:val="18"/>
                  <w:szCs w:val="18"/>
                  <w:lang w:val="en-GB" w:eastAsia="zh-TW"/>
                </w:rPr>
                <w:t>.</w:t>
              </w:r>
            </w:ins>
          </w:p>
          <w:p w14:paraId="4681A1F1" w14:textId="77777777" w:rsidR="00EC3DBD" w:rsidRDefault="00EC3DBD" w:rsidP="00EC3DBD">
            <w:pPr>
              <w:snapToGrid w:val="0"/>
              <w:rPr>
                <w:rFonts w:ascii="Times New Roman" w:eastAsia="宋体" w:hAnsi="Times New Roman" w:cs="Times New Roman"/>
                <w:sz w:val="18"/>
                <w:szCs w:val="18"/>
                <w:lang w:eastAsia="zh-CN"/>
              </w:rPr>
            </w:pPr>
          </w:p>
        </w:tc>
      </w:tr>
      <w:tr w:rsidR="00DA6BA8" w14:paraId="6F133D7A" w14:textId="77777777" w:rsidTr="005F261B">
        <w:tc>
          <w:tcPr>
            <w:tcW w:w="1435" w:type="dxa"/>
          </w:tcPr>
          <w:p w14:paraId="341F7C55" w14:textId="632BBDA7" w:rsidR="00DA6BA8" w:rsidRDefault="00DA6BA8"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OPPO</w:t>
            </w:r>
          </w:p>
        </w:tc>
        <w:tc>
          <w:tcPr>
            <w:tcW w:w="8550" w:type="dxa"/>
          </w:tcPr>
          <w:p w14:paraId="36F1A351" w14:textId="20178D41" w:rsidR="00DA6BA8" w:rsidRDefault="00DA6BA8"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 the updated Proposal 2.B.</w:t>
            </w:r>
          </w:p>
        </w:tc>
      </w:tr>
      <w:tr w:rsidR="00A474F2" w14:paraId="1DA4AE4D" w14:textId="77777777" w:rsidTr="005F261B">
        <w:tc>
          <w:tcPr>
            <w:tcW w:w="1435" w:type="dxa"/>
          </w:tcPr>
          <w:p w14:paraId="2617FFF1" w14:textId="337587DC" w:rsidR="00A474F2" w:rsidRDefault="00A474F2"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Samsung</w:t>
            </w:r>
          </w:p>
        </w:tc>
        <w:tc>
          <w:tcPr>
            <w:tcW w:w="8550" w:type="dxa"/>
          </w:tcPr>
          <w:p w14:paraId="01C27F92" w14:textId="406C1705" w:rsidR="00A474F2" w:rsidRDefault="00A474F2"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O.K.</w:t>
            </w:r>
          </w:p>
        </w:tc>
      </w:tr>
      <w:tr w:rsidR="009519B3" w14:paraId="40B72DE4" w14:textId="77777777" w:rsidTr="005F261B">
        <w:tc>
          <w:tcPr>
            <w:tcW w:w="1435" w:type="dxa"/>
          </w:tcPr>
          <w:p w14:paraId="3DA97C7F" w14:textId="3DEC3698" w:rsidR="009519B3" w:rsidRDefault="009519B3" w:rsidP="009519B3">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Nokia</w:t>
            </w:r>
          </w:p>
        </w:tc>
        <w:tc>
          <w:tcPr>
            <w:tcW w:w="8550" w:type="dxa"/>
          </w:tcPr>
          <w:p w14:paraId="2A19F420" w14:textId="29F7297B" w:rsidR="009519B3" w:rsidRDefault="009519B3" w:rsidP="009519B3">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We are fine with the updated Proposal 2.B.</w:t>
            </w:r>
          </w:p>
        </w:tc>
      </w:tr>
      <w:tr w:rsidR="00E061F9" w14:paraId="6BB969CC" w14:textId="77777777" w:rsidTr="0073718A">
        <w:tc>
          <w:tcPr>
            <w:tcW w:w="1435" w:type="dxa"/>
          </w:tcPr>
          <w:p w14:paraId="17223A97" w14:textId="77777777" w:rsidR="00E061F9" w:rsidRDefault="00E061F9" w:rsidP="0073718A">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CATT </w:t>
            </w:r>
          </w:p>
        </w:tc>
        <w:tc>
          <w:tcPr>
            <w:tcW w:w="8550" w:type="dxa"/>
          </w:tcPr>
          <w:p w14:paraId="172E7133" w14:textId="77777777" w:rsidR="00E061F9" w:rsidRDefault="00E061F9" w:rsidP="0073718A">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Support the updated Proposal 2.B. We think both options can be studied in RAN1. </w:t>
            </w:r>
          </w:p>
        </w:tc>
      </w:tr>
      <w:tr w:rsidR="002728AC" w14:paraId="695D1CC7" w14:textId="77777777" w:rsidTr="005F261B">
        <w:tc>
          <w:tcPr>
            <w:tcW w:w="1435" w:type="dxa"/>
          </w:tcPr>
          <w:p w14:paraId="14710F11" w14:textId="09D7B83A" w:rsidR="002728AC" w:rsidRDefault="002728AC" w:rsidP="002728AC">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Lenovo</w:t>
            </w:r>
          </w:p>
        </w:tc>
        <w:tc>
          <w:tcPr>
            <w:tcW w:w="8550" w:type="dxa"/>
          </w:tcPr>
          <w:p w14:paraId="505BB5DF" w14:textId="33C32C96" w:rsidR="002728AC" w:rsidRDefault="002728AC" w:rsidP="002728AC">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 xml:space="preserve">Fine with Proposal 2.B. </w:t>
            </w:r>
          </w:p>
        </w:tc>
      </w:tr>
      <w:tr w:rsidR="00EC23C9" w14:paraId="52D431E4" w14:textId="77777777" w:rsidTr="005F261B">
        <w:tc>
          <w:tcPr>
            <w:tcW w:w="1435" w:type="dxa"/>
          </w:tcPr>
          <w:p w14:paraId="7F5D798D" w14:textId="365AF621" w:rsidR="00EC23C9" w:rsidRDefault="00EC23C9" w:rsidP="002728AC">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QC</w:t>
            </w:r>
          </w:p>
        </w:tc>
        <w:tc>
          <w:tcPr>
            <w:tcW w:w="8550" w:type="dxa"/>
          </w:tcPr>
          <w:p w14:paraId="400D21BD" w14:textId="015D6C34" w:rsidR="00EC23C9" w:rsidRDefault="00EC23C9" w:rsidP="00EC23C9">
            <w:pPr>
              <w:snapToGrid w:val="0"/>
              <w:rPr>
                <w:rFonts w:ascii="Times New Roman" w:eastAsia="宋体" w:hAnsi="Times New Roman" w:cs="Times New Roman"/>
                <w:sz w:val="18"/>
                <w:szCs w:val="18"/>
                <w:lang w:eastAsia="en-US"/>
              </w:rPr>
            </w:pPr>
            <w:r w:rsidRPr="00EC23C9">
              <w:rPr>
                <w:rFonts w:ascii="Times New Roman" w:eastAsia="宋体" w:hAnsi="Times New Roman" w:cs="Times New Roman"/>
                <w:sz w:val="18"/>
                <w:szCs w:val="18"/>
                <w:lang w:eastAsia="en-US"/>
              </w:rPr>
              <w:t>Support Proposal 2.B</w:t>
            </w:r>
          </w:p>
        </w:tc>
      </w:tr>
      <w:tr w:rsidR="00E85812" w14:paraId="105A500D" w14:textId="77777777" w:rsidTr="005F261B">
        <w:tc>
          <w:tcPr>
            <w:tcW w:w="1435" w:type="dxa"/>
          </w:tcPr>
          <w:p w14:paraId="3847CD1A" w14:textId="0992D988" w:rsidR="00E85812" w:rsidRDefault="00E85812" w:rsidP="00E85812">
            <w:pPr>
              <w:snapToGrid w:val="0"/>
              <w:rPr>
                <w:rFonts w:ascii="Times New Roman" w:eastAsia="宋体" w:hAnsi="Times New Roman" w:cs="Times New Roman"/>
                <w:sz w:val="18"/>
                <w:szCs w:val="18"/>
                <w:lang w:eastAsia="en-US"/>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Pr>
          <w:p w14:paraId="35942B9F" w14:textId="417612E1" w:rsidR="00E85812" w:rsidRPr="00EC23C9" w:rsidRDefault="00E85812" w:rsidP="00E85812">
            <w:pPr>
              <w:snapToGrid w:val="0"/>
              <w:jc w:val="both"/>
              <w:rPr>
                <w:rFonts w:ascii="Times New Roman" w:eastAsia="宋体" w:hAnsi="Times New Roman" w:cs="Times New Roman"/>
                <w:sz w:val="18"/>
                <w:szCs w:val="18"/>
                <w:lang w:eastAsia="en-US"/>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 xml:space="preserve">roposal </w:t>
            </w:r>
            <w:r>
              <w:rPr>
                <w:rFonts w:ascii="Times New Roman" w:hAnsi="Times New Roman" w:cs="Times New Roman"/>
                <w:bCs/>
                <w:sz w:val="18"/>
                <w:szCs w:val="18"/>
              </w:rPr>
              <w:t>2.B</w:t>
            </w:r>
          </w:p>
        </w:tc>
      </w:tr>
      <w:tr w:rsidR="004839C8" w14:paraId="2D29DC41" w14:textId="77777777" w:rsidTr="005F261B">
        <w:tc>
          <w:tcPr>
            <w:tcW w:w="1435" w:type="dxa"/>
          </w:tcPr>
          <w:p w14:paraId="06055201" w14:textId="3859FDA6" w:rsidR="004839C8" w:rsidRDefault="004839C8" w:rsidP="004839C8">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1527A677" w14:textId="6F649B59" w:rsidR="004839C8" w:rsidRDefault="004839C8" w:rsidP="004839C8">
            <w:pPr>
              <w:snapToGrid w:val="0"/>
              <w:jc w:val="both"/>
              <w:rPr>
                <w:rFonts w:ascii="Times New Roman" w:hAnsi="Times New Roman" w:cs="Times New Roman"/>
                <w:b/>
                <w:color w:val="3333FF"/>
                <w:sz w:val="18"/>
                <w:szCs w:val="18"/>
              </w:rPr>
            </w:pPr>
            <w:r>
              <w:rPr>
                <w:rFonts w:ascii="Times New Roman" w:eastAsia="DengXian" w:hAnsi="Times New Roman" w:cs="Times New Roman" w:hint="eastAsia"/>
                <w:bCs/>
                <w:sz w:val="18"/>
                <w:szCs w:val="18"/>
                <w:lang w:eastAsia="zh-CN"/>
              </w:rPr>
              <w:t>W</w:t>
            </w:r>
            <w:r>
              <w:rPr>
                <w:rFonts w:ascii="Times New Roman" w:eastAsia="DengXian" w:hAnsi="Times New Roman" w:cs="Times New Roman"/>
                <w:bCs/>
                <w:sz w:val="18"/>
                <w:szCs w:val="18"/>
                <w:lang w:eastAsia="zh-CN"/>
              </w:rPr>
              <w:t>e are fine with the proposal.</w:t>
            </w:r>
          </w:p>
        </w:tc>
      </w:tr>
      <w:tr w:rsidR="00B25EE8" w14:paraId="1960D1AA" w14:textId="77777777" w:rsidTr="005F261B">
        <w:tc>
          <w:tcPr>
            <w:tcW w:w="1435" w:type="dxa"/>
          </w:tcPr>
          <w:p w14:paraId="3DE5E5E2" w14:textId="0D0487A7" w:rsidR="00B25EE8" w:rsidRPr="00B25EE8" w:rsidRDefault="00B25EE8" w:rsidP="00B25EE8">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550" w:type="dxa"/>
          </w:tcPr>
          <w:p w14:paraId="37B0EC2A" w14:textId="04F2AFA0" w:rsidR="00B25EE8" w:rsidRPr="00E85812" w:rsidRDefault="00B25EE8" w:rsidP="00B25EE8">
            <w:pPr>
              <w:snapToGrid w:val="0"/>
              <w:jc w:val="both"/>
              <w:rPr>
                <w:rFonts w:ascii="Times New Roman" w:hAnsi="Times New Roman" w:cs="Times New Roman"/>
                <w:bCs/>
                <w:sz w:val="18"/>
                <w:szCs w:val="18"/>
              </w:rPr>
            </w:pPr>
            <w:r>
              <w:rPr>
                <w:rFonts w:ascii="Times New Roman" w:hAnsi="Times New Roman" w:cs="Times New Roman"/>
                <w:b/>
                <w:color w:val="3333FF"/>
                <w:sz w:val="18"/>
                <w:szCs w:val="18"/>
              </w:rPr>
              <w:t>Add one more question to RAN4 per request from ZTE and LG</w:t>
            </w:r>
          </w:p>
        </w:tc>
      </w:tr>
      <w:tr w:rsidR="00747B59" w14:paraId="17C981D8" w14:textId="77777777" w:rsidTr="00747B59">
        <w:tc>
          <w:tcPr>
            <w:tcW w:w="1435" w:type="dxa"/>
          </w:tcPr>
          <w:p w14:paraId="50E0FC3B" w14:textId="77777777" w:rsidR="00747B59" w:rsidRDefault="00747B59" w:rsidP="007A79E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Huawei, HiSilicon2</w:t>
            </w:r>
          </w:p>
        </w:tc>
        <w:tc>
          <w:tcPr>
            <w:tcW w:w="8550" w:type="dxa"/>
          </w:tcPr>
          <w:p w14:paraId="62393D92" w14:textId="77777777" w:rsidR="00747B59" w:rsidRDefault="00747B59" w:rsidP="007A79E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 xml:space="preserve">As discussed in our earlier entry, </w:t>
            </w:r>
            <w:r w:rsidRPr="00355D42">
              <w:rPr>
                <w:rFonts w:ascii="Times New Roman" w:eastAsia="宋体" w:hAnsi="Times New Roman" w:cs="Times New Roman"/>
                <w:sz w:val="18"/>
                <w:szCs w:val="18"/>
                <w:lang w:eastAsia="en-US"/>
              </w:rPr>
              <w:t>all Tx requirements are defined with the assumption for one panel</w:t>
            </w:r>
            <w:r>
              <w:rPr>
                <w:rFonts w:ascii="Times New Roman" w:eastAsia="宋体" w:hAnsi="Times New Roman" w:cs="Times New Roman"/>
                <w:sz w:val="18"/>
                <w:szCs w:val="18"/>
                <w:lang w:eastAsia="en-US"/>
              </w:rPr>
              <w:t xml:space="preserve"> so far in RAN4</w:t>
            </w:r>
            <w:r w:rsidRPr="00355D42">
              <w:rPr>
                <w:rFonts w:ascii="Times New Roman" w:eastAsia="宋体" w:hAnsi="Times New Roman" w:cs="Times New Roman"/>
                <w:sz w:val="18"/>
                <w:szCs w:val="18"/>
                <w:lang w:eastAsia="en-US"/>
              </w:rPr>
              <w:t>. Even when two panels could be switched for different beams, there will be only one panel in operation at a time. Further, to our knowledge, no simultaneous multi-panel transmission has been discussed in RAN4 so far.</w:t>
            </w:r>
            <w:r>
              <w:rPr>
                <w:rFonts w:ascii="Times New Roman" w:eastAsia="宋体" w:hAnsi="Times New Roman" w:cs="Times New Roman"/>
                <w:sz w:val="18"/>
                <w:szCs w:val="18"/>
                <w:lang w:eastAsia="en-US"/>
              </w:rPr>
              <w:t xml:space="preserve"> S</w:t>
            </w:r>
            <w:r w:rsidRPr="00355D42">
              <w:rPr>
                <w:rFonts w:ascii="Times New Roman" w:eastAsia="宋体" w:hAnsi="Times New Roman" w:cs="Times New Roman"/>
                <w:sz w:val="18"/>
                <w:szCs w:val="18"/>
                <w:lang w:eastAsia="en-US"/>
              </w:rPr>
              <w:t>ince it is the first meeting for Rel-18 RAN1 discussion, and RAN4 has never discussed multi-panel requirement, it might be too early to send an LS to RAN4. However, we would not object</w:t>
            </w:r>
            <w:r>
              <w:rPr>
                <w:rFonts w:ascii="Times New Roman" w:eastAsia="宋体" w:hAnsi="Times New Roman" w:cs="Times New Roman"/>
                <w:sz w:val="18"/>
                <w:szCs w:val="18"/>
                <w:lang w:eastAsia="en-US"/>
              </w:rPr>
              <w:t xml:space="preserve"> sending an LS but the wording needs to be clearer. In particular, it should be clarified that the two panel do not necessarily transmit across multiple </w:t>
            </w:r>
            <w:r>
              <w:rPr>
                <w:rFonts w:ascii="Times New Roman" w:eastAsia="宋体" w:hAnsi="Times New Roman" w:cs="Times New Roman"/>
                <w:sz w:val="18"/>
                <w:szCs w:val="18"/>
                <w:lang w:eastAsia="en-US"/>
              </w:rPr>
              <w:lastRenderedPageBreak/>
              <w:t xml:space="preserve">bands or on different bands, that is, a primary application is a single carrier scenario. We suggest the following </w:t>
            </w:r>
            <w:r w:rsidRPr="007F11F7">
              <w:rPr>
                <w:rFonts w:ascii="Times New Roman" w:eastAsia="宋体" w:hAnsi="Times New Roman" w:cs="Times New Roman"/>
                <w:color w:val="00B0F0"/>
                <w:sz w:val="18"/>
                <w:szCs w:val="18"/>
                <w:lang w:eastAsia="en-US"/>
              </w:rPr>
              <w:t>changes</w:t>
            </w:r>
            <w:r>
              <w:rPr>
                <w:rFonts w:ascii="Times New Roman" w:eastAsia="宋体" w:hAnsi="Times New Roman" w:cs="Times New Roman"/>
                <w:sz w:val="18"/>
                <w:szCs w:val="18"/>
                <w:lang w:eastAsia="en-US"/>
              </w:rPr>
              <w:t>:</w:t>
            </w:r>
          </w:p>
          <w:p w14:paraId="48FBF796" w14:textId="77777777" w:rsidR="00747B59" w:rsidRDefault="00747B59" w:rsidP="007A79E8">
            <w:pPr>
              <w:snapToGrid w:val="0"/>
              <w:rPr>
                <w:rFonts w:ascii="Times New Roman" w:eastAsia="宋体" w:hAnsi="Times New Roman" w:cs="Times New Roman"/>
                <w:sz w:val="18"/>
                <w:szCs w:val="18"/>
                <w:lang w:eastAsia="en-US"/>
              </w:rPr>
            </w:pPr>
          </w:p>
          <w:p w14:paraId="5298BFEF" w14:textId="77777777" w:rsidR="00747B59" w:rsidRDefault="00747B59" w:rsidP="00747B59">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(modified):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44117B">
              <w:rPr>
                <w:rFonts w:cs="Times New Roman"/>
                <w:b w:val="0"/>
                <w:bCs w:val="0"/>
                <w:color w:val="000000" w:themeColor="text1"/>
                <w:sz w:val="18"/>
                <w:szCs w:val="18"/>
              </w:rPr>
              <w:t xml:space="preserve">On </w:t>
            </w:r>
            <w:r>
              <w:rPr>
                <w:rFonts w:cs="Times New Roman"/>
                <w:b w:val="0"/>
                <w:bCs w:val="0"/>
                <w:color w:val="000000" w:themeColor="text1"/>
                <w:sz w:val="18"/>
                <w:szCs w:val="18"/>
              </w:rPr>
              <w:t xml:space="preserve">UE </w:t>
            </w:r>
            <w:r w:rsidRPr="0044117B">
              <w:rPr>
                <w:rFonts w:cs="Times New Roman"/>
                <w:b w:val="0"/>
                <w:bCs w:val="0"/>
                <w:color w:val="000000" w:themeColor="text1"/>
                <w:sz w:val="18"/>
                <w:szCs w:val="18"/>
              </w:rPr>
              <w:t>power limitation for STxMP</w:t>
            </w:r>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 xml:space="preserve">to check </w:t>
            </w:r>
            <w:del w:id="23" w:author="Darcy Tsai" w:date="2022-05-17T11:29:00Z">
              <w:r w:rsidDel="00B25EE8">
                <w:rPr>
                  <w:rFonts w:cs="Times New Roman"/>
                  <w:b w:val="0"/>
                  <w:bCs w:val="0"/>
                  <w:color w:val="000000" w:themeColor="text1"/>
                  <w:sz w:val="18"/>
                  <w:szCs w:val="18"/>
                </w:rPr>
                <w:delText xml:space="preserve">at least the feasibility of </w:delText>
              </w:r>
            </w:del>
            <w:r>
              <w:rPr>
                <w:rFonts w:cs="Times New Roman"/>
                <w:b w:val="0"/>
                <w:bCs w:val="0"/>
                <w:color w:val="000000" w:themeColor="text1"/>
                <w:sz w:val="18"/>
                <w:szCs w:val="18"/>
              </w:rPr>
              <w:t>the followings:</w:t>
            </w:r>
          </w:p>
          <w:p w14:paraId="490809C4" w14:textId="77777777" w:rsidR="00747B59" w:rsidRPr="00994A9E" w:rsidRDefault="00747B59" w:rsidP="00747B59">
            <w:pPr>
              <w:pStyle w:val="ad"/>
              <w:numPr>
                <w:ilvl w:val="0"/>
                <w:numId w:val="11"/>
              </w:numPr>
              <w:rPr>
                <w:rFonts w:ascii="Times New Roman" w:eastAsiaTheme="minorEastAsia" w:hAnsi="Times New Roman" w:cs="Times New Roman"/>
                <w:color w:val="000000" w:themeColor="text1"/>
                <w:sz w:val="18"/>
                <w:szCs w:val="18"/>
                <w:lang w:val="en-GB" w:eastAsia="zh-TW"/>
              </w:rPr>
            </w:pPr>
            <w:ins w:id="24" w:author="Darcy Tsai" w:date="2022-05-17T11:29:00Z">
              <w:r>
                <w:rPr>
                  <w:rFonts w:ascii="Times New Roman" w:eastAsiaTheme="minorEastAsia" w:hAnsi="Times New Roman" w:cs="Times New Roman"/>
                  <w:color w:val="000000" w:themeColor="text1"/>
                  <w:sz w:val="18"/>
                  <w:szCs w:val="18"/>
                  <w:lang w:val="en-GB" w:eastAsia="zh-TW"/>
                </w:rPr>
                <w:t>Whe</w:t>
              </w:r>
            </w:ins>
            <w:ins w:id="25" w:author="Darcy Tsai" w:date="2022-05-17T11:30:00Z">
              <w:r>
                <w:rPr>
                  <w:rFonts w:ascii="Times New Roman" w:eastAsiaTheme="minorEastAsia" w:hAnsi="Times New Roman" w:cs="Times New Roman"/>
                  <w:color w:val="000000" w:themeColor="text1"/>
                  <w:sz w:val="18"/>
                  <w:szCs w:val="18"/>
                  <w:lang w:val="en-GB" w:eastAsia="zh-TW"/>
                </w:rPr>
                <w:t xml:space="preserve">ther if feasible to assume </w:t>
              </w:r>
            </w:ins>
            <w:r>
              <w:rPr>
                <w:rFonts w:ascii="Times New Roman" w:eastAsiaTheme="minorEastAsia" w:hAnsi="Times New Roman" w:cs="Times New Roman"/>
                <w:color w:val="000000" w:themeColor="text1"/>
                <w:sz w:val="18"/>
                <w:szCs w:val="18"/>
                <w:lang w:val="en-GB" w:eastAsia="zh-TW"/>
              </w:rPr>
              <w:t>p</w:t>
            </w:r>
            <w:r w:rsidRPr="00994A9E">
              <w:rPr>
                <w:rFonts w:ascii="Times New Roman" w:eastAsiaTheme="minorEastAsia" w:hAnsi="Times New Roman" w:cs="Times New Roman"/>
                <w:color w:val="000000" w:themeColor="text1"/>
                <w:sz w:val="18"/>
                <w:szCs w:val="18"/>
                <w:lang w:val="en-GB" w:eastAsia="zh-TW"/>
              </w:rPr>
              <w:t xml:space="preserve">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panels</w:t>
            </w:r>
          </w:p>
          <w:p w14:paraId="546B8B27" w14:textId="77777777" w:rsidR="00747B59" w:rsidRDefault="00747B59" w:rsidP="00747B59">
            <w:pPr>
              <w:pStyle w:val="ad"/>
              <w:numPr>
                <w:ilvl w:val="0"/>
                <w:numId w:val="11"/>
              </w:numPr>
              <w:spacing w:after="0"/>
              <w:rPr>
                <w:ins w:id="26" w:author="Darcy Tsai" w:date="2022-05-17T11:28:00Z"/>
                <w:rFonts w:ascii="Times New Roman" w:eastAsiaTheme="minorEastAsia" w:hAnsi="Times New Roman" w:cs="Times New Roman"/>
                <w:color w:val="000000" w:themeColor="text1"/>
                <w:sz w:val="18"/>
                <w:szCs w:val="18"/>
                <w:lang w:val="en-GB" w:eastAsia="zh-TW"/>
              </w:rPr>
            </w:pPr>
            <w:ins w:id="27" w:author="Darcy Tsai" w:date="2022-05-17T11:30:00Z">
              <w:r>
                <w:rPr>
                  <w:rFonts w:ascii="Times New Roman" w:eastAsiaTheme="minorEastAsia" w:hAnsi="Times New Roman" w:cs="Times New Roman"/>
                  <w:color w:val="000000" w:themeColor="text1"/>
                  <w:sz w:val="18"/>
                  <w:szCs w:val="18"/>
                  <w:lang w:val="en-GB" w:eastAsia="zh-TW"/>
                </w:rPr>
                <w:t>Whether if feasible to assume</w:t>
              </w:r>
              <w:r w:rsidRPr="00994A9E">
                <w:rPr>
                  <w:rFonts w:ascii="Times New Roman" w:eastAsiaTheme="minorEastAsia" w:hAnsi="Times New Roman" w:cs="Times New Roman"/>
                  <w:color w:val="000000" w:themeColor="text1"/>
                  <w:sz w:val="18"/>
                  <w:szCs w:val="18"/>
                  <w:lang w:val="en-GB" w:eastAsia="zh-TW"/>
                </w:rPr>
                <w:t xml:space="preserve"> </w:t>
              </w:r>
            </w:ins>
            <w:r>
              <w:rPr>
                <w:rFonts w:ascii="Times New Roman" w:eastAsiaTheme="minorEastAsia" w:hAnsi="Times New Roman" w:cs="Times New Roman"/>
                <w:color w:val="000000" w:themeColor="text1"/>
                <w:sz w:val="18"/>
                <w:szCs w:val="18"/>
                <w:lang w:val="en-GB" w:eastAsia="zh-TW"/>
              </w:rPr>
              <w:t xml:space="preserve">a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3CC64709" w14:textId="77777777" w:rsidR="00747B59" w:rsidRDefault="00747B59" w:rsidP="00747B59">
            <w:pPr>
              <w:pStyle w:val="ad"/>
              <w:numPr>
                <w:ilvl w:val="0"/>
                <w:numId w:val="11"/>
              </w:numPr>
              <w:spacing w:after="0"/>
              <w:rPr>
                <w:rFonts w:ascii="Times New Roman" w:eastAsiaTheme="minorEastAsia" w:hAnsi="Times New Roman" w:cs="Times New Roman"/>
                <w:color w:val="000000" w:themeColor="text1"/>
                <w:sz w:val="18"/>
                <w:szCs w:val="18"/>
                <w:lang w:val="en-GB" w:eastAsia="zh-TW"/>
              </w:rPr>
            </w:pPr>
            <w:ins w:id="28" w:author="Darcy Tsai" w:date="2022-05-17T11:29:00Z">
              <w:r w:rsidRPr="00B25EE8">
                <w:rPr>
                  <w:rFonts w:ascii="Times New Roman" w:eastAsiaTheme="minorEastAsia" w:hAnsi="Times New Roman" w:cs="Times New Roman"/>
                  <w:color w:val="000000" w:themeColor="text1"/>
                  <w:sz w:val="18"/>
                  <w:szCs w:val="18"/>
                  <w:lang w:val="en-GB" w:eastAsia="zh-TW"/>
                </w:rPr>
                <w:t>If both assumptions are feasible, whether both assumptions can be applied to a same UE, and what is the relationship between the per-panel power limitation and total power limitation if both are applied?</w:t>
              </w:r>
            </w:ins>
          </w:p>
          <w:p w14:paraId="6286226F" w14:textId="7FA0B04F" w:rsidR="00747B59" w:rsidRPr="00355D42" w:rsidRDefault="00747B59" w:rsidP="007A79E8">
            <w:pPr>
              <w:rPr>
                <w:rFonts w:ascii="Times New Roman" w:eastAsia="宋体" w:hAnsi="Times New Roman" w:cs="Times New Roman"/>
                <w:sz w:val="18"/>
                <w:szCs w:val="18"/>
                <w:lang w:eastAsia="en-US"/>
              </w:rPr>
            </w:pPr>
            <w:r w:rsidRPr="00C23DF2">
              <w:rPr>
                <w:rFonts w:ascii="Times New Roman" w:eastAsiaTheme="minorEastAsia" w:hAnsi="Times New Roman" w:cs="Times New Roman"/>
                <w:color w:val="00B0F0"/>
                <w:sz w:val="18"/>
                <w:szCs w:val="18"/>
                <w:lang w:val="en-GB"/>
              </w:rPr>
              <w:t>Note: Scenarios of concern i</w:t>
            </w:r>
            <w:r>
              <w:rPr>
                <w:rFonts w:ascii="Times New Roman" w:eastAsiaTheme="minorEastAsia" w:hAnsi="Times New Roman" w:cs="Times New Roman"/>
                <w:color w:val="00B0F0"/>
                <w:sz w:val="18"/>
                <w:szCs w:val="18"/>
                <w:lang w:val="en-GB"/>
              </w:rPr>
              <w:t>nclude</w:t>
            </w:r>
            <w:r w:rsidRPr="00C23DF2">
              <w:rPr>
                <w:rFonts w:ascii="Times New Roman" w:eastAsiaTheme="minorEastAsia" w:hAnsi="Times New Roman" w:cs="Times New Roman"/>
                <w:color w:val="00B0F0"/>
                <w:sz w:val="18"/>
                <w:szCs w:val="18"/>
                <w:lang w:val="en-GB"/>
              </w:rPr>
              <w:t xml:space="preserve"> at least single carrier scenar</w:t>
            </w:r>
            <w:r>
              <w:rPr>
                <w:rFonts w:ascii="Times New Roman" w:eastAsiaTheme="minorEastAsia" w:hAnsi="Times New Roman" w:cs="Times New Roman"/>
                <w:color w:val="00B0F0"/>
                <w:sz w:val="18"/>
                <w:szCs w:val="18"/>
                <w:lang w:val="en-GB"/>
              </w:rPr>
              <w:t>io.</w:t>
            </w:r>
            <w:r>
              <w:rPr>
                <w:rFonts w:ascii="Times New Roman" w:eastAsia="宋体" w:hAnsi="Times New Roman" w:cs="Times New Roman"/>
                <w:sz w:val="18"/>
                <w:szCs w:val="18"/>
                <w:lang w:eastAsia="en-US"/>
              </w:rPr>
              <w:t xml:space="preserve"> </w:t>
            </w:r>
          </w:p>
          <w:p w14:paraId="4EE3E4B3" w14:textId="098A7058" w:rsidR="00747B59" w:rsidRPr="00EC23C9" w:rsidRDefault="00216ED9" w:rsidP="007A79E8">
            <w:pPr>
              <w:snapToGrid w:val="0"/>
              <w:rPr>
                <w:rFonts w:ascii="Times New Roman" w:eastAsia="宋体" w:hAnsi="Times New Roman" w:cs="Times New Roman"/>
                <w:sz w:val="18"/>
                <w:szCs w:val="18"/>
                <w:lang w:eastAsia="en-US"/>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Mod] Adopted</w:t>
            </w:r>
          </w:p>
        </w:tc>
      </w:tr>
      <w:tr w:rsidR="006404DA" w14:paraId="71353090" w14:textId="77777777" w:rsidTr="00747B59">
        <w:tc>
          <w:tcPr>
            <w:tcW w:w="1435" w:type="dxa"/>
          </w:tcPr>
          <w:p w14:paraId="68726365" w14:textId="4ABCA072" w:rsidR="006404DA" w:rsidRDefault="006404DA" w:rsidP="006404DA">
            <w:pPr>
              <w:snapToGrid w:val="0"/>
              <w:rPr>
                <w:rFonts w:ascii="Times New Roman" w:eastAsia="宋体" w:hAnsi="Times New Roman" w:cs="Times New Roman"/>
                <w:sz w:val="18"/>
                <w:szCs w:val="18"/>
                <w:lang w:eastAsia="en-US"/>
              </w:rPr>
            </w:pPr>
            <w:r>
              <w:rPr>
                <w:rFonts w:ascii="Times New Roman" w:eastAsia="DengXian" w:hAnsi="Times New Roman" w:cs="Times New Roman" w:hint="eastAsia"/>
                <w:sz w:val="18"/>
                <w:szCs w:val="18"/>
                <w:lang w:eastAsia="zh-CN"/>
              </w:rPr>
              <w:lastRenderedPageBreak/>
              <w:t>N</w:t>
            </w:r>
            <w:r>
              <w:rPr>
                <w:rFonts w:ascii="Times New Roman" w:eastAsia="DengXian" w:hAnsi="Times New Roman" w:cs="Times New Roman"/>
                <w:sz w:val="18"/>
                <w:szCs w:val="18"/>
                <w:lang w:eastAsia="zh-CN"/>
              </w:rPr>
              <w:t>TT Docomo</w:t>
            </w:r>
          </w:p>
        </w:tc>
        <w:tc>
          <w:tcPr>
            <w:tcW w:w="8550" w:type="dxa"/>
          </w:tcPr>
          <w:p w14:paraId="075C0B96" w14:textId="41641360" w:rsidR="006404DA" w:rsidRDefault="006404DA" w:rsidP="006404DA">
            <w:pPr>
              <w:snapToGrid w:val="0"/>
              <w:rPr>
                <w:rFonts w:ascii="Times New Roman" w:eastAsia="宋体" w:hAnsi="Times New Roman" w:cs="Times New Roman"/>
                <w:sz w:val="18"/>
                <w:szCs w:val="18"/>
                <w:lang w:eastAsia="en-US"/>
              </w:rPr>
            </w:pPr>
            <w:r>
              <w:rPr>
                <w:rFonts w:ascii="Times New Roman" w:eastAsia="DengXian" w:hAnsi="Times New Roman" w:cs="Times New Roman"/>
                <w:bCs/>
                <w:sz w:val="18"/>
                <w:szCs w:val="18"/>
                <w:lang w:eastAsia="zh-CN"/>
              </w:rPr>
              <w:t>Support proposal 2.B</w:t>
            </w:r>
          </w:p>
        </w:tc>
      </w:tr>
      <w:tr w:rsidR="005F79F1" w14:paraId="7D5F6F69" w14:textId="77777777" w:rsidTr="00747B59">
        <w:tc>
          <w:tcPr>
            <w:tcW w:w="1435" w:type="dxa"/>
          </w:tcPr>
          <w:p w14:paraId="38006D71" w14:textId="5142005C" w:rsidR="005F79F1" w:rsidRPr="005F79F1" w:rsidRDefault="005F79F1" w:rsidP="006404D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037367BD" w14:textId="59F4D209" w:rsidR="005F79F1" w:rsidRPr="005F79F1" w:rsidRDefault="00DD546E" w:rsidP="00DD546E">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hint="eastAsia"/>
                <w:bCs/>
                <w:sz w:val="18"/>
                <w:szCs w:val="18"/>
                <w:lang w:eastAsia="ko-KR"/>
              </w:rPr>
              <w:t>Support the updated proposal</w:t>
            </w:r>
            <w:r>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hint="eastAsia"/>
                <w:bCs/>
                <w:sz w:val="18"/>
                <w:szCs w:val="18"/>
                <w:lang w:eastAsia="ko-KR"/>
              </w:rPr>
              <w:t>and we also think that RAN1 can continue our work before the reception of the reply LS from RAN4.</w:t>
            </w:r>
          </w:p>
        </w:tc>
      </w:tr>
      <w:tr w:rsidR="00D50B0D" w14:paraId="51FC32FB" w14:textId="77777777" w:rsidTr="00D50B0D">
        <w:tc>
          <w:tcPr>
            <w:tcW w:w="1435" w:type="dxa"/>
          </w:tcPr>
          <w:p w14:paraId="711F6E1B" w14:textId="3E060BEA" w:rsidR="00D50B0D" w:rsidRDefault="00656B8C" w:rsidP="00216E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w:t>
            </w:r>
            <w:r w:rsidR="00D50B0D">
              <w:rPr>
                <w:rFonts w:ascii="Times New Roman" w:eastAsia="DengXian" w:hAnsi="Times New Roman" w:cs="Times New Roman"/>
                <w:sz w:val="18"/>
                <w:szCs w:val="18"/>
                <w:lang w:eastAsia="zh-CN"/>
              </w:rPr>
              <w:t>ivo</w:t>
            </w:r>
          </w:p>
        </w:tc>
        <w:tc>
          <w:tcPr>
            <w:tcW w:w="8550" w:type="dxa"/>
          </w:tcPr>
          <w:p w14:paraId="5DCFFCEA" w14:textId="77777777" w:rsidR="00D50B0D" w:rsidRDefault="00D50B0D" w:rsidP="00216ED9">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Support Proposal 2.B in general. One thing needs to be clarified is that whether the “</w:t>
            </w:r>
            <w:r w:rsidRPr="00C6069D">
              <w:rPr>
                <w:rFonts w:ascii="Times New Roman" w:eastAsia="DengXian" w:hAnsi="Times New Roman" w:cs="Times New Roman"/>
                <w:bCs/>
                <w:sz w:val="18"/>
                <w:szCs w:val="18"/>
                <w:lang w:eastAsia="zh-CN"/>
              </w:rPr>
              <w:t>total power limitation</w:t>
            </w:r>
            <w:r>
              <w:rPr>
                <w:rFonts w:ascii="Times New Roman" w:eastAsia="DengXian" w:hAnsi="Times New Roman" w:cs="Times New Roman"/>
                <w:bCs/>
                <w:sz w:val="18"/>
                <w:szCs w:val="18"/>
                <w:lang w:eastAsia="zh-CN"/>
              </w:rPr>
              <w:t>” in the 2</w:t>
            </w:r>
            <w:r w:rsidRPr="00233FCC">
              <w:rPr>
                <w:rFonts w:ascii="Times New Roman" w:eastAsia="DengXian" w:hAnsi="Times New Roman" w:cs="Times New Roman"/>
                <w:bCs/>
                <w:sz w:val="18"/>
                <w:szCs w:val="18"/>
                <w:vertAlign w:val="superscript"/>
                <w:lang w:eastAsia="zh-CN"/>
              </w:rPr>
              <w:t>nd</w:t>
            </w:r>
            <w:r>
              <w:rPr>
                <w:rFonts w:ascii="Times New Roman" w:eastAsia="DengXian" w:hAnsi="Times New Roman" w:cs="Times New Roman"/>
                <w:bCs/>
                <w:sz w:val="18"/>
                <w:szCs w:val="18"/>
                <w:lang w:eastAsia="zh-CN"/>
              </w:rPr>
              <w:t xml:space="preserve"> bullet is the existing total power limitation for a given power class. Following update is proposed with some editorials:</w:t>
            </w:r>
          </w:p>
          <w:p w14:paraId="0F2687A2" w14:textId="77777777" w:rsidR="00D50B0D" w:rsidRDefault="00D50B0D" w:rsidP="00216ED9">
            <w:pPr>
              <w:pStyle w:val="2"/>
              <w:tabs>
                <w:tab w:val="clear" w:pos="576"/>
                <w:tab w:val="num" w:pos="0"/>
              </w:tabs>
              <w:ind w:left="0" w:firstLine="0"/>
              <w:rPr>
                <w:rFonts w:cs="Times New Roman"/>
                <w:b w:val="0"/>
                <w:bCs w:val="0"/>
                <w:color w:val="000000" w:themeColor="text1"/>
                <w:sz w:val="18"/>
                <w:szCs w:val="18"/>
              </w:rPr>
            </w:pPr>
            <w:r>
              <w:rPr>
                <w:rFonts w:cs="Times New Roman"/>
                <w:color w:val="000000" w:themeColor="text1"/>
                <w:sz w:val="18"/>
                <w:szCs w:val="18"/>
                <w:lang w:val="en-US"/>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44117B">
              <w:rPr>
                <w:rFonts w:cs="Times New Roman"/>
                <w:b w:val="0"/>
                <w:bCs w:val="0"/>
                <w:color w:val="000000" w:themeColor="text1"/>
                <w:sz w:val="18"/>
                <w:szCs w:val="18"/>
              </w:rPr>
              <w:t xml:space="preserve">On </w:t>
            </w:r>
            <w:r>
              <w:rPr>
                <w:rFonts w:cs="Times New Roman"/>
                <w:b w:val="0"/>
                <w:bCs w:val="0"/>
                <w:color w:val="000000" w:themeColor="text1"/>
                <w:sz w:val="18"/>
                <w:szCs w:val="18"/>
              </w:rPr>
              <w:t xml:space="preserve">UE </w:t>
            </w:r>
            <w:r w:rsidRPr="0044117B">
              <w:rPr>
                <w:rFonts w:cs="Times New Roman"/>
                <w:b w:val="0"/>
                <w:bCs w:val="0"/>
                <w:color w:val="000000" w:themeColor="text1"/>
                <w:sz w:val="18"/>
                <w:szCs w:val="18"/>
              </w:rPr>
              <w:t>power limitation for STxMP</w:t>
            </w:r>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followings:</w:t>
            </w:r>
          </w:p>
          <w:p w14:paraId="542E1789" w14:textId="77777777" w:rsidR="00D50B0D" w:rsidRPr="00994A9E" w:rsidRDefault="00D50B0D" w:rsidP="00216ED9">
            <w:pPr>
              <w:pStyle w:val="ad"/>
              <w:numPr>
                <w:ilvl w:val="0"/>
                <w:numId w:val="11"/>
              </w:numPr>
              <w:rPr>
                <w:rFonts w:ascii="Times New Roman" w:eastAsiaTheme="minorEastAsia" w:hAnsi="Times New Roman" w:cs="Times New Roman"/>
                <w:color w:val="000000" w:themeColor="text1"/>
                <w:sz w:val="18"/>
                <w:szCs w:val="18"/>
                <w:lang w:val="en-GB" w:eastAsia="zh-TW"/>
              </w:rPr>
            </w:pPr>
            <w:r>
              <w:rPr>
                <w:rFonts w:ascii="Times New Roman" w:eastAsiaTheme="minorEastAsia" w:hAnsi="Times New Roman" w:cs="Times New Roman"/>
                <w:color w:val="000000" w:themeColor="text1"/>
                <w:sz w:val="18"/>
                <w:szCs w:val="18"/>
                <w:lang w:val="en-GB" w:eastAsia="zh-TW"/>
              </w:rPr>
              <w:t xml:space="preserve">Whether </w:t>
            </w:r>
            <w:r w:rsidRPr="00662C76">
              <w:rPr>
                <w:rFonts w:ascii="Times New Roman" w:eastAsiaTheme="minorEastAsia" w:hAnsi="Times New Roman" w:cs="Times New Roman"/>
                <w:strike/>
                <w:color w:val="FF0000"/>
                <w:sz w:val="18"/>
                <w:szCs w:val="18"/>
                <w:lang w:val="en-GB" w:eastAsia="zh-TW"/>
              </w:rPr>
              <w:t>if</w:t>
            </w:r>
            <w:r w:rsidRPr="00662C76">
              <w:rPr>
                <w:rFonts w:ascii="Times New Roman" w:eastAsiaTheme="minorEastAsia" w:hAnsi="Times New Roman" w:cs="Times New Roman"/>
                <w:color w:val="FF0000"/>
                <w:sz w:val="18"/>
                <w:szCs w:val="18"/>
                <w:lang w:val="en-GB" w:eastAsia="zh-TW"/>
              </w:rPr>
              <w:t xml:space="preserve"> it is</w:t>
            </w:r>
            <w:r>
              <w:rPr>
                <w:rFonts w:ascii="Times New Roman" w:eastAsiaTheme="minorEastAsia" w:hAnsi="Times New Roman" w:cs="Times New Roman"/>
                <w:color w:val="000000" w:themeColor="text1"/>
                <w:sz w:val="18"/>
                <w:szCs w:val="18"/>
                <w:lang w:val="en-GB" w:eastAsia="zh-TW"/>
              </w:rPr>
              <w:t xml:space="preserve"> feasible to assume p</w:t>
            </w:r>
            <w:r w:rsidRPr="00994A9E">
              <w:rPr>
                <w:rFonts w:ascii="Times New Roman" w:eastAsiaTheme="minorEastAsia" w:hAnsi="Times New Roman" w:cs="Times New Roman"/>
                <w:color w:val="000000" w:themeColor="text1"/>
                <w:sz w:val="18"/>
                <w:szCs w:val="18"/>
                <w:lang w:val="en-GB" w:eastAsia="zh-TW"/>
              </w:rPr>
              <w:t xml:space="preserve">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panels</w:t>
            </w:r>
          </w:p>
          <w:p w14:paraId="0749B9C4" w14:textId="77777777" w:rsidR="00D50B0D" w:rsidRDefault="00D50B0D" w:rsidP="00216ED9">
            <w:pPr>
              <w:pStyle w:val="ad"/>
              <w:numPr>
                <w:ilvl w:val="0"/>
                <w:numId w:val="11"/>
              </w:numPr>
              <w:spacing w:after="0"/>
              <w:rPr>
                <w:rFonts w:ascii="Times New Roman" w:eastAsiaTheme="minorEastAsia" w:hAnsi="Times New Roman" w:cs="Times New Roman"/>
                <w:color w:val="000000" w:themeColor="text1"/>
                <w:sz w:val="18"/>
                <w:szCs w:val="18"/>
                <w:lang w:val="en-GB" w:eastAsia="zh-TW"/>
              </w:rPr>
            </w:pPr>
            <w:r>
              <w:rPr>
                <w:rFonts w:ascii="Times New Roman" w:eastAsiaTheme="minorEastAsia" w:hAnsi="Times New Roman" w:cs="Times New Roman"/>
                <w:color w:val="000000" w:themeColor="text1"/>
                <w:sz w:val="18"/>
                <w:szCs w:val="18"/>
                <w:lang w:val="en-GB" w:eastAsia="zh-TW"/>
              </w:rPr>
              <w:t xml:space="preserve">Whether </w:t>
            </w:r>
            <w:r w:rsidRPr="00662C76">
              <w:rPr>
                <w:rFonts w:ascii="Times New Roman" w:eastAsiaTheme="minorEastAsia" w:hAnsi="Times New Roman" w:cs="Times New Roman"/>
                <w:strike/>
                <w:color w:val="FF0000"/>
                <w:sz w:val="18"/>
                <w:szCs w:val="18"/>
                <w:lang w:val="en-GB" w:eastAsia="zh-TW"/>
              </w:rPr>
              <w:t>if</w:t>
            </w:r>
            <w:r w:rsidRPr="00662C76">
              <w:rPr>
                <w:rFonts w:ascii="Times New Roman" w:eastAsiaTheme="minorEastAsia" w:hAnsi="Times New Roman" w:cs="Times New Roman"/>
                <w:color w:val="FF0000"/>
                <w:sz w:val="18"/>
                <w:szCs w:val="18"/>
                <w:lang w:val="en-GB" w:eastAsia="zh-TW"/>
              </w:rPr>
              <w:t xml:space="preserve"> it is</w:t>
            </w:r>
            <w:r>
              <w:rPr>
                <w:rFonts w:ascii="Times New Roman" w:eastAsiaTheme="minorEastAsia" w:hAnsi="Times New Roman" w:cs="Times New Roman"/>
                <w:color w:val="000000" w:themeColor="text1"/>
                <w:sz w:val="18"/>
                <w:szCs w:val="18"/>
                <w:lang w:val="en-GB" w:eastAsia="zh-TW"/>
              </w:rPr>
              <w:t xml:space="preserve"> feasible to assume</w:t>
            </w:r>
            <w:r w:rsidRPr="00994A9E">
              <w:rPr>
                <w:rFonts w:ascii="Times New Roman" w:eastAsiaTheme="minorEastAsia" w:hAnsi="Times New Roman" w:cs="Times New Roman"/>
                <w:color w:val="000000" w:themeColor="text1"/>
                <w:sz w:val="18"/>
                <w:szCs w:val="18"/>
                <w:lang w:val="en-GB" w:eastAsia="zh-TW"/>
              </w:rPr>
              <w:t xml:space="preserve"> </w:t>
            </w:r>
            <w:r>
              <w:rPr>
                <w:rFonts w:ascii="Times New Roman" w:eastAsiaTheme="minorEastAsia" w:hAnsi="Times New Roman" w:cs="Times New Roman"/>
                <w:color w:val="000000" w:themeColor="text1"/>
                <w:sz w:val="18"/>
                <w:szCs w:val="18"/>
                <w:lang w:val="en-GB" w:eastAsia="zh-TW"/>
              </w:rPr>
              <w:t xml:space="preserve">a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32684342" w14:textId="77777777" w:rsidR="00D50B0D" w:rsidRPr="00662C76" w:rsidRDefault="00D50B0D" w:rsidP="00216ED9">
            <w:pPr>
              <w:pStyle w:val="ad"/>
              <w:numPr>
                <w:ilvl w:val="1"/>
                <w:numId w:val="11"/>
              </w:numPr>
              <w:spacing w:after="0"/>
              <w:rPr>
                <w:rFonts w:ascii="Times New Roman" w:eastAsiaTheme="minorEastAsia" w:hAnsi="Times New Roman" w:cs="Times New Roman"/>
                <w:color w:val="FF0000"/>
                <w:sz w:val="18"/>
                <w:szCs w:val="18"/>
                <w:lang w:val="en-GB" w:eastAsia="zh-TW"/>
              </w:rPr>
            </w:pPr>
            <w:r w:rsidRPr="00662C76">
              <w:rPr>
                <w:rFonts w:ascii="Times New Roman" w:eastAsia="DengXian" w:hAnsi="Times New Roman" w:cs="Times New Roman"/>
                <w:color w:val="FF0000"/>
                <w:sz w:val="18"/>
                <w:szCs w:val="18"/>
                <w:lang w:val="en-GB" w:eastAsia="zh-CN"/>
              </w:rPr>
              <w:t xml:space="preserve">Whether the total power limitation shared by multiple UE panels used for simultaneous UL transmission can be different from </w:t>
            </w:r>
            <w:r>
              <w:rPr>
                <w:rFonts w:ascii="Times New Roman" w:eastAsia="DengXian" w:hAnsi="Times New Roman" w:cs="Times New Roman" w:hint="eastAsia"/>
                <w:color w:val="FF0000"/>
                <w:sz w:val="18"/>
                <w:szCs w:val="18"/>
                <w:lang w:val="en-GB" w:eastAsia="zh-CN"/>
              </w:rPr>
              <w:t>(</w:t>
            </w:r>
            <w:r>
              <w:rPr>
                <w:rFonts w:ascii="Times New Roman" w:eastAsia="DengXian" w:hAnsi="Times New Roman" w:cs="Times New Roman"/>
                <w:color w:val="FF0000"/>
                <w:sz w:val="18"/>
                <w:szCs w:val="18"/>
                <w:lang w:val="en-GB" w:eastAsia="zh-CN"/>
              </w:rPr>
              <w:t xml:space="preserve">greater than) </w:t>
            </w:r>
            <w:r w:rsidRPr="00662C76">
              <w:rPr>
                <w:rFonts w:ascii="Times New Roman" w:eastAsia="DengXian" w:hAnsi="Times New Roman" w:cs="Times New Roman"/>
                <w:color w:val="FF0000"/>
                <w:sz w:val="18"/>
                <w:szCs w:val="18"/>
                <w:lang w:val="en-GB" w:eastAsia="zh-CN"/>
              </w:rPr>
              <w:t xml:space="preserve">the existing power limitation </w:t>
            </w:r>
            <w:r w:rsidRPr="00662C76">
              <w:rPr>
                <w:rFonts w:ascii="Times New Roman" w:eastAsia="DengXian" w:hAnsi="Times New Roman" w:cs="Times New Roman"/>
                <w:bCs/>
                <w:color w:val="FF0000"/>
                <w:sz w:val="18"/>
                <w:szCs w:val="18"/>
                <w:lang w:eastAsia="zh-CN"/>
              </w:rPr>
              <w:t>for a given power class</w:t>
            </w:r>
          </w:p>
          <w:p w14:paraId="64E91783" w14:textId="77777777" w:rsidR="00D50B0D" w:rsidRDefault="00D50B0D" w:rsidP="00216ED9">
            <w:pPr>
              <w:pStyle w:val="ad"/>
              <w:numPr>
                <w:ilvl w:val="0"/>
                <w:numId w:val="11"/>
              </w:numPr>
              <w:spacing w:after="0"/>
              <w:rPr>
                <w:rFonts w:ascii="Times New Roman" w:eastAsiaTheme="minorEastAsia" w:hAnsi="Times New Roman" w:cs="Times New Roman"/>
                <w:color w:val="000000" w:themeColor="text1"/>
                <w:sz w:val="18"/>
                <w:szCs w:val="18"/>
                <w:lang w:val="en-GB" w:eastAsia="zh-TW"/>
              </w:rPr>
            </w:pPr>
            <w:r w:rsidRPr="00B25EE8">
              <w:rPr>
                <w:rFonts w:ascii="Times New Roman" w:eastAsiaTheme="minorEastAsia" w:hAnsi="Times New Roman" w:cs="Times New Roman"/>
                <w:color w:val="000000" w:themeColor="text1"/>
                <w:sz w:val="18"/>
                <w:szCs w:val="18"/>
                <w:lang w:val="en-GB" w:eastAsia="zh-TW"/>
              </w:rPr>
              <w:t>If both assumptions are feasible, whether both assumptions can be applied to a same UE, and what is the relationship between the per-panel power limitation and total power limitation if both are applied?</w:t>
            </w:r>
          </w:p>
          <w:p w14:paraId="5D37E2F1" w14:textId="77777777" w:rsidR="00D50B0D" w:rsidRPr="0044117B" w:rsidRDefault="00D50B0D" w:rsidP="00216ED9">
            <w:pPr>
              <w:rPr>
                <w:rFonts w:ascii="Times New Roman" w:hAnsi="Times New Roman" w:cs="Times New Roman"/>
                <w:color w:val="000000" w:themeColor="text1"/>
                <w:sz w:val="18"/>
                <w:szCs w:val="18"/>
                <w:lang w:val="en-GB"/>
              </w:rPr>
            </w:pPr>
            <w:r>
              <w:rPr>
                <w:rFonts w:ascii="Times New Roman" w:hAnsi="Times New Roman" w:cs="Times New Roman" w:hint="eastAsia"/>
                <w:color w:val="000000" w:themeColor="text1"/>
                <w:sz w:val="18"/>
                <w:szCs w:val="18"/>
                <w:lang w:val="en-GB"/>
              </w:rPr>
              <w:t>F</w:t>
            </w:r>
            <w:r>
              <w:rPr>
                <w:rFonts w:ascii="Times New Roman" w:hAnsi="Times New Roman" w:cs="Times New Roman"/>
                <w:color w:val="000000" w:themeColor="text1"/>
                <w:sz w:val="18"/>
                <w:szCs w:val="18"/>
                <w:lang w:val="en-GB"/>
              </w:rPr>
              <w:t>FS: Detail of exact LS if agreed</w:t>
            </w:r>
          </w:p>
          <w:p w14:paraId="440A1609" w14:textId="38DA15E2" w:rsidR="00D50B0D" w:rsidRPr="00216ED9" w:rsidRDefault="00216ED9" w:rsidP="00216ED9">
            <w:pPr>
              <w:snapToGrid w:val="0"/>
              <w:rPr>
                <w:rFonts w:ascii="Times New Roman" w:hAnsi="Times New Roman" w:cs="Times New Roman"/>
                <w:bCs/>
                <w:sz w:val="18"/>
                <w:szCs w:val="18"/>
                <w:lang w:val="en-GB"/>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Mod] Adopted, and thanks for the correction.</w:t>
            </w:r>
          </w:p>
        </w:tc>
      </w:tr>
      <w:tr w:rsidR="006E59E1" w14:paraId="05054BFA" w14:textId="77777777" w:rsidTr="00D50B0D">
        <w:tc>
          <w:tcPr>
            <w:tcW w:w="1435" w:type="dxa"/>
          </w:tcPr>
          <w:p w14:paraId="29941FE1" w14:textId="1A433233" w:rsidR="006E59E1" w:rsidRDefault="006E59E1" w:rsidP="006E59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3297CFA2" w14:textId="3EE7E414" w:rsidR="006E59E1" w:rsidRDefault="006E59E1" w:rsidP="006E59E1">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Support the proposal. OK with vivo’s update.</w:t>
            </w:r>
          </w:p>
        </w:tc>
      </w:tr>
      <w:tr w:rsidR="00656B8C" w14:paraId="70E18F2C" w14:textId="77777777" w:rsidTr="00D50B0D">
        <w:tc>
          <w:tcPr>
            <w:tcW w:w="1435" w:type="dxa"/>
          </w:tcPr>
          <w:p w14:paraId="33DE0442" w14:textId="0903D34C" w:rsidR="00656B8C" w:rsidRDefault="00656B8C" w:rsidP="006E59E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w:t>
            </w:r>
            <w:r>
              <w:rPr>
                <w:rFonts w:ascii="Times New Roman" w:eastAsiaTheme="minorEastAsia" w:hAnsi="Times New Roman" w:cs="Times New Roman"/>
                <w:color w:val="000000" w:themeColor="text1"/>
                <w:sz w:val="18"/>
                <w:szCs w:val="18"/>
                <w:lang w:val="en-GB"/>
              </w:rPr>
              <w:t>TE</w:t>
            </w:r>
          </w:p>
        </w:tc>
        <w:tc>
          <w:tcPr>
            <w:tcW w:w="8550" w:type="dxa"/>
          </w:tcPr>
          <w:p w14:paraId="14F5F2E3" w14:textId="195D46ED" w:rsidR="00656B8C" w:rsidRDefault="00656B8C" w:rsidP="006E59E1">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Support with the following modification. </w:t>
            </w:r>
          </w:p>
          <w:p w14:paraId="3A739E7F" w14:textId="77777777" w:rsidR="00656B8C" w:rsidRDefault="00656B8C" w:rsidP="00656B8C">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44117B">
              <w:rPr>
                <w:rFonts w:cs="Times New Roman"/>
                <w:b w:val="0"/>
                <w:bCs w:val="0"/>
                <w:color w:val="000000" w:themeColor="text1"/>
                <w:sz w:val="18"/>
                <w:szCs w:val="18"/>
              </w:rPr>
              <w:t xml:space="preserve">On </w:t>
            </w:r>
            <w:r>
              <w:rPr>
                <w:rFonts w:cs="Times New Roman"/>
                <w:b w:val="0"/>
                <w:bCs w:val="0"/>
                <w:color w:val="000000" w:themeColor="text1"/>
                <w:sz w:val="18"/>
                <w:szCs w:val="18"/>
              </w:rPr>
              <w:t xml:space="preserve">UE </w:t>
            </w:r>
            <w:r w:rsidRPr="0044117B">
              <w:rPr>
                <w:rFonts w:cs="Times New Roman"/>
                <w:b w:val="0"/>
                <w:bCs w:val="0"/>
                <w:color w:val="000000" w:themeColor="text1"/>
                <w:sz w:val="18"/>
                <w:szCs w:val="18"/>
              </w:rPr>
              <w:t>power limitation for STxMP</w:t>
            </w:r>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followings:</w:t>
            </w:r>
          </w:p>
          <w:p w14:paraId="0094322D" w14:textId="242270EE" w:rsidR="00656B8C" w:rsidRPr="00994A9E" w:rsidRDefault="00656B8C" w:rsidP="00656B8C">
            <w:pPr>
              <w:pStyle w:val="ad"/>
              <w:numPr>
                <w:ilvl w:val="0"/>
                <w:numId w:val="11"/>
              </w:numPr>
              <w:rPr>
                <w:rFonts w:ascii="Times New Roman" w:eastAsiaTheme="minorEastAsia" w:hAnsi="Times New Roman" w:cs="Times New Roman"/>
                <w:color w:val="000000" w:themeColor="text1"/>
                <w:sz w:val="18"/>
                <w:szCs w:val="18"/>
                <w:lang w:val="en-GB" w:eastAsia="zh-TW"/>
              </w:rPr>
            </w:pPr>
            <w:r>
              <w:rPr>
                <w:rFonts w:ascii="Times New Roman" w:eastAsiaTheme="minorEastAsia" w:hAnsi="Times New Roman" w:cs="Times New Roman"/>
                <w:color w:val="000000" w:themeColor="text1"/>
                <w:sz w:val="18"/>
                <w:szCs w:val="18"/>
                <w:lang w:val="en-GB" w:eastAsia="zh-TW"/>
              </w:rPr>
              <w:t xml:space="preserve">Whether </w:t>
            </w:r>
            <w:ins w:id="29" w:author="ZTE" w:date="2022-05-17T20:39:00Z">
              <w:r>
                <w:rPr>
                  <w:rFonts w:ascii="Times New Roman" w:eastAsiaTheme="minorEastAsia" w:hAnsi="Times New Roman" w:cs="Times New Roman"/>
                  <w:color w:val="000000" w:themeColor="text1"/>
                  <w:sz w:val="18"/>
                  <w:szCs w:val="18"/>
                  <w:lang w:val="en-GB" w:eastAsia="zh-TW"/>
                </w:rPr>
                <w:t>it</w:t>
              </w:r>
            </w:ins>
            <w:del w:id="30" w:author="ZTE" w:date="2022-05-17T20:39:00Z">
              <w:r w:rsidDel="00656B8C">
                <w:rPr>
                  <w:rFonts w:ascii="Times New Roman" w:eastAsiaTheme="minorEastAsia" w:hAnsi="Times New Roman" w:cs="Times New Roman"/>
                  <w:color w:val="000000" w:themeColor="text1"/>
                  <w:sz w:val="18"/>
                  <w:szCs w:val="18"/>
                  <w:lang w:val="en-GB" w:eastAsia="zh-TW"/>
                </w:rPr>
                <w:delText>ti</w:delText>
              </w:r>
            </w:del>
            <w:r>
              <w:rPr>
                <w:rFonts w:ascii="Times New Roman" w:eastAsiaTheme="minorEastAsia" w:hAnsi="Times New Roman" w:cs="Times New Roman"/>
                <w:color w:val="000000" w:themeColor="text1"/>
                <w:sz w:val="18"/>
                <w:szCs w:val="18"/>
                <w:lang w:val="en-GB" w:eastAsia="zh-TW"/>
              </w:rPr>
              <w:t xml:space="preserve"> is feasible to assume p</w:t>
            </w:r>
            <w:r w:rsidRPr="00994A9E">
              <w:rPr>
                <w:rFonts w:ascii="Times New Roman" w:eastAsiaTheme="minorEastAsia" w:hAnsi="Times New Roman" w:cs="Times New Roman"/>
                <w:color w:val="000000" w:themeColor="text1"/>
                <w:sz w:val="18"/>
                <w:szCs w:val="18"/>
                <w:lang w:val="en-GB" w:eastAsia="zh-TW"/>
              </w:rPr>
              <w:t xml:space="preserve">ower limitation per-panel for </w:t>
            </w:r>
            <w:r w:rsidRPr="00EE2E03">
              <w:rPr>
                <w:rFonts w:ascii="Times New Roman" w:eastAsiaTheme="minorEastAsia" w:hAnsi="Times New Roman" w:cs="Times New Roman"/>
                <w:color w:val="000000" w:themeColor="text1"/>
                <w:sz w:val="18"/>
                <w:szCs w:val="18"/>
                <w:lang w:val="en-GB" w:eastAsia="zh-TW"/>
              </w:rPr>
              <w:t>STxMP</w:t>
            </w:r>
            <w:r>
              <w:rPr>
                <w:rFonts w:ascii="Times New Roman" w:eastAsiaTheme="minorEastAsia" w:hAnsi="Times New Roman" w:cs="Times New Roman"/>
                <w:color w:val="000000" w:themeColor="text1"/>
                <w:sz w:val="18"/>
                <w:szCs w:val="18"/>
                <w:lang w:val="en-GB" w:eastAsia="zh-TW"/>
              </w:rPr>
              <w:t xml:space="preserve"> (Assumption 1) </w:t>
            </w:r>
          </w:p>
          <w:p w14:paraId="50559920" w14:textId="1D3F8BD4" w:rsidR="00656B8C" w:rsidRDefault="00656B8C" w:rsidP="00656B8C">
            <w:pPr>
              <w:pStyle w:val="ad"/>
              <w:numPr>
                <w:ilvl w:val="0"/>
                <w:numId w:val="11"/>
              </w:numPr>
              <w:spacing w:after="0"/>
              <w:rPr>
                <w:rFonts w:ascii="Times New Roman" w:eastAsiaTheme="minorEastAsia" w:hAnsi="Times New Roman" w:cs="Times New Roman"/>
                <w:color w:val="000000" w:themeColor="text1"/>
                <w:sz w:val="18"/>
                <w:szCs w:val="18"/>
                <w:lang w:val="en-GB" w:eastAsia="zh-TW"/>
              </w:rPr>
            </w:pPr>
            <w:r>
              <w:rPr>
                <w:rFonts w:ascii="Times New Roman" w:eastAsiaTheme="minorEastAsia" w:hAnsi="Times New Roman" w:cs="Times New Roman"/>
                <w:color w:val="000000" w:themeColor="text1"/>
                <w:sz w:val="18"/>
                <w:szCs w:val="18"/>
                <w:lang w:val="en-GB" w:eastAsia="zh-TW"/>
              </w:rPr>
              <w:t>Whether i</w:t>
            </w:r>
            <w:ins w:id="31" w:author="ZTE" w:date="2022-05-17T20:39:00Z">
              <w:r w:rsidR="00020733">
                <w:rPr>
                  <w:rFonts w:ascii="Times New Roman" w:eastAsiaTheme="minorEastAsia" w:hAnsi="Times New Roman" w:cs="Times New Roman"/>
                  <w:color w:val="000000" w:themeColor="text1"/>
                  <w:sz w:val="18"/>
                  <w:szCs w:val="18"/>
                  <w:lang w:val="en-GB" w:eastAsia="zh-TW"/>
                </w:rPr>
                <w:t>t is</w:t>
              </w:r>
            </w:ins>
            <w:del w:id="32" w:author="ZTE" w:date="2022-05-17T20:39:00Z">
              <w:r w:rsidDel="00020733">
                <w:rPr>
                  <w:rFonts w:ascii="Times New Roman" w:eastAsiaTheme="minorEastAsia" w:hAnsi="Times New Roman" w:cs="Times New Roman"/>
                  <w:color w:val="000000" w:themeColor="text1"/>
                  <w:sz w:val="18"/>
                  <w:szCs w:val="18"/>
                  <w:lang w:val="en-GB" w:eastAsia="zh-TW"/>
                </w:rPr>
                <w:delText>f</w:delText>
              </w:r>
            </w:del>
            <w:r>
              <w:rPr>
                <w:rFonts w:ascii="Times New Roman" w:eastAsiaTheme="minorEastAsia" w:hAnsi="Times New Roman" w:cs="Times New Roman"/>
                <w:color w:val="000000" w:themeColor="text1"/>
                <w:sz w:val="18"/>
                <w:szCs w:val="18"/>
                <w:lang w:val="en-GB" w:eastAsia="zh-TW"/>
              </w:rPr>
              <w:t xml:space="preserve"> feasible to assume</w:t>
            </w:r>
            <w:r w:rsidRPr="00994A9E">
              <w:rPr>
                <w:rFonts w:ascii="Times New Roman" w:eastAsiaTheme="minorEastAsia" w:hAnsi="Times New Roman" w:cs="Times New Roman"/>
                <w:color w:val="000000" w:themeColor="text1"/>
                <w:sz w:val="18"/>
                <w:szCs w:val="18"/>
                <w:lang w:val="en-GB" w:eastAsia="zh-TW"/>
              </w:rPr>
              <w:t xml:space="preserve"> </w:t>
            </w:r>
            <w:r>
              <w:rPr>
                <w:rFonts w:ascii="Times New Roman" w:eastAsiaTheme="minorEastAsia" w:hAnsi="Times New Roman" w:cs="Times New Roman"/>
                <w:color w:val="000000" w:themeColor="text1"/>
                <w:sz w:val="18"/>
                <w:szCs w:val="18"/>
                <w:lang w:val="en-GB" w:eastAsia="zh-TW"/>
              </w:rPr>
              <w:t xml:space="preserve">a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EE2E03">
              <w:rPr>
                <w:rFonts w:ascii="Times New Roman" w:eastAsiaTheme="minorEastAsia" w:hAnsi="Times New Roman" w:cs="Times New Roman"/>
                <w:color w:val="000000" w:themeColor="text1"/>
                <w:sz w:val="18"/>
                <w:szCs w:val="18"/>
                <w:lang w:val="en-GB" w:eastAsia="zh-TW"/>
              </w:rPr>
              <w:t>STxMP</w:t>
            </w:r>
            <w:r>
              <w:rPr>
                <w:rFonts w:ascii="Times New Roman" w:eastAsiaTheme="minorEastAsia" w:hAnsi="Times New Roman" w:cs="Times New Roman"/>
                <w:color w:val="000000" w:themeColor="text1"/>
                <w:sz w:val="18"/>
                <w:szCs w:val="18"/>
                <w:lang w:val="en-GB" w:eastAsia="zh-TW"/>
              </w:rPr>
              <w:t xml:space="preserve"> (Assumption 2)</w:t>
            </w:r>
          </w:p>
          <w:p w14:paraId="7EE043FA" w14:textId="77777777" w:rsidR="00656B8C" w:rsidRDefault="00656B8C" w:rsidP="00656B8C">
            <w:pPr>
              <w:pStyle w:val="ad"/>
              <w:numPr>
                <w:ilvl w:val="1"/>
                <w:numId w:val="11"/>
              </w:numPr>
              <w:spacing w:after="0"/>
              <w:rPr>
                <w:rFonts w:ascii="Times New Roman" w:eastAsiaTheme="minorEastAsia" w:hAnsi="Times New Roman" w:cs="Times New Roman"/>
                <w:color w:val="000000" w:themeColor="text1"/>
                <w:sz w:val="18"/>
                <w:szCs w:val="18"/>
                <w:lang w:val="en-GB" w:eastAsia="zh-TW"/>
              </w:rPr>
            </w:pPr>
            <w:r w:rsidRPr="00216ED9">
              <w:rPr>
                <w:rFonts w:ascii="Times New Roman" w:eastAsiaTheme="minorEastAsia" w:hAnsi="Times New Roman" w:cs="Times New Roman"/>
                <w:color w:val="000000" w:themeColor="text1"/>
                <w:sz w:val="18"/>
                <w:szCs w:val="18"/>
                <w:lang w:val="en-GB" w:eastAsia="zh-TW"/>
              </w:rPr>
              <w:t>Whether the total power limitation shared by multiple UE panels used for STxMP can be different from (greater than) the existing power limitation for a given power class</w:t>
            </w:r>
            <w:r>
              <w:rPr>
                <w:rFonts w:ascii="Times New Roman" w:eastAsiaTheme="minorEastAsia" w:hAnsi="Times New Roman" w:cs="Times New Roman"/>
                <w:color w:val="000000" w:themeColor="text1"/>
                <w:sz w:val="18"/>
                <w:szCs w:val="18"/>
                <w:lang w:val="en-GB" w:eastAsia="zh-TW"/>
              </w:rPr>
              <w:t>?</w:t>
            </w:r>
          </w:p>
          <w:p w14:paraId="7C9CD3F0" w14:textId="646B6957" w:rsidR="00656B8C" w:rsidRDefault="00656B8C" w:rsidP="00656B8C">
            <w:pPr>
              <w:pStyle w:val="ad"/>
              <w:numPr>
                <w:ilvl w:val="0"/>
                <w:numId w:val="11"/>
              </w:numPr>
              <w:spacing w:after="0"/>
              <w:rPr>
                <w:rFonts w:ascii="Times New Roman" w:eastAsiaTheme="minorEastAsia" w:hAnsi="Times New Roman" w:cs="Times New Roman"/>
                <w:color w:val="000000" w:themeColor="text1"/>
                <w:sz w:val="18"/>
                <w:szCs w:val="18"/>
                <w:lang w:val="en-GB" w:eastAsia="zh-TW"/>
              </w:rPr>
            </w:pPr>
            <w:r w:rsidRPr="00B25EE8">
              <w:rPr>
                <w:rFonts w:ascii="Times New Roman" w:eastAsiaTheme="minorEastAsia" w:hAnsi="Times New Roman" w:cs="Times New Roman"/>
                <w:color w:val="000000" w:themeColor="text1"/>
                <w:sz w:val="18"/>
                <w:szCs w:val="18"/>
                <w:lang w:val="en-GB" w:eastAsia="zh-TW"/>
              </w:rPr>
              <w:t xml:space="preserve">If both </w:t>
            </w:r>
            <w:r>
              <w:rPr>
                <w:rFonts w:ascii="Times New Roman" w:eastAsiaTheme="minorEastAsia" w:hAnsi="Times New Roman" w:cs="Times New Roman"/>
                <w:color w:val="000000" w:themeColor="text1"/>
                <w:sz w:val="18"/>
                <w:szCs w:val="18"/>
                <w:lang w:val="en-GB" w:eastAsia="zh-TW"/>
              </w:rPr>
              <w:t xml:space="preserve">Assumption 1 and Assumption 2 </w:t>
            </w:r>
            <w:r w:rsidRPr="00B25EE8">
              <w:rPr>
                <w:rFonts w:ascii="Times New Roman" w:eastAsiaTheme="minorEastAsia" w:hAnsi="Times New Roman" w:cs="Times New Roman"/>
                <w:color w:val="000000" w:themeColor="text1"/>
                <w:sz w:val="18"/>
                <w:szCs w:val="18"/>
                <w:lang w:val="en-GB" w:eastAsia="zh-TW"/>
              </w:rPr>
              <w:t>are feasible, whether both assumptions can be applied to a same UE, and what is the relationship between the per-panel power limitation and total power limitation if both are applied</w:t>
            </w:r>
            <w:ins w:id="33" w:author="ZTE" w:date="2022-05-17T20:39:00Z">
              <w:r w:rsidR="00020733">
                <w:rPr>
                  <w:rFonts w:ascii="Times New Roman" w:eastAsiaTheme="minorEastAsia" w:hAnsi="Times New Roman" w:cs="Times New Roman"/>
                  <w:color w:val="000000" w:themeColor="text1"/>
                  <w:sz w:val="18"/>
                  <w:szCs w:val="18"/>
                  <w:lang w:val="en-GB" w:eastAsia="zh-TW"/>
                </w:rPr>
                <w:t xml:space="preserve"> (e.g., </w:t>
              </w:r>
            </w:ins>
            <w:ins w:id="34" w:author="ZTE" w:date="2022-05-17T20:40:00Z">
              <w:r w:rsidR="00020733" w:rsidRPr="00DF0C8E">
                <w:rPr>
                  <w:rFonts w:ascii="Times New Roman" w:eastAsiaTheme="minorEastAsia" w:hAnsi="Times New Roman" w:cs="Times New Roman"/>
                  <w:color w:val="000000" w:themeColor="text1"/>
                  <w:sz w:val="18"/>
                  <w:szCs w:val="18"/>
                  <w:lang w:val="en-GB" w:eastAsia="zh-TW"/>
                </w:rPr>
                <w:t xml:space="preserve">the sum </w:t>
              </w:r>
              <w:r w:rsidR="00020733">
                <w:rPr>
                  <w:rFonts w:ascii="Times New Roman" w:eastAsiaTheme="minorEastAsia" w:hAnsi="Times New Roman" w:cs="Times New Roman"/>
                  <w:color w:val="000000" w:themeColor="text1"/>
                  <w:sz w:val="18"/>
                  <w:szCs w:val="18"/>
                  <w:lang w:val="en-GB" w:eastAsia="zh-TW"/>
                </w:rPr>
                <w:t xml:space="preserve">of per-panel power limitation </w:t>
              </w:r>
              <w:r w:rsidR="00020733" w:rsidRPr="00DF0C8E">
                <w:rPr>
                  <w:rFonts w:ascii="Times New Roman" w:eastAsiaTheme="minorEastAsia" w:hAnsi="Times New Roman" w:cs="Times New Roman"/>
                  <w:color w:val="000000" w:themeColor="text1"/>
                  <w:sz w:val="18"/>
                  <w:szCs w:val="18"/>
                  <w:lang w:val="en-GB" w:eastAsia="zh-TW"/>
                </w:rPr>
                <w:t xml:space="preserve">can be larger than </w:t>
              </w:r>
              <w:r w:rsidR="00020733">
                <w:rPr>
                  <w:rFonts w:ascii="Times New Roman" w:eastAsiaTheme="minorEastAsia" w:hAnsi="Times New Roman" w:cs="Times New Roman"/>
                  <w:color w:val="000000" w:themeColor="text1"/>
                  <w:sz w:val="18"/>
                  <w:szCs w:val="18"/>
                  <w:lang w:val="en-GB" w:eastAsia="zh-TW"/>
                </w:rPr>
                <w:t xml:space="preserve">the total </w:t>
              </w:r>
              <w:r w:rsidR="00020733" w:rsidRPr="00DF0C8E">
                <w:rPr>
                  <w:rFonts w:ascii="Times New Roman" w:eastAsiaTheme="minorEastAsia" w:hAnsi="Times New Roman" w:cs="Times New Roman"/>
                  <w:color w:val="000000" w:themeColor="text1"/>
                  <w:sz w:val="18"/>
                  <w:szCs w:val="18"/>
                  <w:lang w:val="en-GB" w:eastAsia="zh-TW"/>
                </w:rPr>
                <w:t>power limitation</w:t>
              </w:r>
              <w:r w:rsidR="00020733">
                <w:rPr>
                  <w:rFonts w:ascii="Times New Roman" w:eastAsiaTheme="minorEastAsia" w:hAnsi="Times New Roman" w:cs="Times New Roman"/>
                  <w:color w:val="000000" w:themeColor="text1"/>
                  <w:sz w:val="18"/>
                  <w:szCs w:val="18"/>
                  <w:lang w:val="en-GB" w:eastAsia="zh-TW"/>
                </w:rPr>
                <w:t>, or should be always the same</w:t>
              </w:r>
            </w:ins>
            <w:ins w:id="35" w:author="ZTE" w:date="2022-05-17T20:39:00Z">
              <w:r w:rsidR="00020733">
                <w:rPr>
                  <w:rFonts w:ascii="Times New Roman" w:eastAsiaTheme="minorEastAsia" w:hAnsi="Times New Roman" w:cs="Times New Roman"/>
                  <w:color w:val="000000" w:themeColor="text1"/>
                  <w:sz w:val="18"/>
                  <w:szCs w:val="18"/>
                  <w:lang w:val="en-GB" w:eastAsia="zh-TW"/>
                </w:rPr>
                <w:t>)</w:t>
              </w:r>
            </w:ins>
            <w:r w:rsidRPr="00B25EE8">
              <w:rPr>
                <w:rFonts w:ascii="Times New Roman" w:eastAsiaTheme="minorEastAsia" w:hAnsi="Times New Roman" w:cs="Times New Roman"/>
                <w:color w:val="000000" w:themeColor="text1"/>
                <w:sz w:val="18"/>
                <w:szCs w:val="18"/>
                <w:lang w:val="en-GB" w:eastAsia="zh-TW"/>
              </w:rPr>
              <w:t>?</w:t>
            </w:r>
          </w:p>
          <w:p w14:paraId="277BA3C9" w14:textId="77777777" w:rsidR="00656B8C" w:rsidRPr="0044117B" w:rsidRDefault="00656B8C" w:rsidP="00656B8C">
            <w:pPr>
              <w:rPr>
                <w:rFonts w:ascii="Times New Roman" w:hAnsi="Times New Roman" w:cs="Times New Roman"/>
                <w:color w:val="000000" w:themeColor="text1"/>
                <w:sz w:val="18"/>
                <w:szCs w:val="18"/>
                <w:lang w:val="en-GB"/>
              </w:rPr>
            </w:pPr>
            <w:r>
              <w:rPr>
                <w:rFonts w:ascii="Times New Roman" w:hAnsi="Times New Roman" w:cs="Times New Roman" w:hint="eastAsia"/>
                <w:color w:val="000000" w:themeColor="text1"/>
                <w:sz w:val="18"/>
                <w:szCs w:val="18"/>
                <w:lang w:val="en-GB"/>
              </w:rPr>
              <w:t>F</w:t>
            </w:r>
            <w:r>
              <w:rPr>
                <w:rFonts w:ascii="Times New Roman" w:hAnsi="Times New Roman" w:cs="Times New Roman"/>
                <w:color w:val="000000" w:themeColor="text1"/>
                <w:sz w:val="18"/>
                <w:szCs w:val="18"/>
                <w:lang w:val="en-GB"/>
              </w:rPr>
              <w:t>FS: Detail of exact LS if agreed</w:t>
            </w:r>
          </w:p>
          <w:p w14:paraId="4D472AC3" w14:textId="377C4AA6" w:rsidR="00656B8C" w:rsidRPr="00216ED9" w:rsidRDefault="00656B8C" w:rsidP="00656B8C">
            <w:pPr>
              <w:snapToGrid w:val="0"/>
              <w:rPr>
                <w:rFonts w:ascii="Times New Roman" w:hAnsi="Times New Roman" w:cs="Times New Roman"/>
                <w:sz w:val="20"/>
                <w:szCs w:val="20"/>
                <w:lang w:val="en-GB"/>
              </w:rPr>
            </w:pPr>
            <w:r w:rsidRPr="009074B1">
              <w:rPr>
                <w:rFonts w:ascii="Times New Roman" w:hAnsi="Times New Roman" w:cs="Times New Roman"/>
                <w:color w:val="000000" w:themeColor="text1"/>
                <w:sz w:val="18"/>
                <w:szCs w:val="18"/>
                <w:lang w:val="en-GB"/>
              </w:rPr>
              <w:t xml:space="preserve">Note: Scenarios of </w:t>
            </w:r>
            <w:ins w:id="36" w:author="ZTE" w:date="2022-05-17T20:41:00Z">
              <w:r w:rsidR="00134FDF">
                <w:rPr>
                  <w:rFonts w:ascii="Times New Roman" w:hAnsi="Times New Roman" w:cs="Times New Roman"/>
                  <w:color w:val="000000" w:themeColor="text1"/>
                  <w:sz w:val="18"/>
                  <w:szCs w:val="18"/>
                  <w:lang w:val="en-GB"/>
                </w:rPr>
                <w:t>above</w:t>
              </w:r>
            </w:ins>
            <w:del w:id="37" w:author="ZTE" w:date="2022-05-17T20:41:00Z">
              <w:r w:rsidRPr="009074B1" w:rsidDel="00134FDF">
                <w:rPr>
                  <w:rFonts w:ascii="Times New Roman" w:hAnsi="Times New Roman" w:cs="Times New Roman"/>
                  <w:color w:val="000000" w:themeColor="text1"/>
                  <w:sz w:val="18"/>
                  <w:szCs w:val="18"/>
                  <w:lang w:val="en-GB"/>
                </w:rPr>
                <w:delText xml:space="preserve">concern </w:delText>
              </w:r>
            </w:del>
            <w:ins w:id="38" w:author="ZTE" w:date="2022-05-17T20:41:00Z">
              <w:r w:rsidR="00134FDF">
                <w:rPr>
                  <w:rFonts w:ascii="Times New Roman" w:hAnsi="Times New Roman" w:cs="Times New Roman"/>
                  <w:color w:val="000000" w:themeColor="text1"/>
                  <w:sz w:val="18"/>
                  <w:szCs w:val="18"/>
                  <w:lang w:val="en-GB"/>
                </w:rPr>
                <w:t xml:space="preserve"> </w:t>
              </w:r>
            </w:ins>
            <w:r w:rsidRPr="009074B1">
              <w:rPr>
                <w:rFonts w:ascii="Times New Roman" w:hAnsi="Times New Roman" w:cs="Times New Roman"/>
                <w:color w:val="000000" w:themeColor="text1"/>
                <w:sz w:val="18"/>
                <w:szCs w:val="18"/>
                <w:lang w:val="en-GB"/>
              </w:rPr>
              <w:t>include at least single carrier scenario</w:t>
            </w:r>
          </w:p>
          <w:p w14:paraId="675632A3" w14:textId="306E80B3" w:rsidR="00656B8C" w:rsidRPr="00656B8C" w:rsidRDefault="007B76E4" w:rsidP="006E59E1">
            <w:pPr>
              <w:snapToGrid w:val="0"/>
              <w:rPr>
                <w:rFonts w:ascii="Times New Roman" w:eastAsia="DengXian" w:hAnsi="Times New Roman" w:cs="Times New Roman"/>
                <w:bCs/>
                <w:sz w:val="18"/>
                <w:szCs w:val="18"/>
                <w:lang w:val="en-GB" w:eastAsia="zh-CN"/>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Mod] Adopted.</w:t>
            </w:r>
          </w:p>
        </w:tc>
      </w:tr>
      <w:tr w:rsidR="007B76E4" w14:paraId="38E586F7" w14:textId="77777777" w:rsidTr="00D50B0D">
        <w:tc>
          <w:tcPr>
            <w:tcW w:w="1435" w:type="dxa"/>
          </w:tcPr>
          <w:p w14:paraId="2F691D99" w14:textId="77341463" w:rsidR="007B76E4" w:rsidRPr="007B76E4" w:rsidRDefault="007B76E4" w:rsidP="006E59E1">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V3</w:t>
            </w:r>
          </w:p>
        </w:tc>
        <w:tc>
          <w:tcPr>
            <w:tcW w:w="8550" w:type="dxa"/>
          </w:tcPr>
          <w:p w14:paraId="6EA13119" w14:textId="1B637446" w:rsidR="007B76E4" w:rsidRPr="007B76E4" w:rsidRDefault="007B76E4" w:rsidP="006E59E1">
            <w:pPr>
              <w:snapToGrid w:val="0"/>
              <w:rPr>
                <w:rFonts w:ascii="Times New Roman" w:eastAsia="DengXian" w:hAnsi="Times New Roman" w:cs="Times New Roman"/>
                <w:b/>
                <w:bCs/>
                <w:sz w:val="18"/>
                <w:szCs w:val="18"/>
                <w:lang w:eastAsia="zh-CN"/>
              </w:rPr>
            </w:pPr>
            <w:r w:rsidRPr="007B76E4">
              <w:rPr>
                <w:rFonts w:ascii="Times New Roman" w:hAnsi="Times New Roman" w:cs="Times New Roman"/>
                <w:b/>
                <w:bCs/>
                <w:color w:val="0000FF"/>
                <w:sz w:val="18"/>
                <w:szCs w:val="18"/>
              </w:rPr>
              <w:t>Proposal 2.B is moved to email thread</w:t>
            </w:r>
          </w:p>
        </w:tc>
      </w:tr>
    </w:tbl>
    <w:p w14:paraId="32C22C6D" w14:textId="77777777" w:rsidR="0055080C" w:rsidRPr="00D50B0D"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bookmarkStart w:id="39" w:name="_Hlk102142298"/>
      <w:r>
        <w:rPr>
          <w:rFonts w:ascii="Times New Roman" w:eastAsia="PMingLiU" w:hAnsi="Times New Roman"/>
          <w:sz w:val="28"/>
          <w:lang w:val="en-US" w:eastAsia="zh-TW"/>
        </w:rPr>
        <w:t>Issue 3 – Beam reporting and beam failure recovery</w:t>
      </w:r>
    </w:p>
    <w:bookmarkEnd w:id="39"/>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5 Summary for Issue 3</w:t>
      </w:r>
    </w:p>
    <w:tbl>
      <w:tblPr>
        <w:tblStyle w:val="ab"/>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宋体"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宋体" w:hAnsi="Times New Roman" w:cs="Times New Roman" w:hint="eastAsia"/>
                <w:sz w:val="18"/>
                <w:szCs w:val="20"/>
                <w:lang w:eastAsia="zh-CN"/>
              </w:rPr>
              <w:t>, TransHold</w:t>
            </w:r>
            <w:r w:rsidR="00044989">
              <w:rPr>
                <w:rFonts w:ascii="Times New Roman" w:eastAsia="宋体"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a3"/>
        <w:jc w:val="center"/>
        <w:rPr>
          <w:rFonts w:ascii="Times New Roman" w:hAnsi="Times New Roman" w:cs="Times New Roman"/>
        </w:rPr>
      </w:pPr>
    </w:p>
    <w:p w14:paraId="5EC7023D" w14:textId="628D69F4" w:rsidR="00E109E3" w:rsidRDefault="00E109E3" w:rsidP="00E109E3">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Pr>
          <w:rFonts w:cs="Times New Roman"/>
          <w:b w:val="0"/>
          <w:bCs w:val="0"/>
          <w:color w:val="000000" w:themeColor="text1"/>
          <w:sz w:val="18"/>
          <w:szCs w:val="18"/>
        </w:rPr>
        <w:t>Study</w:t>
      </w:r>
      <w:r w:rsidRPr="00E109E3">
        <w:rPr>
          <w:rFonts w:cs="Times New Roman"/>
          <w:b w:val="0"/>
          <w:bCs w:val="0"/>
          <w:color w:val="000000" w:themeColor="text1"/>
          <w:sz w:val="18"/>
          <w:szCs w:val="18"/>
        </w:rPr>
        <w:t xml:space="preserve"> and, if needed, specify the following:</w:t>
      </w:r>
    </w:p>
    <w:p w14:paraId="4258161D" w14:textId="200C2F51" w:rsidR="00E109E3" w:rsidRPr="007509C6" w:rsidRDefault="00216ED9" w:rsidP="00E109E3">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If STxMP is supported, e</w:t>
      </w:r>
      <w:r w:rsidR="007509C6">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sidR="007509C6">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r w:rsidR="007509C6">
        <w:rPr>
          <w:rFonts w:ascii="Times New Roman" w:hAnsi="Times New Roman" w:cs="Times New Roman"/>
          <w:sz w:val="18"/>
          <w:szCs w:val="20"/>
        </w:rPr>
        <w:t>STxMP</w:t>
      </w:r>
    </w:p>
    <w:p w14:paraId="225BCBB0" w14:textId="61EFC6B6" w:rsidR="007509C6" w:rsidRPr="007509C6" w:rsidRDefault="00216ED9" w:rsidP="00E109E3">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If STxMP is supported, e</w:t>
      </w:r>
      <w:r w:rsidR="007509C6">
        <w:rPr>
          <w:rFonts w:ascii="Times New Roman" w:hAnsi="Times New Roman" w:cs="Times New Roman"/>
          <w:sz w:val="18"/>
          <w:szCs w:val="20"/>
        </w:rPr>
        <w:t>nhancement</w:t>
      </w:r>
      <w:r w:rsidR="007509C6">
        <w:rPr>
          <w:rFonts w:ascii="PMingLiU" w:eastAsia="PMingLiU" w:hAnsi="PMingLiU" w:cs="Times New Roman" w:hint="eastAsia"/>
          <w:sz w:val="18"/>
          <w:szCs w:val="20"/>
          <w:lang w:eastAsia="zh-TW"/>
        </w:rPr>
        <w:t xml:space="preserve"> </w:t>
      </w:r>
      <w:r w:rsidR="007509C6">
        <w:rPr>
          <w:rFonts w:ascii="Times New Roman" w:eastAsia="PMingLiU" w:hAnsi="Times New Roman" w:cs="Times New Roman" w:hint="eastAsia"/>
          <w:sz w:val="18"/>
          <w:szCs w:val="20"/>
          <w:lang w:eastAsia="zh-TW"/>
        </w:rPr>
        <w:t>t</w:t>
      </w:r>
      <w:r w:rsidR="007509C6">
        <w:rPr>
          <w:rFonts w:ascii="Times New Roman" w:eastAsia="PMingLiU" w:hAnsi="Times New Roman" w:cs="Times New Roman"/>
          <w:sz w:val="18"/>
          <w:szCs w:val="20"/>
          <w:lang w:eastAsia="zh-TW"/>
        </w:rPr>
        <w:t>o</w:t>
      </w:r>
      <w:r w:rsidR="007509C6">
        <w:rPr>
          <w:rFonts w:ascii="Times New Roman" w:hAnsi="Times New Roman" w:cs="Times New Roman"/>
          <w:sz w:val="18"/>
          <w:szCs w:val="20"/>
        </w:rPr>
        <w:t xml:space="preserve"> Rel-17 UE capability index reporting to support STxMP</w:t>
      </w:r>
    </w:p>
    <w:p w14:paraId="5B9D9370" w14:textId="23D7A517" w:rsidR="007509C6" w:rsidRPr="00BA0F19" w:rsidRDefault="007509C6" w:rsidP="00E109E3">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p w14:paraId="0F0A262E" w14:textId="77777777" w:rsidR="008A10B5" w:rsidRDefault="008A10B5" w:rsidP="008A10B5">
      <w:pPr>
        <w:rPr>
          <w:rFonts w:ascii="Times New Roman" w:hAnsi="Times New Roman" w:cs="Times New Roman"/>
          <w:sz w:val="18"/>
          <w:szCs w:val="18"/>
          <w:highlight w:val="cyan"/>
        </w:rPr>
      </w:pPr>
    </w:p>
    <w:p w14:paraId="502BA900" w14:textId="77777777" w:rsidR="007B76E4" w:rsidRPr="007B76E4" w:rsidRDefault="007B76E4" w:rsidP="007B76E4">
      <w:pPr>
        <w:rPr>
          <w:rFonts w:ascii="Times New Roman" w:hAnsi="Times New Roman" w:cs="Times New Roman"/>
          <w:sz w:val="18"/>
          <w:szCs w:val="18"/>
          <w:highlight w:val="cyan"/>
        </w:rPr>
      </w:pPr>
      <w:r w:rsidRPr="007B76E4">
        <w:rPr>
          <w:rFonts w:ascii="Times New Roman" w:hAnsi="Times New Roman" w:cs="Times New Roman"/>
          <w:sz w:val="18"/>
          <w:szCs w:val="18"/>
          <w:highlight w:val="cyan"/>
        </w:rPr>
        <w:t>Support: Transsion, Xiaomi, ZTE, OPPO, Samsung, Nokia, CATT, IDG, Lenovo, QC, CMCC, vivo, LG, Docomo</w:t>
      </w:r>
    </w:p>
    <w:p w14:paraId="225D1C27" w14:textId="1DDDDB7A" w:rsidR="008A10B5" w:rsidRDefault="007B76E4" w:rsidP="007B76E4">
      <w:pPr>
        <w:rPr>
          <w:rFonts w:ascii="Times New Roman" w:hAnsi="Times New Roman" w:cs="Times New Roman"/>
          <w:sz w:val="18"/>
          <w:szCs w:val="18"/>
        </w:rPr>
      </w:pPr>
      <w:r w:rsidRPr="007B76E4">
        <w:rPr>
          <w:rFonts w:ascii="Times New Roman" w:hAnsi="Times New Roman" w:cs="Times New Roman"/>
          <w:sz w:val="18"/>
          <w:szCs w:val="18"/>
          <w:highlight w:val="cyan"/>
        </w:rPr>
        <w:t>Concern: Huawei, Ericsson</w:t>
      </w:r>
    </w:p>
    <w:p w14:paraId="63398F84" w14:textId="77777777" w:rsidR="007B76E4" w:rsidRPr="008A10B5" w:rsidRDefault="007B76E4" w:rsidP="007B76E4"/>
    <w:p w14:paraId="1796CE78" w14:textId="31FE9FC2"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b"/>
        <w:tblW w:w="9985" w:type="dxa"/>
        <w:tblLook w:val="04A0" w:firstRow="1" w:lastRow="0" w:firstColumn="1" w:lastColumn="0" w:noHBand="0" w:noVBand="1"/>
      </w:tblPr>
      <w:tblGrid>
        <w:gridCol w:w="1435"/>
        <w:gridCol w:w="8550"/>
      </w:tblGrid>
      <w:tr w:rsidR="0055080C" w14:paraId="64A057C0" w14:textId="77777777" w:rsidTr="00E11DE3">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rsidTr="00E11DE3">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rsidTr="00E11DE3">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rsidTr="00E11DE3">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rsidTr="00E11DE3">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rsidTr="00E11DE3">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rsidTr="00E11DE3">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rsidTr="00E11DE3">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rsidTr="00E11DE3">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rsidTr="00E11DE3">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rsidTr="00E11DE3">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rsidTr="00E11DE3">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rsidTr="00E11DE3">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think how to facilitate gNB to know the association of panels and beams should be studied. 3.2 can be studied as a start point.</w:t>
            </w:r>
          </w:p>
        </w:tc>
      </w:tr>
      <w:tr w:rsidR="0055080C" w14:paraId="2019F55F" w14:textId="77777777" w:rsidTr="00E11DE3">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rsidR="0055080C" w14:paraId="18268C66" w14:textId="77777777" w:rsidTr="00E11DE3">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STxMP in other AI.  </w:t>
            </w:r>
          </w:p>
        </w:tc>
      </w:tr>
      <w:tr w:rsidR="0055080C" w14:paraId="462963E3" w14:textId="77777777" w:rsidTr="00E11DE3">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Please review our position in the above table. Generally speaking, we tend to a</w:t>
            </w:r>
            <w:r>
              <w:rPr>
                <w:rFonts w:ascii="Times New Roman" w:eastAsia="宋体"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宋体"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宋体"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宋体"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rsidTr="00E11DE3">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Among all 3 issues, we suggest to prioritize issue 3.1, which is needed for simultaneous UL beam Tx.</w:t>
            </w:r>
          </w:p>
          <w:p w14:paraId="7AE7653E" w14:textId="77777777" w:rsidR="0055080C" w:rsidRDefault="006D7A34" w:rsidP="00494E32">
            <w:pPr>
              <w:pStyle w:val="ad"/>
              <w:numPr>
                <w:ilvl w:val="0"/>
                <w:numId w:val="28"/>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rsidP="00494E32">
            <w:pPr>
              <w:pStyle w:val="ad"/>
              <w:numPr>
                <w:ilvl w:val="0"/>
                <w:numId w:val="28"/>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lastRenderedPageBreak/>
              <w:t xml:space="preserve">To E///, we think the beam reporting issue should be treated in 9.1.1.1, since 9.1.4.1 is mostly for non-beam related issues, e.g. precoder as in the WID </w:t>
            </w:r>
          </w:p>
        </w:tc>
      </w:tr>
      <w:tr w:rsidR="0055080C" w14:paraId="4D4788D7" w14:textId="77777777" w:rsidTr="00E11DE3">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宋体" w:hAnsi="Times New Roman" w:cs="Times New Roman"/>
                <w:sz w:val="18"/>
                <w:szCs w:val="18"/>
                <w:lang w:eastAsia="zh-CN"/>
              </w:rPr>
            </w:pPr>
            <w:r>
              <w:rPr>
                <w:rFonts w:ascii="Times New Roman" w:eastAsia="DengXian" w:hAnsi="Times New Roman" w:cs="Times New Roman"/>
                <w:sz w:val="18"/>
                <w:szCs w:val="18"/>
                <w:lang w:eastAsia="zh-CN"/>
              </w:rPr>
              <w:t>In our view, beam reporting should at least be able to distinguish STxMP scheme and panel selection/TDM-based scheme. In that sense, we are also open to the beam reporting 3.1 and 3.2.</w:t>
            </w:r>
          </w:p>
        </w:tc>
      </w:tr>
      <w:tr w:rsidR="0055080C" w14:paraId="02EA475A" w14:textId="77777777" w:rsidTr="00E11DE3">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宋体"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rsidTr="00E11DE3">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rsidTr="00E11DE3">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Transsion</w:t>
            </w:r>
          </w:p>
        </w:tc>
        <w:tc>
          <w:tcPr>
            <w:tcW w:w="8550" w:type="dxa"/>
          </w:tcPr>
          <w:p w14:paraId="0A4A12B0"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Added our views in the table.</w:t>
            </w:r>
          </w:p>
        </w:tc>
      </w:tr>
      <w:tr w:rsidR="00EA068D" w14:paraId="6ED248B5" w14:textId="77777777" w:rsidTr="00E11DE3">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support 3.3 BFR enhancements. We think it is within the scope.</w:t>
            </w:r>
          </w:p>
        </w:tc>
      </w:tr>
      <w:tr w:rsidR="008D6E85" w:rsidRPr="00B70F28" w14:paraId="6B021F63" w14:textId="77777777" w:rsidTr="00E11DE3">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550" w:type="dxa"/>
          </w:tcPr>
          <w:p w14:paraId="1179C785"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refers to the capability value based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DengXian"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t>3.3:</w:t>
            </w:r>
            <w:r>
              <w:rPr>
                <w:rFonts w:ascii="Times New Roman" w:eastAsia="DengXian" w:hAnsi="Times New Roman" w:cs="Times New Roman"/>
                <w:sz w:val="18"/>
                <w:szCs w:val="18"/>
                <w:lang w:eastAsia="zh-CN"/>
              </w:rPr>
              <w:t xml:space="preserve"> Ok to support.</w:t>
            </w:r>
          </w:p>
        </w:tc>
      </w:tr>
      <w:tr w:rsidR="008F13CB" w:rsidRPr="00B70F28" w14:paraId="0F27C4D2" w14:textId="77777777" w:rsidTr="00E11DE3">
        <w:tc>
          <w:tcPr>
            <w:tcW w:w="1435" w:type="dxa"/>
          </w:tcPr>
          <w:p w14:paraId="40278ABB" w14:textId="0DECC862" w:rsidR="008F13CB" w:rsidRDefault="008F13CB"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3.1 </w:t>
            </w:r>
            <w:r w:rsidRPr="008B3AE0">
              <w:rPr>
                <w:rFonts w:ascii="Times New Roman" w:eastAsia="DengXian" w:hAnsi="Times New Roman" w:cs="Times New Roman"/>
                <w:bCs/>
                <w:sz w:val="18"/>
                <w:szCs w:val="18"/>
                <w:lang w:eastAsia="zh-CN"/>
              </w:rPr>
              <w:t xml:space="preserve">can </w:t>
            </w:r>
            <w:r>
              <w:rPr>
                <w:rFonts w:ascii="Times New Roman" w:eastAsia="DengXian" w:hAnsi="Times New Roman" w:cs="Times New Roman"/>
                <w:bCs/>
                <w:sz w:val="18"/>
                <w:szCs w:val="18"/>
                <w:lang w:eastAsia="zh-CN"/>
              </w:rPr>
              <w:t xml:space="preserve">be studied. Others are of lower priority and should be discussed after STxMP schemes </w:t>
            </w:r>
            <w:r w:rsidR="00C1324A">
              <w:rPr>
                <w:rFonts w:ascii="Times New Roman" w:eastAsia="DengXian" w:hAnsi="Times New Roman" w:cs="Times New Roman"/>
                <w:bCs/>
                <w:sz w:val="18"/>
                <w:szCs w:val="18"/>
                <w:lang w:eastAsia="zh-CN"/>
              </w:rPr>
              <w:t xml:space="preserve">are discussed in 9.1.4.1. Ideally 3.2 should be discussed in 9.1.4.1. </w:t>
            </w:r>
          </w:p>
        </w:tc>
      </w:tr>
      <w:tr w:rsidR="00DE249D" w:rsidRPr="00B70F28" w14:paraId="75EA69CC" w14:textId="77777777" w:rsidTr="00E11DE3">
        <w:tc>
          <w:tcPr>
            <w:tcW w:w="1435" w:type="dxa"/>
          </w:tcPr>
          <w:p w14:paraId="652E2AA7" w14:textId="1BB9F76E" w:rsidR="00DE249D" w:rsidRDefault="00DE249D" w:rsidP="00DE249D">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DengXian"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E11DE3">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So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r w:rsidR="00F17D7D" w:rsidRPr="00B70F28" w14:paraId="6BE17F88" w14:textId="77777777" w:rsidTr="00E11DE3">
        <w:tc>
          <w:tcPr>
            <w:tcW w:w="1435" w:type="dxa"/>
          </w:tcPr>
          <w:p w14:paraId="70528E42" w14:textId="77777777" w:rsidR="00F17D7D" w:rsidRPr="00B618AD" w:rsidRDefault="00F17D7D" w:rsidP="001057A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2A286CC5" w14:textId="77777777" w:rsidR="00F17D7D" w:rsidRPr="00B618AD" w:rsidRDefault="00F17D7D" w:rsidP="001057A1">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A</w:t>
            </w:r>
            <w:r>
              <w:rPr>
                <w:rFonts w:ascii="Times New Roman" w:eastAsia="DengXian" w:hAnsi="Times New Roman" w:cs="Times New Roman" w:hint="eastAsia"/>
                <w:bCs/>
                <w:sz w:val="18"/>
                <w:szCs w:val="18"/>
                <w:lang w:eastAsia="zh-CN"/>
              </w:rPr>
              <w:t>s captured in the above table, we support 3.2.</w:t>
            </w:r>
          </w:p>
        </w:tc>
      </w:tr>
      <w:tr w:rsidR="005F2C94" w:rsidRPr="00B70F28" w14:paraId="1B79C484" w14:textId="77777777" w:rsidTr="00E11DE3">
        <w:tc>
          <w:tcPr>
            <w:tcW w:w="1435" w:type="dxa"/>
          </w:tcPr>
          <w:p w14:paraId="7A277112" w14:textId="6BFDA6D3" w:rsidR="005F2C94" w:rsidRPr="00F17D7D"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5629C50F" w14:textId="7CF5D912" w:rsidR="005F2C94" w:rsidRPr="00A85539" w:rsidRDefault="005F2C94" w:rsidP="005F2C94">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For STxMP, we firstly need to remove artificial constraints of UE capability value, i.e. it is only applicable to MPUE having different number of ports across panels. Otherwise, gNB has no information on preferred UL beams for each panel which is fundamental information for STxMP BM. Thus, we suggest to prioritize 3.2.  </w:t>
            </w:r>
          </w:p>
        </w:tc>
      </w:tr>
      <w:tr w:rsidR="007509C6" w:rsidRPr="00B70F28" w14:paraId="4EB0977B" w14:textId="77777777" w:rsidTr="00E11DE3">
        <w:tc>
          <w:tcPr>
            <w:tcW w:w="1435" w:type="dxa"/>
          </w:tcPr>
          <w:p w14:paraId="034D6FAE" w14:textId="371481FE" w:rsidR="007509C6" w:rsidRDefault="007509C6" w:rsidP="005F2C94">
            <w:pPr>
              <w:snapToGrid w:val="0"/>
              <w:rPr>
                <w:rFonts w:ascii="Times New Roman" w:eastAsiaTheme="minorEastAsia" w:hAnsi="Times New Roman" w:cs="Times New Roman"/>
                <w:sz w:val="18"/>
                <w:szCs w:val="18"/>
                <w:lang w:eastAsia="ko-KR"/>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CC22274" w14:textId="5C13FD53" w:rsidR="007509C6" w:rsidRPr="007509C6" w:rsidRDefault="007509C6" w:rsidP="005F2C94">
            <w:pPr>
              <w:snapToGrid w:val="0"/>
              <w:rPr>
                <w:rFonts w:ascii="Times New Roman" w:hAnsi="Times New Roman" w:cs="Times New Roman"/>
                <w:bCs/>
                <w:sz w:val="18"/>
                <w:szCs w:val="18"/>
              </w:rPr>
            </w:pPr>
            <w:r w:rsidRPr="007509C6">
              <w:rPr>
                <w:rFonts w:ascii="Times New Roman" w:hAnsi="Times New Roman" w:cs="Times New Roman" w:hint="eastAsia"/>
                <w:bCs/>
                <w:color w:val="3333FF"/>
                <w:sz w:val="18"/>
                <w:szCs w:val="18"/>
              </w:rPr>
              <w:t>P</w:t>
            </w:r>
            <w:r w:rsidRPr="007509C6">
              <w:rPr>
                <w:rFonts w:ascii="Times New Roman" w:hAnsi="Times New Roman" w:cs="Times New Roman"/>
                <w:bCs/>
                <w:color w:val="3333FF"/>
                <w:sz w:val="18"/>
                <w:szCs w:val="18"/>
              </w:rPr>
              <w:t>lease check new proposal 3.A</w:t>
            </w:r>
          </w:p>
        </w:tc>
      </w:tr>
      <w:tr w:rsidR="00F8239F" w:rsidRPr="00B70F28" w14:paraId="4A51079F" w14:textId="77777777" w:rsidTr="00E11DE3">
        <w:tc>
          <w:tcPr>
            <w:tcW w:w="1435" w:type="dxa"/>
          </w:tcPr>
          <w:p w14:paraId="670DFA35" w14:textId="4566253D" w:rsidR="00F8239F" w:rsidRDefault="00F8239F" w:rsidP="00F8239F">
            <w:pPr>
              <w:snapToGrid w:val="0"/>
              <w:rPr>
                <w:rFonts w:ascii="Times New Roman" w:hAnsi="Times New Roman" w:cs="Times New Roman"/>
                <w:sz w:val="18"/>
                <w:szCs w:val="18"/>
              </w:rPr>
            </w:pPr>
            <w:r>
              <w:rPr>
                <w:rFonts w:ascii="Times New Roman" w:hAnsi="Times New Roman" w:cs="Times New Roman" w:hint="eastAsia"/>
                <w:sz w:val="18"/>
                <w:szCs w:val="18"/>
              </w:rPr>
              <w:t>Transsion</w:t>
            </w:r>
          </w:p>
        </w:tc>
        <w:tc>
          <w:tcPr>
            <w:tcW w:w="8550" w:type="dxa"/>
          </w:tcPr>
          <w:p w14:paraId="1E44A3EA" w14:textId="7AAF77B0" w:rsidR="00F8239F" w:rsidRPr="007509C6" w:rsidRDefault="00F8239F" w:rsidP="00F8239F">
            <w:pPr>
              <w:snapToGrid w:val="0"/>
              <w:rPr>
                <w:rFonts w:ascii="Times New Roman" w:hAnsi="Times New Roman" w:cs="Times New Roman"/>
                <w:bCs/>
                <w:color w:val="3333FF"/>
                <w:sz w:val="18"/>
                <w:szCs w:val="18"/>
              </w:rPr>
            </w:pPr>
            <w:r>
              <w:rPr>
                <w:rFonts w:ascii="Times New Roman" w:eastAsia="宋体" w:hAnsi="Times New Roman" w:cs="Times New Roman" w:hint="eastAsia"/>
                <w:sz w:val="18"/>
                <w:szCs w:val="18"/>
                <w:lang w:eastAsia="en-US"/>
              </w:rPr>
              <w:t xml:space="preserve">Support the proposal. </w:t>
            </w:r>
          </w:p>
        </w:tc>
      </w:tr>
      <w:tr w:rsidR="002D4D3C" w:rsidRPr="00B70F28" w14:paraId="495ECCAF" w14:textId="77777777" w:rsidTr="00E11DE3">
        <w:tc>
          <w:tcPr>
            <w:tcW w:w="1435" w:type="dxa"/>
          </w:tcPr>
          <w:p w14:paraId="3C066FD4" w14:textId="54DF20E0" w:rsidR="002D4D3C" w:rsidRPr="002D4D3C" w:rsidRDefault="002D4D3C" w:rsidP="00F8239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Pr>
          <w:p w14:paraId="5DFCE15E" w14:textId="42FA74A7" w:rsidR="002D4D3C" w:rsidRDefault="002D4D3C" w:rsidP="00F8239F">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w:t>
            </w:r>
            <w:r>
              <w:rPr>
                <w:rFonts w:ascii="Times New Roman" w:eastAsia="宋体" w:hAnsi="Times New Roman" w:cs="Times New Roman" w:hint="eastAsia"/>
                <w:sz w:val="18"/>
                <w:szCs w:val="18"/>
                <w:lang w:eastAsia="zh-CN"/>
              </w:rPr>
              <w:t xml:space="preserve">upport </w:t>
            </w:r>
            <w:r>
              <w:rPr>
                <w:rFonts w:ascii="Times New Roman" w:eastAsia="宋体" w:hAnsi="Times New Roman" w:cs="Times New Roman"/>
                <w:sz w:val="18"/>
                <w:szCs w:val="18"/>
                <w:lang w:eastAsia="zh-CN"/>
              </w:rPr>
              <w:t>Proposal 3.A.</w:t>
            </w:r>
          </w:p>
        </w:tc>
      </w:tr>
      <w:tr w:rsidR="00EC3DBD" w:rsidRPr="00B70F28" w14:paraId="0F3234C9" w14:textId="77777777" w:rsidTr="00E11DE3">
        <w:tc>
          <w:tcPr>
            <w:tcW w:w="1435" w:type="dxa"/>
          </w:tcPr>
          <w:p w14:paraId="04AC504A" w14:textId="096C3846" w:rsidR="00EC3DBD" w:rsidRDefault="00EC3DBD" w:rsidP="00EC3DBD">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ZTE</w:t>
            </w:r>
          </w:p>
        </w:tc>
        <w:tc>
          <w:tcPr>
            <w:tcW w:w="8550" w:type="dxa"/>
          </w:tcPr>
          <w:p w14:paraId="6190E871" w14:textId="17B77880" w:rsidR="00EC3DBD" w:rsidRDefault="00EC3DBD" w:rsidP="00EC3DB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en-US"/>
              </w:rPr>
              <w:t>Support the FL proposal.</w:t>
            </w:r>
          </w:p>
        </w:tc>
      </w:tr>
      <w:tr w:rsidR="00DA6BA8" w:rsidRPr="00B70F28" w14:paraId="5852A46E" w14:textId="77777777" w:rsidTr="00E11DE3">
        <w:tc>
          <w:tcPr>
            <w:tcW w:w="1435" w:type="dxa"/>
          </w:tcPr>
          <w:p w14:paraId="56E67BC1" w14:textId="20283053" w:rsidR="00DA6BA8" w:rsidRDefault="00DA6BA8" w:rsidP="00DA6BA8">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40D2ABC1" w14:textId="77777777" w:rsidR="00DA6BA8" w:rsidRDefault="00DA6BA8"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We can live with studying these issues. Some editorial modification is listed in the following bullets for consideration.</w:t>
            </w:r>
          </w:p>
          <w:p w14:paraId="6D13EF84" w14:textId="77777777" w:rsidR="00DA6BA8" w:rsidRPr="007509C6" w:rsidRDefault="00DA6BA8" w:rsidP="00DA6BA8">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 to group-based reporting (including Rel-17 enhanced group-based reporting) to support STxMP</w:t>
            </w:r>
            <w:ins w:id="40" w:author="曹建飞(Jeffrey Cao)" w:date="2022-05-16T16:50:00Z">
              <w:r>
                <w:rPr>
                  <w:rFonts w:ascii="Times New Roman" w:hAnsi="Times New Roman" w:cs="Times New Roman"/>
                  <w:sz w:val="18"/>
                  <w:szCs w:val="20"/>
                </w:rPr>
                <w:t>, if supported</w:t>
              </w:r>
            </w:ins>
          </w:p>
          <w:p w14:paraId="63268895" w14:textId="30D88414" w:rsidR="00DA6BA8" w:rsidRDefault="00DA6BA8" w:rsidP="00DA6BA8">
            <w:pPr>
              <w:pStyle w:val="ad"/>
              <w:numPr>
                <w:ilvl w:val="0"/>
                <w:numId w:val="11"/>
              </w:numPr>
              <w:rPr>
                <w:rFonts w:ascii="Times New Roman" w:hAnsi="Times New Roman" w:cs="Times New Roman"/>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sidRPr="00521B69">
              <w:rPr>
                <w:rFonts w:ascii="Times New Roman" w:hAnsi="Times New Roman" w:cs="Times New Roman" w:hint="eastAsia"/>
                <w:sz w:val="18"/>
                <w:szCs w:val="20"/>
              </w:rPr>
              <w:t xml:space="preserve"> t</w:t>
            </w:r>
            <w:r w:rsidRPr="00521B69">
              <w:rPr>
                <w:rFonts w:ascii="Times New Roman" w:hAnsi="Times New Roman" w:cs="Times New Roman"/>
                <w:sz w:val="18"/>
                <w:szCs w:val="20"/>
              </w:rPr>
              <w:t>o</w:t>
            </w:r>
            <w:r>
              <w:rPr>
                <w:rFonts w:ascii="Times New Roman" w:hAnsi="Times New Roman" w:cs="Times New Roman"/>
                <w:sz w:val="18"/>
                <w:szCs w:val="20"/>
              </w:rPr>
              <w:t xml:space="preserve"> Rel-17 UE capability </w:t>
            </w:r>
            <w:ins w:id="41" w:author="曹建飞(Jeffrey Cao)" w:date="2022-05-16T16:51:00Z">
              <w:r>
                <w:rPr>
                  <w:rFonts w:ascii="Times New Roman" w:hAnsi="Times New Roman" w:cs="Times New Roman"/>
                  <w:sz w:val="18"/>
                  <w:szCs w:val="20"/>
                </w:rPr>
                <w:t xml:space="preserve">value [set] </w:t>
              </w:r>
            </w:ins>
            <w:r>
              <w:rPr>
                <w:rFonts w:ascii="Times New Roman" w:hAnsi="Times New Roman" w:cs="Times New Roman"/>
                <w:sz w:val="18"/>
                <w:szCs w:val="20"/>
              </w:rPr>
              <w:t>index reporting to support STxMP</w:t>
            </w:r>
            <w:ins w:id="42" w:author="曹建飞(Jeffrey Cao)" w:date="2022-05-16T16:50:00Z">
              <w:r>
                <w:rPr>
                  <w:rFonts w:ascii="Times New Roman" w:hAnsi="Times New Roman" w:cs="Times New Roman"/>
                  <w:sz w:val="18"/>
                  <w:szCs w:val="20"/>
                </w:rPr>
                <w:t>, if supported</w:t>
              </w:r>
            </w:ins>
          </w:p>
        </w:tc>
      </w:tr>
      <w:tr w:rsidR="00A474F2" w:rsidRPr="00B70F28" w14:paraId="52A3E5F6" w14:textId="77777777" w:rsidTr="00E11DE3">
        <w:tc>
          <w:tcPr>
            <w:tcW w:w="1435" w:type="dxa"/>
          </w:tcPr>
          <w:p w14:paraId="50C0D57C" w14:textId="1D7D999D" w:rsidR="00A474F2" w:rsidRDefault="00A474F2" w:rsidP="00DA6BA8">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Pr>
          <w:p w14:paraId="10CAE445" w14:textId="4CA83811" w:rsidR="00A474F2" w:rsidRDefault="00A474F2"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 Proposal 3.A.</w:t>
            </w:r>
          </w:p>
        </w:tc>
      </w:tr>
      <w:tr w:rsidR="009519B3" w:rsidRPr="00B70F28" w14:paraId="01B714D7" w14:textId="77777777" w:rsidTr="00E11DE3">
        <w:tc>
          <w:tcPr>
            <w:tcW w:w="1435" w:type="dxa"/>
          </w:tcPr>
          <w:p w14:paraId="48C7F47F" w14:textId="44848004" w:rsidR="009519B3" w:rsidRDefault="009519B3" w:rsidP="009519B3">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Pr>
          <w:p w14:paraId="39FB88AD" w14:textId="2A2FED4D" w:rsidR="009519B3" w:rsidRDefault="009519B3" w:rsidP="009519B3">
            <w:pPr>
              <w:snapToGrid w:val="0"/>
              <w:rPr>
                <w:rFonts w:ascii="Times New Roman" w:eastAsia="宋体" w:hAnsi="Times New Roman" w:cs="Times New Roman"/>
                <w:sz w:val="18"/>
                <w:szCs w:val="18"/>
                <w:lang w:eastAsia="en-US"/>
              </w:rPr>
            </w:pPr>
            <w:r>
              <w:rPr>
                <w:rFonts w:ascii="Times New Roman" w:eastAsia="宋体" w:hAnsi="Times New Roman" w:cs="Times New Roman" w:hint="eastAsia"/>
                <w:sz w:val="18"/>
                <w:szCs w:val="18"/>
                <w:lang w:eastAsia="en-US"/>
              </w:rPr>
              <w:t>Support the proposal.</w:t>
            </w:r>
          </w:p>
        </w:tc>
      </w:tr>
      <w:tr w:rsidR="00E061F9" w:rsidRPr="00B70F28" w14:paraId="158BC3CE" w14:textId="77777777" w:rsidTr="00E11DE3">
        <w:tc>
          <w:tcPr>
            <w:tcW w:w="1435" w:type="dxa"/>
          </w:tcPr>
          <w:p w14:paraId="235B5C98" w14:textId="77777777" w:rsidR="00E061F9" w:rsidRPr="00B23497" w:rsidRDefault="00E061F9" w:rsidP="0073718A">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CATT</w:t>
            </w:r>
          </w:p>
        </w:tc>
        <w:tc>
          <w:tcPr>
            <w:tcW w:w="8550" w:type="dxa"/>
          </w:tcPr>
          <w:p w14:paraId="02FBEBA5" w14:textId="77777777" w:rsidR="00E061F9" w:rsidRDefault="00E061F9" w:rsidP="0073718A">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w:t>
            </w:r>
            <w:r>
              <w:rPr>
                <w:rFonts w:ascii="Times New Roman" w:eastAsia="宋体" w:hAnsi="Times New Roman" w:cs="Times New Roman" w:hint="eastAsia"/>
                <w:sz w:val="18"/>
                <w:szCs w:val="18"/>
                <w:lang w:eastAsia="zh-CN"/>
              </w:rPr>
              <w:t>upport new proposal 3.A.</w:t>
            </w:r>
          </w:p>
        </w:tc>
      </w:tr>
      <w:tr w:rsidR="00E061F9" w:rsidRPr="00B70F28" w14:paraId="3F69ECF1" w14:textId="77777777" w:rsidTr="00E11DE3">
        <w:tc>
          <w:tcPr>
            <w:tcW w:w="1435" w:type="dxa"/>
          </w:tcPr>
          <w:p w14:paraId="669C0998" w14:textId="31C352EA" w:rsidR="00E061F9" w:rsidRDefault="00A161B4" w:rsidP="009519B3">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550" w:type="dxa"/>
          </w:tcPr>
          <w:p w14:paraId="0B290322" w14:textId="636BBC15" w:rsidR="00E061F9" w:rsidRDefault="00A161B4" w:rsidP="009519B3">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 Proposal 3.A.</w:t>
            </w:r>
          </w:p>
        </w:tc>
      </w:tr>
      <w:tr w:rsidR="002728AC" w:rsidRPr="00B70F28" w14:paraId="1FA4278B" w14:textId="77777777" w:rsidTr="00E11DE3">
        <w:tc>
          <w:tcPr>
            <w:tcW w:w="1435" w:type="dxa"/>
          </w:tcPr>
          <w:p w14:paraId="19300F26" w14:textId="13FFA695" w:rsidR="002728AC" w:rsidRDefault="002728AC" w:rsidP="002728AC">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Pr>
          <w:p w14:paraId="63C1DF66" w14:textId="142D0DA3" w:rsidR="002728AC" w:rsidRDefault="002728AC" w:rsidP="002728AC">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 Proposal 3.A.</w:t>
            </w:r>
          </w:p>
        </w:tc>
      </w:tr>
      <w:tr w:rsidR="00EC23C9" w:rsidRPr="00B70F28" w14:paraId="72DF4F1C" w14:textId="77777777" w:rsidTr="00E11DE3">
        <w:tc>
          <w:tcPr>
            <w:tcW w:w="1435" w:type="dxa"/>
          </w:tcPr>
          <w:p w14:paraId="69C9752D" w14:textId="7D1269C2" w:rsidR="00EC23C9" w:rsidRDefault="00EC23C9" w:rsidP="002728AC">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0A130F0" w14:textId="0A27AF02" w:rsidR="00EC23C9" w:rsidRDefault="00EC23C9" w:rsidP="002728AC">
            <w:pPr>
              <w:snapToGrid w:val="0"/>
              <w:rPr>
                <w:rFonts w:ascii="Times New Roman" w:eastAsia="宋体" w:hAnsi="Times New Roman" w:cs="Times New Roman"/>
                <w:sz w:val="18"/>
                <w:szCs w:val="18"/>
                <w:lang w:eastAsia="en-US"/>
              </w:rPr>
            </w:pPr>
            <w:r w:rsidRPr="00EC23C9">
              <w:rPr>
                <w:rFonts w:ascii="Times New Roman" w:eastAsia="宋体" w:hAnsi="Times New Roman" w:cs="Times New Roman"/>
                <w:sz w:val="18"/>
                <w:szCs w:val="18"/>
                <w:lang w:eastAsia="en-US"/>
              </w:rPr>
              <w:t>Support FL’s proposal 3.A</w:t>
            </w:r>
          </w:p>
        </w:tc>
      </w:tr>
      <w:tr w:rsidR="00B25EE8" w:rsidRPr="00B70F28" w14:paraId="3F90A135" w14:textId="77777777" w:rsidTr="00E11DE3">
        <w:tc>
          <w:tcPr>
            <w:tcW w:w="1435" w:type="dxa"/>
          </w:tcPr>
          <w:p w14:paraId="499B3B42" w14:textId="05F5691A" w:rsidR="00B25EE8" w:rsidRDefault="00B25EE8" w:rsidP="002728A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550" w:type="dxa"/>
          </w:tcPr>
          <w:p w14:paraId="633D3E6C" w14:textId="6C41FD42" w:rsidR="00B25EE8" w:rsidRPr="00EC23C9" w:rsidRDefault="00B25EE8" w:rsidP="002728AC">
            <w:pPr>
              <w:snapToGrid w:val="0"/>
              <w:rPr>
                <w:rFonts w:ascii="Times New Roman" w:eastAsia="宋体" w:hAnsi="Times New Roman" w:cs="Times New Roman"/>
                <w:sz w:val="18"/>
                <w:szCs w:val="18"/>
                <w:lang w:eastAsia="en-US"/>
              </w:rPr>
            </w:pPr>
            <w:r w:rsidRPr="007509C6">
              <w:rPr>
                <w:rFonts w:ascii="Times New Roman" w:hAnsi="Times New Roman" w:cs="Times New Roman" w:hint="eastAsia"/>
                <w:bCs/>
                <w:color w:val="3333FF"/>
                <w:sz w:val="18"/>
                <w:szCs w:val="18"/>
              </w:rPr>
              <w:t>P</w:t>
            </w:r>
            <w:r w:rsidRPr="007509C6">
              <w:rPr>
                <w:rFonts w:ascii="Times New Roman" w:hAnsi="Times New Roman" w:cs="Times New Roman"/>
                <w:bCs/>
                <w:color w:val="3333FF"/>
                <w:sz w:val="18"/>
                <w:szCs w:val="18"/>
              </w:rPr>
              <w:t xml:space="preserve">lease check </w:t>
            </w:r>
            <w:r>
              <w:rPr>
                <w:rFonts w:ascii="Times New Roman" w:hAnsi="Times New Roman" w:cs="Times New Roman"/>
                <w:bCs/>
                <w:color w:val="3333FF"/>
                <w:sz w:val="18"/>
                <w:szCs w:val="18"/>
              </w:rPr>
              <w:t>updated</w:t>
            </w:r>
            <w:r w:rsidRPr="007509C6">
              <w:rPr>
                <w:rFonts w:ascii="Times New Roman" w:hAnsi="Times New Roman" w:cs="Times New Roman"/>
                <w:bCs/>
                <w:color w:val="3333FF"/>
                <w:sz w:val="18"/>
                <w:szCs w:val="18"/>
              </w:rPr>
              <w:t xml:space="preserve"> proposal 3.A</w:t>
            </w:r>
          </w:p>
        </w:tc>
      </w:tr>
      <w:tr w:rsidR="00445F07" w:rsidRPr="00B70F28" w14:paraId="29F86D09" w14:textId="77777777" w:rsidTr="00E11DE3">
        <w:tc>
          <w:tcPr>
            <w:tcW w:w="1435" w:type="dxa"/>
          </w:tcPr>
          <w:p w14:paraId="55EF8323" w14:textId="77777777" w:rsidR="00445F07" w:rsidRDefault="00445F07" w:rsidP="007A79E8">
            <w:pPr>
              <w:snapToGrid w:val="0"/>
              <w:rPr>
                <w:rFonts w:ascii="Times New Roman" w:hAnsi="Times New Roman" w:cs="Times New Roman"/>
                <w:sz w:val="18"/>
                <w:szCs w:val="18"/>
              </w:rPr>
            </w:pPr>
            <w:r>
              <w:rPr>
                <w:rFonts w:ascii="Times New Roman" w:hAnsi="Times New Roman" w:cs="Times New Roman"/>
                <w:sz w:val="18"/>
                <w:szCs w:val="18"/>
              </w:rPr>
              <w:t>Huawei, HiSilicon2</w:t>
            </w:r>
          </w:p>
        </w:tc>
        <w:tc>
          <w:tcPr>
            <w:tcW w:w="8550" w:type="dxa"/>
          </w:tcPr>
          <w:p w14:paraId="0C6A97BE" w14:textId="77777777" w:rsidR="00445F07" w:rsidRDefault="00445F07" w:rsidP="007A79E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The proposal is too detailed and we don’t see any reason to support it at this stage. STxMP is planned to be evaluated and companies are just trying to finalize EVM. If it turns out that STxMP should be supported based on the evaluations campaign, we can then move forward with to study/specify these details. Spending online/offline time resources during the meetings on these detail issues when STxMP is not even supported yet seems unwarranted.</w:t>
            </w:r>
          </w:p>
          <w:p w14:paraId="30D10AC7" w14:textId="77777777" w:rsidR="00216ED9" w:rsidRDefault="00216ED9" w:rsidP="007A79E8">
            <w:pPr>
              <w:snapToGrid w:val="0"/>
              <w:rPr>
                <w:rFonts w:ascii="Times New Roman" w:eastAsia="宋体" w:hAnsi="Times New Roman" w:cs="Times New Roman"/>
                <w:sz w:val="18"/>
                <w:szCs w:val="18"/>
                <w:lang w:eastAsia="en-US"/>
              </w:rPr>
            </w:pPr>
          </w:p>
          <w:p w14:paraId="1082B82E" w14:textId="6B83551D" w:rsidR="00216ED9" w:rsidRDefault="00216ED9" w:rsidP="00216ED9">
            <w:pPr>
              <w:rPr>
                <w:rFonts w:asciiTheme="minorHAnsi" w:eastAsiaTheme="minorEastAsia" w:hAnsiTheme="minorHAnsi" w:cstheme="minorBidi"/>
                <w:sz w:val="24"/>
              </w:rPr>
            </w:pPr>
            <w:r>
              <w:rPr>
                <w:rFonts w:ascii="Times New Roman" w:hAnsi="Times New Roman" w:cs="Times New Roman"/>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w:t>
            </w:r>
            <w:r w:rsidRPr="00216ED9">
              <w:rPr>
                <w:rFonts w:ascii="Times New Roman" w:hAnsi="Times New Roman" w:cs="Times New Roman"/>
                <w:color w:val="0000FF"/>
                <w:sz w:val="18"/>
                <w:szCs w:val="18"/>
              </w:rPr>
              <w:t>o my understanding, the 1st and 2nd sub-bullets will be discussed only if STxMP is supported. Thus, companies still can contribute on them in their Tdocs, but no more detail will be discussed/decided if no agreement on STxMP. Hope you are fine with them.</w:t>
            </w:r>
          </w:p>
          <w:p w14:paraId="6086AF1A" w14:textId="704C0E64" w:rsidR="00216ED9" w:rsidRPr="00EC23C9" w:rsidRDefault="00216ED9" w:rsidP="007A79E8">
            <w:pPr>
              <w:snapToGrid w:val="0"/>
              <w:rPr>
                <w:rFonts w:ascii="Times New Roman" w:eastAsia="宋体" w:hAnsi="Times New Roman" w:cs="Times New Roman"/>
                <w:sz w:val="18"/>
                <w:szCs w:val="18"/>
                <w:lang w:eastAsia="en-US"/>
              </w:rPr>
            </w:pPr>
          </w:p>
        </w:tc>
      </w:tr>
      <w:tr w:rsidR="006404DA" w:rsidRPr="00B70F28" w14:paraId="4ACC4D90" w14:textId="77777777" w:rsidTr="00E11DE3">
        <w:tc>
          <w:tcPr>
            <w:tcW w:w="1435" w:type="dxa"/>
          </w:tcPr>
          <w:p w14:paraId="41B8A382" w14:textId="6013D494" w:rsidR="006404DA" w:rsidRDefault="006404DA" w:rsidP="006404D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550" w:type="dxa"/>
          </w:tcPr>
          <w:p w14:paraId="6365932F" w14:textId="73CF157E" w:rsidR="006404DA" w:rsidRDefault="006404DA" w:rsidP="006404DA">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zh-CN"/>
              </w:rPr>
              <w:t>Support proposal 3.A</w:t>
            </w:r>
          </w:p>
        </w:tc>
      </w:tr>
      <w:tr w:rsidR="005F79F1" w:rsidRPr="00B70F28" w14:paraId="420B0640" w14:textId="77777777" w:rsidTr="00E11DE3">
        <w:tc>
          <w:tcPr>
            <w:tcW w:w="1435" w:type="dxa"/>
          </w:tcPr>
          <w:p w14:paraId="50B97394" w14:textId="3BFB8D42" w:rsidR="005F79F1" w:rsidRPr="005F79F1" w:rsidRDefault="005F79F1" w:rsidP="006404D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7593CC21" w14:textId="0869CEB3" w:rsidR="005F79F1" w:rsidRPr="005F79F1" w:rsidRDefault="00DD546E" w:rsidP="00E11DE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the proposal.</w:t>
            </w:r>
          </w:p>
        </w:tc>
      </w:tr>
      <w:tr w:rsidR="00D50B0D" w:rsidRPr="00B70F28" w14:paraId="6DED57EA" w14:textId="77777777" w:rsidTr="00D50B0D">
        <w:tc>
          <w:tcPr>
            <w:tcW w:w="1435" w:type="dxa"/>
          </w:tcPr>
          <w:p w14:paraId="7E2FB2C7" w14:textId="77777777" w:rsidR="00D50B0D" w:rsidRDefault="00D50B0D" w:rsidP="00216ED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06EA8497" w14:textId="77777777" w:rsidR="00D50B0D" w:rsidRDefault="00D50B0D" w:rsidP="00216ED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Fine with the proposal.</w:t>
            </w:r>
          </w:p>
        </w:tc>
      </w:tr>
      <w:tr w:rsidR="006E59E1" w:rsidRPr="00B70F28" w14:paraId="5D48F4DF" w14:textId="77777777" w:rsidTr="00D50B0D">
        <w:tc>
          <w:tcPr>
            <w:tcW w:w="1435" w:type="dxa"/>
          </w:tcPr>
          <w:p w14:paraId="282C8E33" w14:textId="57C98C94" w:rsidR="006E59E1" w:rsidRDefault="006E59E1" w:rsidP="006E59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w:t>
            </w:r>
            <w:r>
              <w:rPr>
                <w:rFonts w:ascii="Times New Roman" w:eastAsia="DengXian" w:hAnsi="Times New Roman" w:cs="Times New Roman"/>
                <w:sz w:val="18"/>
                <w:szCs w:val="18"/>
                <w:lang w:eastAsia="zh-CN"/>
              </w:rPr>
              <w:t>MCC</w:t>
            </w:r>
          </w:p>
        </w:tc>
        <w:tc>
          <w:tcPr>
            <w:tcW w:w="8550" w:type="dxa"/>
          </w:tcPr>
          <w:p w14:paraId="50580F1F" w14:textId="70C0CF3E" w:rsidR="006E59E1" w:rsidRDefault="006E59E1" w:rsidP="006E59E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w:t>
            </w:r>
            <w:r>
              <w:rPr>
                <w:rFonts w:ascii="Times New Roman" w:eastAsia="宋体" w:hAnsi="Times New Roman" w:cs="Times New Roman" w:hint="eastAsia"/>
                <w:sz w:val="18"/>
                <w:szCs w:val="18"/>
                <w:lang w:eastAsia="zh-CN"/>
              </w:rPr>
              <w:t>upport new proposal 3.A.</w:t>
            </w:r>
          </w:p>
        </w:tc>
      </w:tr>
      <w:tr w:rsidR="00134FDF" w:rsidRPr="00B70F28" w14:paraId="121B1239" w14:textId="77777777" w:rsidTr="00D50B0D">
        <w:tc>
          <w:tcPr>
            <w:tcW w:w="1435" w:type="dxa"/>
          </w:tcPr>
          <w:p w14:paraId="5CCDD985" w14:textId="497B2248" w:rsidR="00134FDF" w:rsidRDefault="00134FDF" w:rsidP="006E59E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550" w:type="dxa"/>
          </w:tcPr>
          <w:p w14:paraId="601EA133" w14:textId="6F9EF488" w:rsidR="00134FDF" w:rsidRDefault="00134FDF" w:rsidP="006E59E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Suppport.</w:t>
            </w:r>
          </w:p>
        </w:tc>
      </w:tr>
      <w:tr w:rsidR="003F54E9" w:rsidRPr="00B70F28" w14:paraId="07C0CD04" w14:textId="77777777" w:rsidTr="00D50B0D">
        <w:tc>
          <w:tcPr>
            <w:tcW w:w="1435" w:type="dxa"/>
          </w:tcPr>
          <w:p w14:paraId="1DD804D6" w14:textId="7B33049A" w:rsidR="003F54E9" w:rsidRDefault="003F54E9" w:rsidP="006E59E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Pr>
          <w:p w14:paraId="4D0CDB95" w14:textId="7147A735" w:rsidR="003F54E9" w:rsidRDefault="00F3586B" w:rsidP="006E59E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We agree with QC that issue 3.1 is important for STxMP. But since RAN1 has not decided to support STxMP, it is premature to agree to even study issue 3.1 and 3.2. We can discuss later in which AI to perform the work. </w:t>
            </w:r>
          </w:p>
          <w:p w14:paraId="64E68407" w14:textId="77777777" w:rsidR="00F3586B" w:rsidRDefault="00F3586B" w:rsidP="006E59E1">
            <w:pPr>
              <w:snapToGrid w:val="0"/>
              <w:rPr>
                <w:rFonts w:ascii="Times New Roman" w:eastAsia="宋体" w:hAnsi="Times New Roman" w:cs="Times New Roman"/>
                <w:sz w:val="18"/>
                <w:szCs w:val="18"/>
                <w:lang w:eastAsia="zh-CN"/>
              </w:rPr>
            </w:pPr>
          </w:p>
          <w:p w14:paraId="019F53C3" w14:textId="77777777" w:rsidR="00F3586B" w:rsidRDefault="00F3586B" w:rsidP="006E59E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are reluctant to spend any effort at all on mTRP BFR – let’s have an NR release without BFR.</w:t>
            </w:r>
          </w:p>
          <w:p w14:paraId="07B4C557" w14:textId="77777777" w:rsidR="00AC7377" w:rsidRDefault="00AC7377" w:rsidP="006E59E1">
            <w:pPr>
              <w:snapToGrid w:val="0"/>
              <w:rPr>
                <w:rFonts w:ascii="Times New Roman" w:eastAsia="宋体" w:hAnsi="Times New Roman" w:cs="Times New Roman"/>
                <w:sz w:val="18"/>
                <w:szCs w:val="18"/>
                <w:lang w:eastAsia="zh-CN"/>
              </w:rPr>
            </w:pPr>
          </w:p>
          <w:p w14:paraId="033E4A9B" w14:textId="42F63387" w:rsidR="00AC7377" w:rsidRDefault="00AC7377" w:rsidP="006E59E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Do not support the proposal.</w:t>
            </w:r>
          </w:p>
        </w:tc>
      </w:tr>
      <w:tr w:rsidR="001A317C" w:rsidRPr="00B70F28" w14:paraId="4FC70E27" w14:textId="77777777" w:rsidTr="00D50B0D">
        <w:tc>
          <w:tcPr>
            <w:tcW w:w="1435" w:type="dxa"/>
          </w:tcPr>
          <w:p w14:paraId="328FB2AD" w14:textId="28563A74" w:rsidR="001A317C" w:rsidRPr="001A317C" w:rsidRDefault="001A317C" w:rsidP="006E59E1">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GI</w:t>
            </w:r>
          </w:p>
        </w:tc>
        <w:tc>
          <w:tcPr>
            <w:tcW w:w="8550" w:type="dxa"/>
          </w:tcPr>
          <w:p w14:paraId="4DC6696B" w14:textId="11BEEEE2" w:rsidR="001A317C" w:rsidRPr="001A317C" w:rsidRDefault="001A317C" w:rsidP="006E59E1">
            <w:pPr>
              <w:snapToGrid w:val="0"/>
              <w:rPr>
                <w:rFonts w:ascii="Times New Roman" w:hAnsi="Times New Roman" w:cs="Times New Roman"/>
                <w:sz w:val="18"/>
                <w:szCs w:val="18"/>
              </w:rPr>
            </w:pPr>
            <w:r>
              <w:rPr>
                <w:rFonts w:ascii="Times New Roman" w:hAnsi="Times New Roman" w:cs="Times New Roman" w:hint="eastAsia"/>
                <w:sz w:val="18"/>
                <w:szCs w:val="18"/>
              </w:rPr>
              <w:t>S</w:t>
            </w:r>
            <w:r>
              <w:rPr>
                <w:rFonts w:ascii="Times New Roman" w:hAnsi="Times New Roman" w:cs="Times New Roman"/>
                <w:sz w:val="18"/>
                <w:szCs w:val="18"/>
              </w:rPr>
              <w:t>upport proposal 3.A</w:t>
            </w:r>
          </w:p>
        </w:tc>
      </w:tr>
      <w:tr w:rsidR="00F569B9" w:rsidRPr="00B70F28" w14:paraId="39D0BA65" w14:textId="77777777" w:rsidTr="00D50B0D">
        <w:tc>
          <w:tcPr>
            <w:tcW w:w="1435" w:type="dxa"/>
          </w:tcPr>
          <w:p w14:paraId="097ED33E" w14:textId="6BFE1114" w:rsidR="00F569B9" w:rsidRDefault="00F569B9" w:rsidP="006E59E1">
            <w:pPr>
              <w:snapToGrid w:val="0"/>
              <w:rPr>
                <w:rFonts w:ascii="Times New Roman" w:hAnsi="Times New Roman" w:cs="Times New Roman"/>
                <w:sz w:val="18"/>
                <w:szCs w:val="18"/>
              </w:rPr>
            </w:pPr>
            <w:r>
              <w:rPr>
                <w:rFonts w:ascii="Times New Roman" w:hAnsi="Times New Roman" w:cs="Times New Roman"/>
                <w:sz w:val="18"/>
                <w:szCs w:val="18"/>
              </w:rPr>
              <w:t>ModV3</w:t>
            </w:r>
          </w:p>
        </w:tc>
        <w:tc>
          <w:tcPr>
            <w:tcW w:w="8550" w:type="dxa"/>
          </w:tcPr>
          <w:p w14:paraId="617AA9CB" w14:textId="70568B3A" w:rsidR="00F569B9" w:rsidRDefault="00F569B9" w:rsidP="006E59E1">
            <w:pPr>
              <w:snapToGrid w:val="0"/>
              <w:rPr>
                <w:rFonts w:ascii="Times New Roman" w:hAnsi="Times New Roman" w:cs="Times New Roman"/>
                <w:sz w:val="18"/>
                <w:szCs w:val="18"/>
              </w:rPr>
            </w:pPr>
            <w:r w:rsidRPr="00F569B9">
              <w:rPr>
                <w:rFonts w:ascii="Times New Roman" w:hAnsi="Times New Roman" w:cs="Times New Roman" w:hint="eastAsia"/>
                <w:bCs/>
                <w:color w:val="3333FF"/>
                <w:sz w:val="18"/>
                <w:szCs w:val="18"/>
              </w:rPr>
              <w:t>N</w:t>
            </w:r>
            <w:r w:rsidRPr="00F569B9">
              <w:rPr>
                <w:rFonts w:ascii="Times New Roman" w:hAnsi="Times New Roman" w:cs="Times New Roman"/>
                <w:bCs/>
                <w:color w:val="3333FF"/>
                <w:sz w:val="18"/>
                <w:szCs w:val="18"/>
              </w:rPr>
              <w:t>o change to Proposal 3.A</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b"/>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af1"/>
          <w:rFonts w:ascii="Times" w:hAnsi="Times" w:cs="Times"/>
          <w:sz w:val="20"/>
          <w:szCs w:val="20"/>
        </w:rPr>
      </w:pPr>
      <w:r w:rsidRPr="005F6CB2">
        <w:rPr>
          <w:rStyle w:val="af1"/>
          <w:rFonts w:ascii="Times" w:hAnsi="Times" w:cs="Times"/>
          <w:sz w:val="20"/>
          <w:szCs w:val="20"/>
          <w:highlight w:val="green"/>
        </w:rPr>
        <w:t>Agreement</w:t>
      </w:r>
    </w:p>
    <w:p w14:paraId="5EC7C321" w14:textId="77777777" w:rsidR="00BD5854" w:rsidRPr="005F6CB2" w:rsidRDefault="00BD5854" w:rsidP="00BD5854">
      <w:pPr>
        <w:rPr>
          <w:rFonts w:ascii="PMingLiU" w:hAnsi="PMingLiU" w:cs="PMingLiU"/>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494E32">
      <w:pPr>
        <w:numPr>
          <w:ilvl w:val="0"/>
          <w:numId w:val="39"/>
        </w:numPr>
        <w:jc w:val="both"/>
        <w:rPr>
          <w:rFonts w:ascii="Times" w:hAnsi="Times" w:cs="Times"/>
          <w:sz w:val="20"/>
          <w:szCs w:val="20"/>
        </w:rPr>
      </w:pPr>
      <w:r w:rsidRPr="005F6CB2">
        <w:rPr>
          <w:rFonts w:ascii="Times" w:hAnsi="Times" w:cs="Times"/>
          <w:sz w:val="20"/>
          <w:szCs w:val="20"/>
        </w:rPr>
        <w:t xml:space="preserve">Consider, if STxMP is supported, Rel-18 MTRP scheme(s) with STxMP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af1"/>
          <w:rFonts w:ascii="Times" w:hAnsi="Times" w:cs="Times"/>
          <w:sz w:val="20"/>
          <w:szCs w:val="20"/>
        </w:rPr>
      </w:pPr>
      <w:r w:rsidRPr="005F6CB2">
        <w:rPr>
          <w:rStyle w:val="af1"/>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494E32">
      <w:pPr>
        <w:numPr>
          <w:ilvl w:val="0"/>
          <w:numId w:val="40"/>
        </w:numPr>
        <w:rPr>
          <w:rFonts w:ascii="Times" w:hAnsi="Times" w:cs="Times"/>
          <w:color w:val="000000" w:themeColor="text1"/>
          <w:sz w:val="20"/>
          <w:szCs w:val="20"/>
        </w:rPr>
      </w:pPr>
      <w:r w:rsidRPr="005F6CB2">
        <w:rPr>
          <w:rFonts w:ascii="Times" w:hAnsi="Times" w:cs="Times"/>
          <w:color w:val="000000" w:themeColor="text1"/>
          <w:sz w:val="20"/>
          <w:szCs w:val="20"/>
        </w:rPr>
        <w:t>FFS: How to extend to other Rel-18 MTRP scheme(s) with STxMP,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494E32">
      <w:pPr>
        <w:numPr>
          <w:ilvl w:val="0"/>
          <w:numId w:val="40"/>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2437F374" w14:textId="05758AB1" w:rsidR="0055080C" w:rsidRDefault="0055080C">
      <w:pPr>
        <w:spacing w:after="160" w:line="259" w:lineRule="auto"/>
        <w:rPr>
          <w:rFonts w:ascii="Times New Roman" w:hAnsi="Times New Roman" w:cs="Times New Roman"/>
          <w:color w:val="000000" w:themeColor="text1"/>
          <w:sz w:val="20"/>
          <w:szCs w:val="20"/>
        </w:rPr>
      </w:pPr>
    </w:p>
    <w:p w14:paraId="095655F0" w14:textId="74550EAB" w:rsidR="00F569B9" w:rsidRDefault="00F569B9">
      <w:pPr>
        <w:spacing w:after="160" w:line="259" w:lineRule="auto"/>
        <w:rPr>
          <w:rFonts w:ascii="Times New Roman" w:hAnsi="Times New Roman" w:cs="Times New Roman"/>
          <w:color w:val="000000" w:themeColor="text1"/>
          <w:sz w:val="20"/>
          <w:szCs w:val="20"/>
        </w:rPr>
      </w:pPr>
    </w:p>
    <w:p w14:paraId="46CEAD9C" w14:textId="32E2AEBE" w:rsidR="00F569B9" w:rsidRDefault="00F569B9" w:rsidP="00F569B9">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B: </w:t>
      </w:r>
      <w:r w:rsidRPr="00F569B9">
        <w:rPr>
          <w:rFonts w:ascii="Times New Roman" w:hAnsi="Times New Roman"/>
          <w:sz w:val="28"/>
          <w:szCs w:val="20"/>
        </w:rPr>
        <w:t>Table 2 Additional inputs for Issue 1</w:t>
      </w:r>
      <w:r>
        <w:rPr>
          <w:rFonts w:ascii="Times New Roman" w:hAnsi="Times New Roman"/>
          <w:sz w:val="28"/>
          <w:szCs w:val="20"/>
        </w:rPr>
        <w:t xml:space="preserve"> before V49</w:t>
      </w:r>
    </w:p>
    <w:p w14:paraId="2ED56A6A" w14:textId="77777777" w:rsidR="00F569B9" w:rsidRPr="00B7362E" w:rsidRDefault="00F569B9" w:rsidP="00F569B9"/>
    <w:p w14:paraId="4C603F52" w14:textId="77777777" w:rsidR="00F569B9" w:rsidRDefault="00F569B9" w:rsidP="00F569B9">
      <w:pPr>
        <w:pStyle w:val="a3"/>
        <w:jc w:val="center"/>
        <w:rPr>
          <w:rFonts w:ascii="Times New Roman" w:hAnsi="Times New Roman" w:cs="Times New Roman"/>
        </w:rPr>
      </w:pPr>
      <w:r>
        <w:rPr>
          <w:rFonts w:ascii="Times New Roman" w:hAnsi="Times New Roman" w:cs="Times New Roman"/>
        </w:rPr>
        <w:t xml:space="preserve">Table 2 Additional inputs for Issue 1 </w:t>
      </w:r>
    </w:p>
    <w:tbl>
      <w:tblPr>
        <w:tblStyle w:val="ab"/>
        <w:tblW w:w="9985" w:type="dxa"/>
        <w:tblLook w:val="04A0" w:firstRow="1" w:lastRow="0" w:firstColumn="1" w:lastColumn="0" w:noHBand="0" w:noVBand="1"/>
      </w:tblPr>
      <w:tblGrid>
        <w:gridCol w:w="1286"/>
        <w:gridCol w:w="8699"/>
      </w:tblGrid>
      <w:tr w:rsidR="00F569B9" w14:paraId="3EFF0DFA" w14:textId="77777777" w:rsidTr="007C6B1E">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6A0C53" w14:textId="77777777" w:rsidR="00F569B9" w:rsidRDefault="00F569B9" w:rsidP="007C6B1E">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679655" w14:textId="77777777" w:rsidR="00F569B9" w:rsidRDefault="00F569B9" w:rsidP="007C6B1E">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F569B9" w14:paraId="5BD5BDC4" w14:textId="77777777" w:rsidTr="007C6B1E">
        <w:tc>
          <w:tcPr>
            <w:tcW w:w="1286" w:type="dxa"/>
            <w:tcBorders>
              <w:top w:val="single" w:sz="4" w:space="0" w:color="auto"/>
              <w:left w:val="single" w:sz="4" w:space="0" w:color="auto"/>
              <w:bottom w:val="single" w:sz="4" w:space="0" w:color="auto"/>
              <w:right w:val="single" w:sz="4" w:space="0" w:color="auto"/>
            </w:tcBorders>
          </w:tcPr>
          <w:p w14:paraId="59C7F427" w14:textId="77777777" w:rsidR="00F569B9" w:rsidRDefault="00F569B9" w:rsidP="007C6B1E">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66EE6F2E" w14:textId="77777777" w:rsidR="00F569B9" w:rsidRPr="00CE266E" w:rsidRDefault="00F569B9" w:rsidP="007C6B1E">
            <w:pPr>
              <w:pStyle w:val="ad"/>
              <w:numPr>
                <w:ilvl w:val="0"/>
                <w:numId w:val="30"/>
              </w:numPr>
              <w:snapToGrid w:val="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42C30F1" w14:textId="77777777" w:rsidR="00F569B9" w:rsidRPr="00142435" w:rsidRDefault="00F569B9" w:rsidP="007C6B1E">
            <w:pPr>
              <w:pStyle w:val="ad"/>
              <w:numPr>
                <w:ilvl w:val="0"/>
                <w:numId w:val="30"/>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 no change from the 1</w:t>
            </w:r>
            <w:r w:rsidRPr="00142435">
              <w:rPr>
                <w:rFonts w:ascii="Times New Roman" w:eastAsia="PMingLiU" w:hAnsi="Times New Roman" w:cs="Times New Roman"/>
                <w:b/>
                <w:color w:val="3333FF"/>
                <w:sz w:val="18"/>
                <w:szCs w:val="18"/>
                <w:vertAlign w:val="superscript"/>
                <w:lang w:eastAsia="zh-TW"/>
              </w:rPr>
              <w:t>st</w:t>
            </w:r>
            <w:r>
              <w:rPr>
                <w:rFonts w:ascii="Times New Roman" w:eastAsia="PMingLiU" w:hAnsi="Times New Roman" w:cs="Times New Roman"/>
                <w:b/>
                <w:color w:val="3333FF"/>
                <w:sz w:val="18"/>
                <w:szCs w:val="18"/>
                <w:lang w:eastAsia="zh-TW"/>
              </w:rPr>
              <w:t xml:space="preserve"> round discussion</w:t>
            </w:r>
          </w:p>
          <w:p w14:paraId="0E5E89B6" w14:textId="77777777" w:rsidR="00F569B9" w:rsidRPr="00F9244F" w:rsidRDefault="00F569B9" w:rsidP="007C6B1E">
            <w:pPr>
              <w:pStyle w:val="ad"/>
              <w:numPr>
                <w:ilvl w:val="0"/>
                <w:numId w:val="30"/>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new Proposal 1.D and 1.E</w:t>
            </w:r>
          </w:p>
        </w:tc>
      </w:tr>
      <w:tr w:rsidR="00F569B9" w14:paraId="5EC5E8D4" w14:textId="77777777" w:rsidTr="007C6B1E">
        <w:tc>
          <w:tcPr>
            <w:tcW w:w="1286" w:type="dxa"/>
            <w:tcBorders>
              <w:top w:val="single" w:sz="4" w:space="0" w:color="auto"/>
              <w:left w:val="single" w:sz="4" w:space="0" w:color="auto"/>
              <w:bottom w:val="single" w:sz="4" w:space="0" w:color="auto"/>
              <w:right w:val="single" w:sz="4" w:space="0" w:color="auto"/>
            </w:tcBorders>
          </w:tcPr>
          <w:p w14:paraId="31DE0050" w14:textId="77777777" w:rsidR="00F569B9" w:rsidRDefault="00F569B9" w:rsidP="007C6B1E">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2CBEDD6C" w14:textId="77777777" w:rsidR="00F569B9" w:rsidRDefault="00F569B9" w:rsidP="007C6B1E">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31414257" w14:textId="77777777" w:rsidR="00F569B9" w:rsidRDefault="00F569B9" w:rsidP="007C6B1E">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lastRenderedPageBreak/>
              <w:t>Proposal 1.C: Propose to add “at least”:</w:t>
            </w:r>
            <w:r>
              <w:rPr>
                <w:rFonts w:ascii="Times New Roman" w:hAnsi="Times New Roman" w:cs="Times New Roman" w:hint="eastAsia"/>
                <w:bCs/>
                <w:sz w:val="18"/>
                <w:szCs w:val="18"/>
              </w:rPr>
              <w:t xml:space="preserve"> </w:t>
            </w: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 okay</w:t>
            </w:r>
          </w:p>
          <w:p w14:paraId="2F9ACFBC" w14:textId="77777777" w:rsidR="00F569B9" w:rsidRDefault="00F569B9" w:rsidP="007C6B1E">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43"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612027C0" w14:textId="77777777" w:rsidR="00F569B9" w:rsidRDefault="00F569B9" w:rsidP="007C6B1E">
            <w:pPr>
              <w:snapToGrid w:val="0"/>
              <w:jc w:val="both"/>
              <w:rPr>
                <w:rFonts w:ascii="Times New Roman" w:hAnsi="Times New Roman" w:cs="Times New Roman"/>
                <w:bCs/>
                <w:color w:val="3333FF"/>
                <w:sz w:val="18"/>
                <w:szCs w:val="18"/>
              </w:rPr>
            </w:pPr>
          </w:p>
          <w:p w14:paraId="29A1E364" w14:textId="77777777" w:rsidR="00F569B9" w:rsidRDefault="00F569B9" w:rsidP="007C6B1E">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sDCI solution has been performed – then we can compare solutions. </w:t>
            </w:r>
          </w:p>
          <w:p w14:paraId="429D49B8" w14:textId="77777777" w:rsidR="00F569B9" w:rsidRDefault="00F569B9" w:rsidP="007C6B1E">
            <w:pPr>
              <w:snapToGrid w:val="0"/>
              <w:jc w:val="both"/>
              <w:rPr>
                <w:rFonts w:ascii="Times New Roman" w:hAnsi="Times New Roman" w:cs="Times New Roman"/>
                <w:bCs/>
                <w:sz w:val="18"/>
                <w:szCs w:val="18"/>
              </w:rPr>
            </w:pPr>
          </w:p>
          <w:p w14:paraId="2722023E" w14:textId="77777777" w:rsidR="00F569B9" w:rsidRPr="001F6AE9" w:rsidRDefault="00F569B9" w:rsidP="007C6B1E">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5EBCDBAA" w14:textId="77777777" w:rsidR="00F569B9" w:rsidRPr="00BE7C61" w:rsidRDefault="00F569B9" w:rsidP="007C6B1E">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44" w:author="Claes Tidestav" w:date="2022-05-12T13:55:00Z">
              <w:r>
                <w:rPr>
                  <w:rFonts w:cs="Times New Roman"/>
                  <w:b w:val="0"/>
                  <w:bCs w:val="0"/>
                  <w:color w:val="000000" w:themeColor="text1"/>
                  <w:sz w:val="18"/>
                  <w:szCs w:val="18"/>
                </w:rPr>
                <w:t xml:space="preserve">indicated </w:t>
              </w:r>
            </w:ins>
            <w:del w:id="45"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46"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0E43EC1E" w14:textId="77777777" w:rsidR="00F569B9" w:rsidRDefault="00F569B9" w:rsidP="007C6B1E">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F569B9" w14:paraId="3BF13FAE" w14:textId="77777777" w:rsidTr="007C6B1E">
        <w:tc>
          <w:tcPr>
            <w:tcW w:w="1286" w:type="dxa"/>
            <w:tcBorders>
              <w:top w:val="single" w:sz="4" w:space="0" w:color="auto"/>
              <w:left w:val="single" w:sz="4" w:space="0" w:color="auto"/>
              <w:bottom w:val="single" w:sz="4" w:space="0" w:color="auto"/>
              <w:right w:val="single" w:sz="4" w:space="0" w:color="auto"/>
            </w:tcBorders>
          </w:tcPr>
          <w:p w14:paraId="6981F41D" w14:textId="77777777" w:rsidR="00F569B9" w:rsidRDefault="00F569B9" w:rsidP="007C6B1E">
            <w:pPr>
              <w:snapToGrid w:val="0"/>
              <w:rPr>
                <w:rFonts w:ascii="Times New Roman" w:hAnsi="Times New Roman" w:cs="Times New Roman"/>
                <w:sz w:val="18"/>
                <w:szCs w:val="18"/>
              </w:rPr>
            </w:pPr>
            <w:r>
              <w:rPr>
                <w:rFonts w:ascii="Times New Roman" w:hAnsi="Times New Roman" w:cs="Times New Roman"/>
                <w:sz w:val="18"/>
                <w:szCs w:val="18"/>
              </w:rPr>
              <w:lastRenderedPageBreak/>
              <w:t>Futurewei</w:t>
            </w:r>
          </w:p>
        </w:tc>
        <w:tc>
          <w:tcPr>
            <w:tcW w:w="8699" w:type="dxa"/>
            <w:tcBorders>
              <w:top w:val="single" w:sz="4" w:space="0" w:color="auto"/>
              <w:left w:val="single" w:sz="4" w:space="0" w:color="auto"/>
              <w:bottom w:val="single" w:sz="4" w:space="0" w:color="auto"/>
              <w:right w:val="single" w:sz="4" w:space="0" w:color="auto"/>
            </w:tcBorders>
          </w:tcPr>
          <w:p w14:paraId="397EFA57" w14:textId="77777777" w:rsidR="00F569B9" w:rsidRDefault="00F569B9" w:rsidP="007C6B1E">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5756B478" w14:textId="77777777" w:rsidR="00F569B9" w:rsidRDefault="00F569B9" w:rsidP="007C6B1E">
            <w:pPr>
              <w:snapToGrid w:val="0"/>
              <w:rPr>
                <w:rFonts w:ascii="Times New Roman" w:hAnsi="Times New Roman" w:cs="Times New Roman"/>
                <w:sz w:val="18"/>
                <w:szCs w:val="18"/>
              </w:rPr>
            </w:pPr>
          </w:p>
          <w:p w14:paraId="345649C5" w14:textId="77777777" w:rsidR="00F569B9" w:rsidRDefault="00F569B9" w:rsidP="007C6B1E">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6D58CCCD" w14:textId="77777777" w:rsidR="00F569B9" w:rsidRDefault="00F569B9" w:rsidP="007C6B1E">
            <w:pPr>
              <w:snapToGrid w:val="0"/>
              <w:rPr>
                <w:rFonts w:ascii="Times New Roman" w:hAnsi="Times New Roman" w:cs="Times New Roman"/>
                <w:sz w:val="18"/>
                <w:szCs w:val="18"/>
              </w:rPr>
            </w:pPr>
          </w:p>
          <w:p w14:paraId="02B5C432" w14:textId="77777777" w:rsidR="00F569B9" w:rsidRDefault="00F569B9" w:rsidP="007C6B1E">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12345F0D" w14:textId="77777777" w:rsidR="00F569B9" w:rsidRDefault="00F569B9" w:rsidP="007C6B1E">
            <w:pPr>
              <w:snapToGrid w:val="0"/>
              <w:rPr>
                <w:rFonts w:ascii="Times New Roman" w:hAnsi="Times New Roman" w:cs="Times New Roman"/>
                <w:sz w:val="18"/>
                <w:szCs w:val="18"/>
              </w:rPr>
            </w:pPr>
          </w:p>
          <w:p w14:paraId="7E2F21A1" w14:textId="77777777" w:rsidR="00F569B9" w:rsidRDefault="00F569B9" w:rsidP="007C6B1E">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We would like to have some clarifications on this proposal. First, to our understanding, this proposal is for S-DCI based MTRP as it is based on discussion on Issue 1.11.  So we suggest adding “for single-DCI based MTRP” in the main bullet.  Second, if</w:t>
            </w:r>
            <w:r w:rsidRPr="00E852BF">
              <w:rPr>
                <w:rFonts w:ascii="Times New Roman" w:hAnsi="Times New Roman" w:cs="Times New Roman"/>
                <w:sz w:val="18"/>
                <w:szCs w:val="18"/>
              </w:rPr>
              <w:t xml:space="preserve"> existing RRC parameter</w:t>
            </w:r>
            <w:r>
              <w:rPr>
                <w:rFonts w:ascii="Times New Roman" w:hAnsi="Times New Roman" w:cs="Times New Roman"/>
                <w:sz w:val="18"/>
                <w:szCs w:val="18"/>
              </w:rPr>
              <w:t xml:space="preserve">(s) are reused as stated in the first FFS, depending on the scenario, it is possible that different parameter will be used for different scenario, instead of using just one single parameter.  Therefore we would like to make the following modifications: </w:t>
            </w:r>
          </w:p>
          <w:p w14:paraId="712A1F43" w14:textId="77777777" w:rsidR="00F569B9" w:rsidRPr="00121812" w:rsidRDefault="00F569B9" w:rsidP="007C6B1E">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77FE3E41" w14:textId="77777777" w:rsidR="00F569B9" w:rsidRPr="00902498" w:rsidRDefault="00F569B9" w:rsidP="007C6B1E">
            <w:pPr>
              <w:snapToGrid w:val="0"/>
              <w:rPr>
                <w:rFonts w:ascii="Times New Roman" w:hAnsi="Times New Roman" w:cs="Times New Roman"/>
                <w:sz w:val="18"/>
                <w:szCs w:val="18"/>
              </w:rPr>
            </w:pPr>
          </w:p>
          <w:p w14:paraId="6FA7399F" w14:textId="77777777" w:rsidR="00F569B9" w:rsidRPr="00BE7C61" w:rsidRDefault="00F569B9" w:rsidP="007C6B1E">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47"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48" w:author="Zhigang Rong" w:date="2022-05-12T12:23:00Z">
              <w:r>
                <w:rPr>
                  <w:rFonts w:cs="Times New Roman"/>
                  <w:b w:val="0"/>
                  <w:bCs w:val="0"/>
                  <w:color w:val="000000" w:themeColor="text1"/>
                  <w:sz w:val="18"/>
                  <w:szCs w:val="18"/>
                </w:rPr>
                <w:t xml:space="preserve">utilizing </w:t>
              </w:r>
            </w:ins>
            <w:del w:id="49"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50"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7D5A8C42" w14:textId="77777777" w:rsidR="00F569B9" w:rsidRDefault="00F569B9" w:rsidP="007C6B1E">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51" w:author="Zhigang Rong" w:date="2022-05-12T12:25: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52" w:author="Zhigang Rong" w:date="2022-05-12T12:25: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53" w:author="Zhigang Rong" w:date="2022-05-12T12:25:00Z">
              <w:r w:rsidDel="00896C2C">
                <w:rPr>
                  <w:rFonts w:ascii="Times New Roman" w:hAnsi="Times New Roman" w:cs="Times New Roman"/>
                  <w:color w:val="000000" w:themeColor="text1"/>
                  <w:sz w:val="18"/>
                  <w:szCs w:val="18"/>
                </w:rPr>
                <w:delText xml:space="preserve">is </w:delText>
              </w:r>
            </w:del>
            <w:ins w:id="54" w:author="Zhigang Rong" w:date="2022-05-12T12:25:00Z">
              <w:r>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55"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15C3B7CA" w14:textId="77777777" w:rsidR="00F569B9" w:rsidRDefault="00F569B9" w:rsidP="007C6B1E">
            <w:pPr>
              <w:pStyle w:val="ad"/>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56" w:author="Zhigang Rong" w:date="2022-05-12T12:26:00Z">
              <w:r>
                <w:rPr>
                  <w:rFonts w:ascii="Times New Roman" w:eastAsia="PMingLiU" w:hAnsi="Times New Roman" w:cs="Times New Roman"/>
                  <w:color w:val="000000" w:themeColor="text1"/>
                  <w:sz w:val="18"/>
                  <w:szCs w:val="18"/>
                  <w:lang w:eastAsia="zh-TW"/>
                </w:rPr>
                <w:t>(s)</w:t>
              </w:r>
            </w:ins>
            <w:r>
              <w:rPr>
                <w:rFonts w:ascii="Times New Roman" w:eastAsia="PMingLiU" w:hAnsi="Times New Roman" w:cs="Times New Roman"/>
                <w:color w:val="000000" w:themeColor="text1"/>
                <w:sz w:val="18"/>
                <w:szCs w:val="18"/>
                <w:lang w:eastAsia="zh-TW"/>
              </w:rPr>
              <w:t xml:space="preserve"> </w:t>
            </w:r>
            <w:del w:id="57" w:author="Zhigang Rong" w:date="2022-05-12T12:26:00Z">
              <w:r w:rsidDel="00070BD8">
                <w:rPr>
                  <w:rFonts w:ascii="Times New Roman" w:eastAsia="PMingLiU" w:hAnsi="Times New Roman" w:cs="Times New Roman"/>
                  <w:color w:val="000000" w:themeColor="text1"/>
                  <w:sz w:val="18"/>
                  <w:szCs w:val="18"/>
                  <w:lang w:eastAsia="zh-TW"/>
                </w:rPr>
                <w:delText xml:space="preserve">is </w:delText>
              </w:r>
            </w:del>
            <w:ins w:id="58" w:author="Zhigang Rong" w:date="2022-05-12T12:26:00Z">
              <w:r>
                <w:rPr>
                  <w:rFonts w:ascii="Times New Roman" w:eastAsia="PMingLiU" w:hAnsi="Times New Roman" w:cs="Times New Roman"/>
                  <w:color w:val="000000" w:themeColor="text1"/>
                  <w:sz w:val="18"/>
                  <w:szCs w:val="18"/>
                  <w:lang w:eastAsia="zh-TW"/>
                </w:rPr>
                <w:t xml:space="preserve">are </w:t>
              </w:r>
            </w:ins>
            <w:r>
              <w:rPr>
                <w:rFonts w:ascii="Times New Roman" w:eastAsia="PMingLiU" w:hAnsi="Times New Roman" w:cs="Times New Roman"/>
                <w:color w:val="000000" w:themeColor="text1"/>
                <w:sz w:val="18"/>
                <w:szCs w:val="18"/>
                <w:lang w:eastAsia="zh-TW"/>
              </w:rPr>
              <w:t xml:space="preserve">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106E84F2" w14:textId="77777777" w:rsidR="00F569B9" w:rsidRPr="003329E3" w:rsidRDefault="00F569B9" w:rsidP="007C6B1E">
            <w:pPr>
              <w:pStyle w:val="ad"/>
              <w:numPr>
                <w:ilvl w:val="0"/>
                <w:numId w:val="11"/>
              </w:numPr>
              <w:rPr>
                <w:rFonts w:ascii="Times New Roman" w:eastAsia="PMingLiU" w:hAnsi="Times New Roman" w:cs="Times New Roman"/>
                <w:color w:val="000000" w:themeColor="text1"/>
                <w:sz w:val="18"/>
                <w:szCs w:val="18"/>
                <w:lang w:eastAsia="zh-TW"/>
              </w:rPr>
            </w:pPr>
            <w:del w:id="59" w:author="Zhigang Rong" w:date="2022-05-12T12:26:00Z">
              <w:r w:rsidDel="00070BD8">
                <w:rPr>
                  <w:rFonts w:ascii="Times New Roman" w:eastAsia="PMingLiU" w:hAnsi="Times New Roman" w:cs="Times New Roman" w:hint="eastAsia"/>
                  <w:color w:val="000000" w:themeColor="text1"/>
                  <w:sz w:val="18"/>
                  <w:szCs w:val="18"/>
                  <w:lang w:eastAsia="zh-TW"/>
                </w:rPr>
                <w:delText>F</w:delText>
              </w:r>
              <w:r w:rsidDel="00070BD8">
                <w:rPr>
                  <w:rFonts w:ascii="Times New Roman" w:eastAsia="PMingLiU" w:hAnsi="Times New Roman" w:cs="Times New Roman"/>
                  <w:color w:val="000000" w:themeColor="text1"/>
                  <w:sz w:val="18"/>
                  <w:szCs w:val="18"/>
                  <w:lang w:eastAsia="zh-TW"/>
                </w:rPr>
                <w:delText>FS: Whether the same indicator is used for both S-DCI and M-DCI based MTRP</w:delText>
              </w:r>
            </w:del>
          </w:p>
          <w:p w14:paraId="7AEEF31B" w14:textId="77777777" w:rsidR="00F569B9" w:rsidRDefault="00F569B9" w:rsidP="007C6B1E">
            <w:pPr>
              <w:snapToGrid w:val="0"/>
              <w:rPr>
                <w:rFonts w:ascii="Times New Roman" w:hAnsi="Times New Roman" w:cs="Times New Roman"/>
                <w:sz w:val="18"/>
                <w:szCs w:val="18"/>
              </w:rPr>
            </w:pPr>
          </w:p>
        </w:tc>
      </w:tr>
      <w:tr w:rsidR="00F569B9" w14:paraId="48FF1D29" w14:textId="77777777" w:rsidTr="007C6B1E">
        <w:tc>
          <w:tcPr>
            <w:tcW w:w="1286" w:type="dxa"/>
            <w:tcBorders>
              <w:top w:val="single" w:sz="4" w:space="0" w:color="auto"/>
              <w:left w:val="single" w:sz="4" w:space="0" w:color="auto"/>
              <w:bottom w:val="single" w:sz="4" w:space="0" w:color="auto"/>
              <w:right w:val="single" w:sz="4" w:space="0" w:color="auto"/>
            </w:tcBorders>
          </w:tcPr>
          <w:p w14:paraId="3124CD34" w14:textId="77777777" w:rsidR="00F569B9" w:rsidRDefault="00F569B9" w:rsidP="007C6B1E">
            <w:pPr>
              <w:snapToGrid w:val="0"/>
              <w:rPr>
                <w:rFonts w:ascii="Times New Roman" w:hAnsi="Times New Roman" w:cs="Times New Roman"/>
                <w:sz w:val="18"/>
                <w:szCs w:val="18"/>
              </w:rPr>
            </w:pPr>
            <w:r>
              <w:rPr>
                <w:rFonts w:ascii="Times New Roman" w:hAnsi="Times New Roman" w:cs="Times New Roman"/>
                <w:sz w:val="18"/>
                <w:szCs w:val="18"/>
              </w:rPr>
              <w:t>Xiaomi</w:t>
            </w:r>
          </w:p>
        </w:tc>
        <w:tc>
          <w:tcPr>
            <w:tcW w:w="8699" w:type="dxa"/>
            <w:tcBorders>
              <w:top w:val="single" w:sz="4" w:space="0" w:color="auto"/>
              <w:left w:val="single" w:sz="4" w:space="0" w:color="auto"/>
              <w:bottom w:val="single" w:sz="4" w:space="0" w:color="auto"/>
              <w:right w:val="single" w:sz="4" w:space="0" w:color="auto"/>
            </w:tcBorders>
          </w:tcPr>
          <w:p w14:paraId="6BE1194E" w14:textId="77777777" w:rsidR="00F569B9" w:rsidRDefault="00F569B9" w:rsidP="007C6B1E">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594C83D" w14:textId="77777777" w:rsidR="00F569B9" w:rsidRDefault="00F569B9" w:rsidP="007C6B1E">
            <w:pPr>
              <w:snapToGrid w:val="0"/>
              <w:jc w:val="both"/>
              <w:rPr>
                <w:rFonts w:ascii="Times New Roman" w:hAnsi="Times New Roman" w:cs="Times New Roman"/>
                <w:sz w:val="18"/>
                <w:szCs w:val="18"/>
                <w:lang w:eastAsia="zh-CN"/>
              </w:rPr>
            </w:pPr>
          </w:p>
          <w:p w14:paraId="27D28C3A" w14:textId="77777777" w:rsidR="00F569B9" w:rsidRDefault="00F569B9" w:rsidP="007C6B1E">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update is mentioned, what about the first time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Pr>
                <w:rFonts w:ascii="Times New Roman" w:hAnsi="Times New Roman" w:cs="Times New Roman"/>
                <w:sz w:val="18"/>
                <w:szCs w:val="18"/>
                <w:lang w:eastAsia="zh-CN"/>
              </w:rPr>
              <w:t xml:space="preserve">But from Proposal 1.B, we can see that TCI mode can be provided by the indicated TCI codepoint, TCI state activation, or RRC configuration. So if to keep “all or subset”, </w:t>
            </w:r>
            <w:r w:rsidRPr="00F63417">
              <w:rPr>
                <w:rFonts w:ascii="Times New Roman" w:hAnsi="Times New Roman" w:cs="Times New Roman"/>
                <w:sz w:val="18"/>
                <w:szCs w:val="18"/>
                <w:lang w:eastAsia="zh-CN"/>
              </w:rPr>
              <w:t xml:space="preserve">we suggest to </w:t>
            </w:r>
            <w:r>
              <w:rPr>
                <w:rFonts w:ascii="Times New Roman" w:hAnsi="Times New Roman" w:cs="Times New Roman"/>
                <w:sz w:val="18"/>
                <w:szCs w:val="18"/>
                <w:lang w:eastAsia="zh-CN"/>
              </w:rPr>
              <w:t>define the reference set first. But from our point of view, the reference set can be defined if the TCI mode is provided by RRC configuration. While for the case of provided by the indicated TCI codepoint or TCI state activation, it is difficult to define it. So the simplest way is to remove “all or subset”</w:t>
            </w:r>
            <w:r w:rsidRPr="00F63417">
              <w:rPr>
                <w:rFonts w:ascii="Times New Roman" w:hAnsi="Times New Roman" w:cs="Times New Roman"/>
                <w:sz w:val="18"/>
                <w:szCs w:val="18"/>
                <w:lang w:eastAsia="zh-CN"/>
              </w:rPr>
              <w:t>.</w:t>
            </w:r>
          </w:p>
          <w:p w14:paraId="535A4C29" w14:textId="77777777" w:rsidR="00F569B9" w:rsidRDefault="00F569B9" w:rsidP="007C6B1E">
            <w:pPr>
              <w:rPr>
                <w:rFonts w:ascii="Times New Roman" w:eastAsia="DengXian" w:hAnsi="Times New Roman" w:cs="Times New Roman"/>
                <w:sz w:val="18"/>
                <w:szCs w:val="18"/>
                <w:lang w:eastAsia="zh-CN"/>
              </w:rPr>
            </w:pPr>
          </w:p>
          <w:p w14:paraId="4A28987C" w14:textId="77777777" w:rsidR="00F569B9" w:rsidRPr="00121812" w:rsidRDefault="00F569B9" w:rsidP="007C6B1E">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126EB3DA" w14:textId="77777777" w:rsidR="00F569B9" w:rsidRPr="00902498" w:rsidRDefault="00F569B9" w:rsidP="007C6B1E">
            <w:pPr>
              <w:rPr>
                <w:rFonts w:ascii="Times New Roman" w:eastAsia="DengXian" w:hAnsi="Times New Roman" w:cs="Times New Roman"/>
                <w:sz w:val="18"/>
                <w:szCs w:val="18"/>
                <w:lang w:eastAsia="zh-CN"/>
              </w:rPr>
            </w:pPr>
          </w:p>
          <w:p w14:paraId="3BF66DC4" w14:textId="77777777" w:rsidR="00F569B9" w:rsidRDefault="00F569B9" w:rsidP="007C6B1E">
            <w:pPr>
              <w:rPr>
                <w:rFonts w:ascii="Times New Roman" w:hAnsi="Times New Roman" w:cs="Times New Roman"/>
                <w:sz w:val="18"/>
                <w:szCs w:val="18"/>
                <w:lang w:eastAsia="zh-CN"/>
              </w:rPr>
            </w:pPr>
            <w:r>
              <w:rPr>
                <w:rFonts w:ascii="Times New Roman" w:hAnsi="Times New Roman" w:cs="Times New Roman"/>
                <w:sz w:val="18"/>
                <w:szCs w:val="18"/>
                <w:lang w:eastAsia="zh-CN"/>
              </w:rPr>
              <w:t>Proposal 1.D: Alt 2 is not clear. We suggest to update it as below:</w:t>
            </w:r>
          </w:p>
          <w:p w14:paraId="77DDBB30" w14:textId="77777777" w:rsidR="00F569B9" w:rsidRPr="00A71097" w:rsidRDefault="00F569B9" w:rsidP="007C6B1E">
            <w:pPr>
              <w:pStyle w:val="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1063091E" w14:textId="77777777" w:rsidR="00F569B9" w:rsidRDefault="00F569B9" w:rsidP="007C6B1E">
            <w:pPr>
              <w:pStyle w:val="ad"/>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42616DEF" w14:textId="77777777" w:rsidR="00F569B9" w:rsidRPr="00A71097" w:rsidRDefault="00F569B9" w:rsidP="007C6B1E">
            <w:pPr>
              <w:pStyle w:val="ad"/>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2EC33FD8" w14:textId="77777777" w:rsidR="00F569B9" w:rsidRDefault="00F569B9" w:rsidP="007C6B1E">
            <w:pPr>
              <w:pStyle w:val="ad"/>
              <w:numPr>
                <w:ilvl w:val="0"/>
                <w:numId w:val="11"/>
              </w:numPr>
              <w:ind w:leftChars="291" w:left="1060"/>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lastRenderedPageBreak/>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w:t>
            </w:r>
            <w:r w:rsidRPr="00107181">
              <w:rPr>
                <w:rFonts w:ascii="Times New Roman" w:hAnsi="Times New Roman" w:cs="Times New Roman"/>
                <w:color w:val="538135" w:themeColor="accent6" w:themeShade="BF"/>
                <w:sz w:val="18"/>
                <w:szCs w:val="18"/>
                <w:u w:val="single"/>
              </w:rPr>
              <w:t xml:space="preserve">associated with one of </w:t>
            </w:r>
            <w:r w:rsidRPr="00107181">
              <w:rPr>
                <w:rFonts w:ascii="Times New Roman" w:hAnsi="Times New Roman" w:cs="Times New Roman"/>
                <w:i/>
                <w:iCs/>
                <w:color w:val="538135" w:themeColor="accent6" w:themeShade="BF"/>
                <w:sz w:val="18"/>
                <w:szCs w:val="18"/>
                <w:u w:val="single"/>
              </w:rPr>
              <w:t>CORESETPoolIndex</w:t>
            </w:r>
            <w:r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of </w:t>
            </w:r>
            <w:r w:rsidRPr="00107181">
              <w:rPr>
                <w:rFonts w:ascii="Times New Roman" w:hAnsi="Times New Roman" w:cs="Times New Roman"/>
                <w:color w:val="538135" w:themeColor="accent6" w:themeShade="BF"/>
                <w:sz w:val="18"/>
                <w:szCs w:val="18"/>
              </w:rPr>
              <w:t xml:space="preserve"> </w:t>
            </w:r>
            <w:r w:rsidRPr="00107181">
              <w:rPr>
                <w:rFonts w:ascii="Times New Roman" w:hAnsi="Times New Roman" w:cs="Times New Roman"/>
                <w:color w:val="538135" w:themeColor="accent6" w:themeShade="BF"/>
                <w:sz w:val="18"/>
                <w:szCs w:val="18"/>
                <w:u w:val="single"/>
              </w:rPr>
              <w:t>the</w:t>
            </w:r>
            <w:r>
              <w:rPr>
                <w:rFonts w:ascii="Times New Roman" w:hAnsi="Times New Roman" w:cs="Times New Roman"/>
                <w:color w:val="000000" w:themeColor="text1"/>
                <w:sz w:val="18"/>
                <w:szCs w:val="18"/>
              </w:rPr>
              <w:t xml:space="preserve"> indicated TCI state(s) </w:t>
            </w:r>
            <w:r w:rsidRPr="00107181">
              <w:rPr>
                <w:rFonts w:ascii="Times New Roman" w:hAnsi="Times New Roman" w:cs="Times New Roman"/>
                <w:color w:val="538135" w:themeColor="accent6" w:themeShade="BF"/>
                <w:sz w:val="18"/>
                <w:szCs w:val="18"/>
                <w:u w:val="single"/>
              </w:rPr>
              <w:t xml:space="preserve">for any one or two of  </w:t>
            </w:r>
            <w:r w:rsidRPr="00107181">
              <w:rPr>
                <w:rFonts w:ascii="Times New Roman" w:hAnsi="Times New Roman" w:cs="Times New Roman"/>
                <w:i/>
                <w:iCs/>
                <w:color w:val="538135" w:themeColor="accent6" w:themeShade="BF"/>
                <w:sz w:val="18"/>
                <w:szCs w:val="18"/>
                <w:u w:val="single"/>
              </w:rPr>
              <w:t>CORESETPoolIndex</w:t>
            </w:r>
            <w:r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538135" w:themeColor="accent6" w:themeShade="BF"/>
                <w:sz w:val="18"/>
                <w:szCs w:val="18"/>
                <w:u w:val="single"/>
              </w:rPr>
              <w:t>.</w:t>
            </w:r>
          </w:p>
          <w:p w14:paraId="13750907" w14:textId="77777777" w:rsidR="00F569B9" w:rsidRPr="00121812" w:rsidRDefault="00F569B9" w:rsidP="007C6B1E">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BE816EE" w14:textId="77777777" w:rsidR="00F569B9" w:rsidRPr="00902498" w:rsidRDefault="00F569B9" w:rsidP="007C6B1E">
            <w:pPr>
              <w:rPr>
                <w:rFonts w:ascii="Times New Roman" w:eastAsia="DengXian" w:hAnsi="Times New Roman" w:cs="Times New Roman"/>
                <w:sz w:val="18"/>
                <w:szCs w:val="18"/>
                <w:lang w:eastAsia="zh-CN"/>
              </w:rPr>
            </w:pPr>
          </w:p>
          <w:p w14:paraId="61C46394" w14:textId="77777777" w:rsidR="00F569B9" w:rsidRPr="005A5068" w:rsidRDefault="00F569B9" w:rsidP="007C6B1E">
            <w:pPr>
              <w:rPr>
                <w:rFonts w:ascii="Times New Roman" w:hAnsi="Times New Roman" w:cs="Times New Roman"/>
                <w:sz w:val="18"/>
                <w:szCs w:val="18"/>
                <w:lang w:eastAsia="zh-CN"/>
              </w:rPr>
            </w:pPr>
            <w:r>
              <w:rPr>
                <w:rFonts w:ascii="Times New Roman" w:hAnsi="Times New Roman" w:cs="Times New Roman"/>
                <w:sz w:val="18"/>
                <w:szCs w:val="18"/>
                <w:lang w:eastAsia="zh-CN"/>
              </w:rPr>
              <w:t>Proposal 1.E: first we share same view as Samsung that ‘S-DCI based M-TRP’ should be added. In addition, we prefer to use ‘</w:t>
            </w:r>
            <w:r w:rsidRPr="005A5068">
              <w:rPr>
                <w:rFonts w:ascii="Times New Roman" w:hAnsi="Times New Roman" w:cs="Times New Roman"/>
                <w:sz w:val="18"/>
                <w:szCs w:val="18"/>
                <w:lang w:eastAsia="zh-CN"/>
              </w:rPr>
              <w:t>which indicated DL/joint TCI state</w:t>
            </w:r>
            <w:r w:rsidRPr="005A5068">
              <w:rPr>
                <w:rFonts w:ascii="Times New Roman" w:hAnsi="Times New Roman" w:cs="Times New Roman"/>
                <w:color w:val="538135" w:themeColor="accent6" w:themeShade="BF"/>
                <w:sz w:val="18"/>
                <w:szCs w:val="18"/>
                <w:u w:val="single"/>
                <w:lang w:eastAsia="zh-CN"/>
              </w:rPr>
              <w:t>(s)</w:t>
            </w:r>
            <w:r>
              <w:rPr>
                <w:rFonts w:ascii="Times New Roman" w:hAnsi="Times New Roman" w:cs="Times New Roman"/>
                <w:sz w:val="18"/>
                <w:szCs w:val="18"/>
                <w:lang w:eastAsia="zh-CN"/>
              </w:rPr>
              <w:t>’ since PDCCH repetition and PDCCH-SFN should also be considered. Thirdly, we are not sure RRC signaling is sufficient or not, whether an association between TCI state(s) and TRP is necessary. So we suggest to add a FFS that “an association between TCI state(s) and TRP”.</w:t>
            </w:r>
          </w:p>
          <w:p w14:paraId="462D0AAB" w14:textId="77777777" w:rsidR="00F569B9" w:rsidRDefault="00F569B9" w:rsidP="007C6B1E">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 by this proposal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569B9" w14:paraId="64EFBAED" w14:textId="77777777" w:rsidTr="007C6B1E">
        <w:tc>
          <w:tcPr>
            <w:tcW w:w="1286" w:type="dxa"/>
            <w:tcBorders>
              <w:top w:val="single" w:sz="4" w:space="0" w:color="auto"/>
              <w:left w:val="single" w:sz="4" w:space="0" w:color="auto"/>
              <w:bottom w:val="single" w:sz="4" w:space="0" w:color="auto"/>
              <w:right w:val="single" w:sz="4" w:space="0" w:color="auto"/>
            </w:tcBorders>
          </w:tcPr>
          <w:p w14:paraId="7E0E7BF7" w14:textId="77777777" w:rsidR="00F569B9" w:rsidRDefault="00F569B9" w:rsidP="007C6B1E">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lastRenderedPageBreak/>
              <w:t>DOCOMO</w:t>
            </w:r>
          </w:p>
        </w:tc>
        <w:tc>
          <w:tcPr>
            <w:tcW w:w="8699" w:type="dxa"/>
            <w:tcBorders>
              <w:top w:val="single" w:sz="4" w:space="0" w:color="auto"/>
              <w:left w:val="single" w:sz="4" w:space="0" w:color="auto"/>
              <w:bottom w:val="single" w:sz="4" w:space="0" w:color="auto"/>
              <w:right w:val="single" w:sz="4" w:space="0" w:color="auto"/>
            </w:tcBorders>
          </w:tcPr>
          <w:p w14:paraId="0CB6BD47" w14:textId="77777777" w:rsidR="00F569B9" w:rsidRDefault="00F569B9" w:rsidP="007C6B1E">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If other Rel.18 agenda (e.g.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5987FAB9" w14:textId="77777777" w:rsidR="00F569B9" w:rsidRDefault="00F569B9" w:rsidP="007C6B1E">
            <w:pPr>
              <w:snapToGrid w:val="0"/>
              <w:jc w:val="both"/>
              <w:rPr>
                <w:rFonts w:ascii="Times New Roman" w:hAnsi="Times New Roman" w:cs="Times New Roman"/>
                <w:sz w:val="18"/>
                <w:szCs w:val="18"/>
              </w:rPr>
            </w:pPr>
          </w:p>
          <w:p w14:paraId="50AA724F" w14:textId="77777777" w:rsidR="00F569B9" w:rsidRDefault="00F569B9" w:rsidP="007C6B1E">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5F01824" w14:textId="77777777" w:rsidR="00F569B9" w:rsidRDefault="00F569B9" w:rsidP="007C6B1E">
            <w:pPr>
              <w:snapToGrid w:val="0"/>
              <w:jc w:val="both"/>
              <w:rPr>
                <w:rFonts w:ascii="Times New Roman" w:hAnsi="Times New Roman" w:cs="Times New Roman"/>
                <w:sz w:val="18"/>
                <w:szCs w:val="18"/>
              </w:rPr>
            </w:pPr>
          </w:p>
          <w:p w14:paraId="56DAF5F1" w14:textId="77777777" w:rsidR="00F569B9" w:rsidRDefault="00F569B9" w:rsidP="007C6B1E">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support Alt.1. We think Alt.2 is not suitable for non-ideal backhaul that one DCI from one TRP indicates two TCI states for both TRPs.</w:t>
            </w:r>
          </w:p>
          <w:p w14:paraId="291A08BA" w14:textId="77777777" w:rsidR="00F569B9" w:rsidRDefault="00F569B9" w:rsidP="007C6B1E">
            <w:pPr>
              <w:snapToGrid w:val="0"/>
              <w:jc w:val="both"/>
              <w:rPr>
                <w:rFonts w:ascii="Times New Roman" w:hAnsi="Times New Roman" w:cs="Times New Roman"/>
                <w:sz w:val="18"/>
                <w:szCs w:val="18"/>
              </w:rPr>
            </w:pPr>
          </w:p>
          <w:p w14:paraId="66CD89CE" w14:textId="77777777" w:rsidR="00F569B9" w:rsidRDefault="00F569B9" w:rsidP="007C6B1E">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can be existing CORESETPoolIndex for M-DCI.</w:t>
            </w:r>
          </w:p>
          <w:p w14:paraId="762C938D" w14:textId="77777777" w:rsidR="00F569B9" w:rsidRPr="00AF41A3" w:rsidRDefault="00F569B9" w:rsidP="007C6B1E">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272581C2" w14:textId="77777777" w:rsidR="00F569B9" w:rsidRDefault="00F569B9" w:rsidP="007C6B1E">
            <w:pPr>
              <w:snapToGrid w:val="0"/>
              <w:rPr>
                <w:rFonts w:ascii="Times New Roman" w:hAnsi="Times New Roman" w:cs="Times New Roman"/>
                <w:sz w:val="18"/>
                <w:szCs w:val="18"/>
              </w:rPr>
            </w:pPr>
          </w:p>
        </w:tc>
      </w:tr>
      <w:tr w:rsidR="00F569B9" w14:paraId="04ED3AAD" w14:textId="77777777" w:rsidTr="007C6B1E">
        <w:tc>
          <w:tcPr>
            <w:tcW w:w="1286" w:type="dxa"/>
            <w:tcBorders>
              <w:top w:val="single" w:sz="4" w:space="0" w:color="auto"/>
              <w:left w:val="single" w:sz="4" w:space="0" w:color="auto"/>
              <w:bottom w:val="single" w:sz="4" w:space="0" w:color="auto"/>
              <w:right w:val="single" w:sz="4" w:space="0" w:color="auto"/>
            </w:tcBorders>
          </w:tcPr>
          <w:p w14:paraId="5BE312ED"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lang w:eastAsia="zh-CN"/>
              </w:rPr>
              <w:t>Apple</w:t>
            </w:r>
          </w:p>
        </w:tc>
        <w:tc>
          <w:tcPr>
            <w:tcW w:w="8699" w:type="dxa"/>
            <w:tcBorders>
              <w:top w:val="single" w:sz="4" w:space="0" w:color="auto"/>
              <w:left w:val="single" w:sz="4" w:space="0" w:color="auto"/>
              <w:bottom w:val="single" w:sz="4" w:space="0" w:color="auto"/>
              <w:right w:val="single" w:sz="4" w:space="0" w:color="auto"/>
            </w:tcBorders>
          </w:tcPr>
          <w:p w14:paraId="3159FF77" w14:textId="77777777" w:rsidR="00F569B9" w:rsidRDefault="00F569B9" w:rsidP="007C6B1E">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4AA4B40" w14:textId="77777777" w:rsidR="00F569B9" w:rsidRDefault="00F569B9" w:rsidP="007C6B1E">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60"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61" w:author="Darcy Tsai" w:date="2022-05-12T14:02:00Z">
              <w:r w:rsidDel="000620C1">
                <w:rPr>
                  <w:rFonts w:cs="Times New Roman"/>
                  <w:b w:val="0"/>
                  <w:bCs w:val="0"/>
                  <w:sz w:val="18"/>
                  <w:szCs w:val="18"/>
                </w:rPr>
                <w:delText>up to 4</w:delText>
              </w:r>
            </w:del>
            <w:ins w:id="62" w:author="Darcy Tsai" w:date="2022-05-12T14:02:00Z">
              <w:r>
                <w:rPr>
                  <w:rFonts w:cs="Times New Roman"/>
                  <w:b w:val="0"/>
                  <w:bCs w:val="0"/>
                  <w:sz w:val="18"/>
                  <w:szCs w:val="18"/>
                </w:rPr>
                <w:t>more than one</w:t>
              </w:r>
            </w:ins>
            <w:r>
              <w:rPr>
                <w:rFonts w:cs="Times New Roman"/>
                <w:b w:val="0"/>
                <w:bCs w:val="0"/>
                <w:sz w:val="18"/>
                <w:szCs w:val="18"/>
              </w:rPr>
              <w:t xml:space="preserve"> indicated</w:t>
            </w:r>
            <w:ins w:id="63"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64" w:author="Yushu Zhang" w:date="2022-05-13T09:43:00Z">
              <w:r>
                <w:rPr>
                  <w:rFonts w:cs="Times New Roman"/>
                  <w:b w:val="0"/>
                  <w:bCs w:val="0"/>
                  <w:sz w:val="18"/>
                  <w:szCs w:val="18"/>
                </w:rPr>
                <w:t xml:space="preserve"> IDs</w:t>
              </w:r>
            </w:ins>
            <w:del w:id="65"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66" w:author="Yushu Zhang" w:date="2022-05-13T09:42:00Z">
              <w:r>
                <w:rPr>
                  <w:rFonts w:cs="Times New Roman"/>
                  <w:b w:val="0"/>
                  <w:bCs w:val="0"/>
                  <w:sz w:val="18"/>
                  <w:szCs w:val="18"/>
                </w:rPr>
                <w:t xml:space="preserve">or in CCs </w:t>
              </w:r>
            </w:ins>
            <w:ins w:id="67"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7415B9FA" w14:textId="77777777" w:rsidR="00F569B9" w:rsidRDefault="00F569B9" w:rsidP="007C6B1E">
            <w:pPr>
              <w:pStyle w:val="ad"/>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w:t>
            </w:r>
            <w:del w:id="68" w:author="Yushu Zhang" w:date="2022-05-13T09:43: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 xml:space="preserve">TCI states </w:t>
            </w:r>
            <w:del w:id="69" w:author="Yushu Zhang" w:date="2022-05-13T09:43:00Z">
              <w:r w:rsidDel="008F58F6">
                <w:rPr>
                  <w:rFonts w:ascii="Times New Roman" w:eastAsia="PMingLiU" w:hAnsi="Times New Roman" w:cs="Times New Roman"/>
                  <w:sz w:val="18"/>
                  <w:szCs w:val="18"/>
                  <w:lang w:eastAsia="zh-TW"/>
                </w:rPr>
                <w:delText>are updated</w:delText>
              </w:r>
            </w:del>
            <w:ins w:id="70" w:author="Yushu Zhang" w:date="2022-05-13T09:43:00Z">
              <w:r>
                <w:rPr>
                  <w:rFonts w:ascii="Times New Roman" w:eastAsia="PMingLiU" w:hAnsi="Times New Roman" w:cs="Times New Roman"/>
                  <w:sz w:val="18"/>
                  <w:szCs w:val="18"/>
                  <w:lang w:eastAsia="zh-TW"/>
                </w:rPr>
                <w:t>I</w:t>
              </w:r>
            </w:ins>
            <w:ins w:id="71" w:author="Yushu Zhang" w:date="2022-05-13T09:44:00Z">
              <w:r>
                <w:rPr>
                  <w:rFonts w:ascii="Times New Roman" w:eastAsia="PMingLiU" w:hAnsi="Times New Roman" w:cs="Times New Roman"/>
                  <w:sz w:val="18"/>
                  <w:szCs w:val="18"/>
                  <w:lang w:eastAsia="zh-TW"/>
                </w:rPr>
                <w:t>Ds can be indicated</w:t>
              </w:r>
            </w:ins>
            <w:r>
              <w:rPr>
                <w:rFonts w:ascii="Times New Roman" w:eastAsia="PMingLiU" w:hAnsi="Times New Roman" w:cs="Times New Roman"/>
                <w:sz w:val="18"/>
                <w:szCs w:val="18"/>
                <w:lang w:eastAsia="zh-TW"/>
              </w:rPr>
              <w:t xml:space="preserve"> by MAC-CE or DCI </w:t>
            </w:r>
            <w:ins w:id="72" w:author="Yushu Zhang" w:date="2022-05-13T09:40:00Z">
              <w:r>
                <w:rPr>
                  <w:rFonts w:ascii="Times New Roman" w:eastAsia="PMingLiU" w:hAnsi="Times New Roman" w:cs="Times New Roman"/>
                  <w:sz w:val="18"/>
                  <w:szCs w:val="18"/>
                  <w:lang w:eastAsia="zh-TW"/>
                </w:rPr>
                <w:t xml:space="preserve">format 1_1/1_2 </w:t>
              </w:r>
            </w:ins>
            <w:del w:id="73" w:author="Yushu Zhang" w:date="2022-05-13T09:44:00Z">
              <w:r w:rsidDel="008F58F6">
                <w:rPr>
                  <w:rFonts w:ascii="Times New Roman" w:eastAsia="PMingLiU" w:hAnsi="Times New Roman" w:cs="Times New Roman"/>
                  <w:sz w:val="18"/>
                  <w:szCs w:val="18"/>
                  <w:lang w:eastAsia="zh-TW"/>
                </w:rPr>
                <w:delText>with the necessary MAC-CE based TCI state activation</w:delText>
              </w:r>
            </w:del>
          </w:p>
          <w:p w14:paraId="008CA2F6" w14:textId="77777777" w:rsidR="00F569B9" w:rsidDel="000620C1" w:rsidRDefault="00F569B9" w:rsidP="007C6B1E">
            <w:pPr>
              <w:pStyle w:val="ad"/>
              <w:numPr>
                <w:ilvl w:val="0"/>
                <w:numId w:val="25"/>
              </w:numPr>
              <w:ind w:left="851" w:hanging="425"/>
              <w:rPr>
                <w:del w:id="74" w:author="Darcy Tsai" w:date="2022-05-12T14:05:00Z"/>
                <w:rFonts w:ascii="Times New Roman" w:hAnsi="Times New Roman" w:cs="Times New Roman"/>
                <w:sz w:val="18"/>
                <w:szCs w:val="18"/>
              </w:rPr>
            </w:pPr>
            <w:del w:id="75"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76" w:author="Darcy Tsai" w:date="2022-05-12T14:03:00Z">
              <w:r w:rsidDel="000620C1">
                <w:rPr>
                  <w:rFonts w:ascii="Times New Roman" w:eastAsia="PMingLiU" w:hAnsi="Times New Roman" w:cs="Times New Roman"/>
                  <w:sz w:val="18"/>
                  <w:szCs w:val="18"/>
                  <w:lang w:eastAsia="zh-TW"/>
                </w:rPr>
                <w:delText>configured/</w:delText>
              </w:r>
            </w:del>
            <w:del w:id="77" w:author="Darcy Tsai" w:date="2022-05-12T14:05:00Z">
              <w:r w:rsidDel="000620C1">
                <w:rPr>
                  <w:rFonts w:ascii="Times New Roman" w:eastAsia="PMingLiU" w:hAnsi="Times New Roman" w:cs="Times New Roman"/>
                  <w:sz w:val="18"/>
                  <w:szCs w:val="18"/>
                  <w:lang w:eastAsia="zh-TW"/>
                </w:rPr>
                <w:delText>provided with one of the following combinations</w:delText>
              </w:r>
              <w:r w:rsidDel="000620C1">
                <w:rPr>
                  <w:rFonts w:ascii="Times New Roman" w:eastAsia="PMingLiU" w:hAnsi="Times New Roman" w:cs="Times New Roman" w:hint="eastAsia"/>
                  <w:sz w:val="18"/>
                  <w:szCs w:val="18"/>
                  <w:lang w:eastAsia="zh-TW"/>
                </w:rPr>
                <w:delText xml:space="preserve"> </w:delText>
              </w:r>
              <w:r w:rsidDel="000620C1">
                <w:rPr>
                  <w:rFonts w:ascii="Times New Roman" w:eastAsia="PMingLiU" w:hAnsi="Times New Roman" w:cs="Times New Roman"/>
                  <w:sz w:val="18"/>
                  <w:szCs w:val="18"/>
                  <w:lang w:eastAsia="zh-TW"/>
                </w:rPr>
                <w:delText xml:space="preserve">with 2 sets of </w:delText>
              </w:r>
              <w:r w:rsidRPr="008C5770" w:rsidDel="000620C1">
                <w:rPr>
                  <w:rFonts w:ascii="Times New Roman" w:eastAsia="PMingLiU" w:hAnsi="Times New Roman" w:cs="Times New Roman"/>
                  <w:sz w:val="18"/>
                  <w:szCs w:val="18"/>
                  <w:lang w:eastAsia="zh-TW"/>
                </w:rPr>
                <w:delText>indicated TCI states</w:delText>
              </w:r>
              <w:r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2E5463A7" w14:textId="77777777" w:rsidR="00F569B9" w:rsidDel="000620C1" w:rsidRDefault="00F569B9" w:rsidP="007C6B1E">
            <w:pPr>
              <w:pStyle w:val="ad"/>
              <w:numPr>
                <w:ilvl w:val="2"/>
                <w:numId w:val="25"/>
              </w:numPr>
              <w:rPr>
                <w:del w:id="78" w:author="Darcy Tsai" w:date="2022-05-12T14:05:00Z"/>
                <w:rFonts w:ascii="Times New Roman" w:hAnsi="Times New Roman" w:cs="Times New Roman"/>
                <w:sz w:val="18"/>
                <w:szCs w:val="18"/>
              </w:rPr>
            </w:pPr>
            <w:del w:id="79" w:author="Darcy Tsai" w:date="2022-05-12T14:05:00Z">
              <w:r w:rsidDel="000620C1">
                <w:rPr>
                  <w:rFonts w:ascii="Times New Roman" w:eastAsia="PMingLiU" w:hAnsi="Times New Roman" w:cs="Times New Roman"/>
                  <w:sz w:val="18"/>
                  <w:szCs w:val="18"/>
                  <w:lang w:eastAsia="zh-TW"/>
                </w:rPr>
                <w:delText xml:space="preserve">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767FBE8E" w14:textId="77777777" w:rsidR="00F569B9" w:rsidDel="000620C1" w:rsidRDefault="00F569B9" w:rsidP="007C6B1E">
            <w:pPr>
              <w:pStyle w:val="ad"/>
              <w:numPr>
                <w:ilvl w:val="2"/>
                <w:numId w:val="25"/>
              </w:numPr>
              <w:rPr>
                <w:del w:id="80" w:author="Darcy Tsai" w:date="2022-05-12T14:05:00Z"/>
                <w:rFonts w:ascii="Times New Roman" w:hAnsi="Times New Roman" w:cs="Times New Roman"/>
                <w:sz w:val="18"/>
                <w:szCs w:val="18"/>
              </w:rPr>
            </w:pPr>
            <w:del w:id="81"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1DBE3E78" w14:textId="77777777" w:rsidR="00F569B9" w:rsidDel="000620C1" w:rsidRDefault="00F569B9" w:rsidP="007C6B1E">
            <w:pPr>
              <w:pStyle w:val="ad"/>
              <w:numPr>
                <w:ilvl w:val="2"/>
                <w:numId w:val="25"/>
              </w:numPr>
              <w:rPr>
                <w:del w:id="82" w:author="Darcy Tsai" w:date="2022-05-12T14:05:00Z"/>
                <w:rFonts w:ascii="Times New Roman" w:hAnsi="Times New Roman" w:cs="Times New Roman"/>
                <w:sz w:val="18"/>
                <w:szCs w:val="18"/>
              </w:rPr>
            </w:pPr>
            <w:del w:id="83"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266F3A9E" w14:textId="77777777" w:rsidR="00F569B9" w:rsidDel="000620C1" w:rsidRDefault="00F569B9" w:rsidP="007C6B1E">
            <w:pPr>
              <w:pStyle w:val="ad"/>
              <w:numPr>
                <w:ilvl w:val="2"/>
                <w:numId w:val="25"/>
              </w:numPr>
              <w:rPr>
                <w:del w:id="84" w:author="Darcy Tsai" w:date="2022-05-12T14:05:00Z"/>
                <w:rFonts w:ascii="Times New Roman" w:hAnsi="Times New Roman" w:cs="Times New Roman"/>
                <w:sz w:val="18"/>
                <w:szCs w:val="18"/>
              </w:rPr>
            </w:pPr>
            <w:del w:id="85"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4287BA5" w14:textId="77777777" w:rsidR="00F569B9" w:rsidDel="000620C1" w:rsidRDefault="00F569B9" w:rsidP="007C6B1E">
            <w:pPr>
              <w:pStyle w:val="ad"/>
              <w:numPr>
                <w:ilvl w:val="2"/>
                <w:numId w:val="25"/>
              </w:numPr>
              <w:rPr>
                <w:del w:id="86" w:author="Darcy Tsai" w:date="2022-05-12T14:05:00Z"/>
                <w:rFonts w:ascii="Times New Roman" w:eastAsia="PMingLiU" w:hAnsi="Times New Roman" w:cs="Times New Roman"/>
                <w:sz w:val="18"/>
                <w:szCs w:val="18"/>
                <w:lang w:eastAsia="zh-TW"/>
              </w:rPr>
            </w:pPr>
            <w:del w:id="87"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701C1DEA" w14:textId="77777777" w:rsidR="00F569B9" w:rsidDel="000620C1" w:rsidRDefault="00F569B9" w:rsidP="007C6B1E">
            <w:pPr>
              <w:pStyle w:val="ad"/>
              <w:numPr>
                <w:ilvl w:val="2"/>
                <w:numId w:val="25"/>
              </w:numPr>
              <w:rPr>
                <w:del w:id="88" w:author="Darcy Tsai" w:date="2022-05-12T14:05:00Z"/>
                <w:rFonts w:ascii="Times New Roman" w:eastAsia="PMingLiU" w:hAnsi="Times New Roman" w:cs="Times New Roman"/>
                <w:sz w:val="18"/>
                <w:szCs w:val="18"/>
                <w:lang w:eastAsia="zh-TW"/>
              </w:rPr>
            </w:pPr>
            <w:del w:id="89"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01B483F6" w14:textId="77777777" w:rsidR="00F569B9" w:rsidDel="000620C1" w:rsidRDefault="00F569B9" w:rsidP="007C6B1E">
            <w:pPr>
              <w:pStyle w:val="ad"/>
              <w:numPr>
                <w:ilvl w:val="2"/>
                <w:numId w:val="25"/>
              </w:numPr>
              <w:rPr>
                <w:del w:id="90" w:author="Darcy Tsai" w:date="2022-05-12T14:05:00Z"/>
                <w:rFonts w:ascii="Times New Roman" w:eastAsia="PMingLiU" w:hAnsi="Times New Roman" w:cs="Times New Roman"/>
                <w:sz w:val="18"/>
                <w:szCs w:val="18"/>
                <w:lang w:eastAsia="zh-TW"/>
              </w:rPr>
            </w:pPr>
            <w:del w:id="91"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053721DA" w14:textId="77777777" w:rsidR="00F569B9" w:rsidRDefault="00F569B9" w:rsidP="007C6B1E">
            <w:pPr>
              <w:pStyle w:val="ad"/>
              <w:numPr>
                <w:ilvl w:val="1"/>
                <w:numId w:val="25"/>
              </w:numPr>
              <w:ind w:left="851" w:hanging="425"/>
              <w:rPr>
                <w:ins w:id="92" w:author="Darcy Tsai" w:date="2022-05-12T14:06:00Z"/>
                <w:rFonts w:ascii="Times New Roman" w:eastAsia="PMingLiU" w:hAnsi="Times New Roman" w:cs="Times New Roman"/>
                <w:sz w:val="18"/>
                <w:szCs w:val="18"/>
                <w:lang w:eastAsia="zh-TW"/>
              </w:rPr>
            </w:pPr>
            <w:ins w:id="93"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w:t>
              </w:r>
              <w:del w:id="94" w:author="Yushu Zhang" w:date="2022-05-13T09:40:00Z">
                <w:r w:rsidDel="008F58F6">
                  <w:rPr>
                    <w:rFonts w:ascii="Times New Roman" w:eastAsia="PMingLiU" w:hAnsi="Times New Roman" w:cs="Times New Roman"/>
                    <w:sz w:val="18"/>
                    <w:szCs w:val="18"/>
                    <w:lang w:eastAsia="zh-TW"/>
                  </w:rPr>
                  <w:delText>indicated</w:delText>
                </w:r>
              </w:del>
            </w:ins>
            <w:ins w:id="95" w:author="Darcy Tsai" w:date="2022-05-12T14:06:00Z">
              <w:del w:id="96" w:author="Yushu Zhang" w:date="2022-05-13T09:40: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joint TCI state</w:t>
              </w:r>
            </w:ins>
            <w:ins w:id="97" w:author="Yushu Zhang" w:date="2022-05-13T09:43:00Z">
              <w:r>
                <w:rPr>
                  <w:rFonts w:ascii="Times New Roman" w:eastAsia="PMingLiU" w:hAnsi="Times New Roman" w:cs="Times New Roman"/>
                  <w:sz w:val="18"/>
                  <w:szCs w:val="18"/>
                  <w:lang w:eastAsia="zh-TW"/>
                </w:rPr>
                <w:t xml:space="preserve"> IDs</w:t>
              </w:r>
            </w:ins>
            <w:ins w:id="98" w:author="Darcy Tsai" w:date="2022-05-12T14:06:00Z">
              <w:del w:id="99"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00" w:author="Yushu Zhang" w:date="2022-05-13T09:40:00Z">
                <w:r w:rsidDel="008F58F6">
                  <w:rPr>
                    <w:rFonts w:ascii="Times New Roman" w:eastAsia="PMingLiU" w:hAnsi="Times New Roman" w:cs="Times New Roman"/>
                    <w:sz w:val="18"/>
                    <w:szCs w:val="18"/>
                    <w:lang w:eastAsia="zh-TW"/>
                  </w:rPr>
                  <w:delText>provided</w:delText>
                </w:r>
              </w:del>
            </w:ins>
            <w:ins w:id="101" w:author="Yushu Zhang" w:date="2022-05-13T09:40:00Z">
              <w:r>
                <w:rPr>
                  <w:rFonts w:ascii="Times New Roman" w:eastAsia="PMingLiU" w:hAnsi="Times New Roman" w:cs="Times New Roman"/>
                  <w:sz w:val="18"/>
                  <w:szCs w:val="18"/>
                  <w:lang w:eastAsia="zh-TW"/>
                </w:rPr>
                <w:t>indicated</w:t>
              </w:r>
            </w:ins>
            <w:ins w:id="102" w:author="Darcy Tsai" w:date="2022-05-12T14:06:00Z">
              <w:r>
                <w:rPr>
                  <w:rFonts w:ascii="Times New Roman" w:eastAsia="PMingLiU" w:hAnsi="Times New Roman" w:cs="Times New Roman"/>
                  <w:sz w:val="18"/>
                  <w:szCs w:val="18"/>
                  <w:lang w:eastAsia="zh-TW"/>
                </w:rPr>
                <w:t xml:space="preserve"> </w:t>
              </w:r>
            </w:ins>
            <w:ins w:id="103" w:author="Darcy Tsai" w:date="2022-05-12T14:10:00Z">
              <w:del w:id="104" w:author="Yushu Zhang" w:date="2022-05-13T09:43:00Z">
                <w:r w:rsidDel="008F58F6">
                  <w:rPr>
                    <w:rFonts w:ascii="Times New Roman" w:eastAsia="PMingLiU" w:hAnsi="Times New Roman" w:cs="Times New Roman"/>
                    <w:sz w:val="18"/>
                    <w:szCs w:val="18"/>
                    <w:lang w:eastAsia="zh-TW"/>
                  </w:rPr>
                  <w:delText>in</w:delText>
                </w:r>
              </w:del>
            </w:ins>
            <w:ins w:id="105" w:author="Darcy Tsai" w:date="2022-05-12T14:06:00Z">
              <w:del w:id="106" w:author="Yushu Zhang" w:date="2022-05-13T09:43:00Z">
                <w:r w:rsidDel="008F58F6">
                  <w:rPr>
                    <w:rFonts w:ascii="Times New Roman" w:eastAsia="PMingLiU" w:hAnsi="Times New Roman" w:cs="Times New Roman"/>
                    <w:sz w:val="18"/>
                    <w:szCs w:val="18"/>
                    <w:lang w:eastAsia="zh-TW"/>
                  </w:rPr>
                  <w:delText xml:space="preserve"> a CC/BWP</w:delText>
                </w:r>
              </w:del>
            </w:ins>
            <w:ins w:id="107" w:author="Darcy Tsai" w:date="2022-05-12T14:10:00Z">
              <w:del w:id="108" w:author="Yushu Zhang" w:date="2022-05-13T09:43: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for joint DL/UL TCI update</w:t>
              </w:r>
            </w:ins>
          </w:p>
          <w:p w14:paraId="2F1A657E" w14:textId="77777777" w:rsidR="00F569B9" w:rsidRDefault="00F569B9" w:rsidP="007C6B1E">
            <w:pPr>
              <w:pStyle w:val="ad"/>
              <w:numPr>
                <w:ilvl w:val="1"/>
                <w:numId w:val="25"/>
              </w:numPr>
              <w:ind w:left="851" w:hanging="425"/>
              <w:rPr>
                <w:ins w:id="109" w:author="Darcy Tsai" w:date="2022-05-12T14:07:00Z"/>
                <w:rFonts w:ascii="Times New Roman" w:eastAsia="PMingLiU" w:hAnsi="Times New Roman" w:cs="Times New Roman"/>
                <w:sz w:val="18"/>
                <w:szCs w:val="18"/>
                <w:lang w:eastAsia="zh-TW"/>
              </w:rPr>
            </w:pPr>
            <w:ins w:id="110" w:author="Darcy Tsai" w:date="2022-05-12T14:06:00Z">
              <w:r>
                <w:rPr>
                  <w:rFonts w:ascii="Times New Roman" w:eastAsia="PMingLiU" w:hAnsi="Times New Roman" w:cs="Times New Roman"/>
                  <w:sz w:val="18"/>
                  <w:szCs w:val="18"/>
                  <w:lang w:eastAsia="zh-TW"/>
                </w:rPr>
                <w:t xml:space="preserve">Up to 2 </w:t>
              </w:r>
              <w:del w:id="111" w:author="Yushu Zhang" w:date="2022-05-13T09:40:00Z">
                <w:r w:rsidDel="008F58F6">
                  <w:rPr>
                    <w:rFonts w:ascii="Times New Roman" w:eastAsia="PMingLiU" w:hAnsi="Times New Roman" w:cs="Times New Roman"/>
                    <w:sz w:val="18"/>
                    <w:szCs w:val="18"/>
                    <w:lang w:eastAsia="zh-TW"/>
                  </w:rPr>
                  <w:delText xml:space="preserve">indicated </w:delText>
                </w:r>
              </w:del>
            </w:ins>
            <w:ins w:id="112" w:author="Darcy Tsai" w:date="2022-05-12T14:07:00Z">
              <w:r>
                <w:rPr>
                  <w:rFonts w:ascii="Times New Roman" w:eastAsia="PMingLiU" w:hAnsi="Times New Roman" w:cs="Times New Roman"/>
                  <w:sz w:val="18"/>
                  <w:szCs w:val="18"/>
                  <w:lang w:eastAsia="zh-TW"/>
                </w:rPr>
                <w:t>DL TCI state</w:t>
              </w:r>
            </w:ins>
            <w:ins w:id="113" w:author="Yushu Zhang" w:date="2022-05-13T09:43:00Z">
              <w:r>
                <w:rPr>
                  <w:rFonts w:ascii="Times New Roman" w:eastAsia="PMingLiU" w:hAnsi="Times New Roman" w:cs="Times New Roman"/>
                  <w:sz w:val="18"/>
                  <w:szCs w:val="18"/>
                  <w:lang w:eastAsia="zh-TW"/>
                </w:rPr>
                <w:t xml:space="preserve"> IDs</w:t>
              </w:r>
            </w:ins>
            <w:ins w:id="114" w:author="Darcy Tsai" w:date="2022-05-12T14:07:00Z">
              <w:del w:id="115"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16" w:author="Yushu Zhang" w:date="2022-05-13T09:41:00Z">
                <w:r w:rsidDel="008F58F6">
                  <w:rPr>
                    <w:rFonts w:ascii="Times New Roman" w:eastAsia="PMingLiU" w:hAnsi="Times New Roman" w:cs="Times New Roman"/>
                    <w:sz w:val="18"/>
                    <w:szCs w:val="18"/>
                    <w:lang w:eastAsia="zh-TW"/>
                  </w:rPr>
                  <w:delText>provided</w:delText>
                </w:r>
              </w:del>
            </w:ins>
            <w:ins w:id="117" w:author="Yushu Zhang" w:date="2022-05-13T09:41:00Z">
              <w:r>
                <w:rPr>
                  <w:rFonts w:ascii="Times New Roman" w:eastAsia="PMingLiU" w:hAnsi="Times New Roman" w:cs="Times New Roman"/>
                  <w:sz w:val="18"/>
                  <w:szCs w:val="18"/>
                  <w:lang w:eastAsia="zh-TW"/>
                </w:rPr>
                <w:t>indicated</w:t>
              </w:r>
            </w:ins>
            <w:ins w:id="118" w:author="Darcy Tsai" w:date="2022-05-12T14:07:00Z">
              <w:r>
                <w:rPr>
                  <w:rFonts w:ascii="Times New Roman" w:eastAsia="PMingLiU" w:hAnsi="Times New Roman" w:cs="Times New Roman"/>
                  <w:sz w:val="18"/>
                  <w:szCs w:val="18"/>
                  <w:lang w:eastAsia="zh-TW"/>
                </w:rPr>
                <w:t xml:space="preserve"> </w:t>
              </w:r>
            </w:ins>
            <w:ins w:id="119" w:author="Darcy Tsai" w:date="2022-05-12T14:10:00Z">
              <w:del w:id="120" w:author="Yushu Zhang" w:date="2022-05-13T09:43:00Z">
                <w:r w:rsidDel="008F58F6">
                  <w:rPr>
                    <w:rFonts w:ascii="Times New Roman" w:eastAsia="PMingLiU" w:hAnsi="Times New Roman" w:cs="Times New Roman"/>
                    <w:sz w:val="18"/>
                    <w:szCs w:val="18"/>
                    <w:lang w:eastAsia="zh-TW"/>
                  </w:rPr>
                  <w:delText>in</w:delText>
                </w:r>
              </w:del>
            </w:ins>
            <w:ins w:id="121" w:author="Darcy Tsai" w:date="2022-05-12T14:07:00Z">
              <w:del w:id="122" w:author="Yushu Zhang" w:date="2022-05-13T09:43:00Z">
                <w:r w:rsidDel="008F58F6">
                  <w:rPr>
                    <w:rFonts w:ascii="Times New Roman" w:eastAsia="PMingLiU" w:hAnsi="Times New Roman" w:cs="Times New Roman"/>
                    <w:sz w:val="18"/>
                    <w:szCs w:val="18"/>
                    <w:lang w:eastAsia="zh-TW"/>
                  </w:rPr>
                  <w:delText xml:space="preserve"> a CC/BWP</w:delText>
                </w:r>
              </w:del>
            </w:ins>
            <w:ins w:id="123" w:author="Darcy Tsai" w:date="2022-05-12T14:10:00Z">
              <w:del w:id="124"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25" w:author="Darcy Tsai" w:date="2022-05-12T14:15:00Z">
              <w:r>
                <w:rPr>
                  <w:rFonts w:ascii="Times New Roman" w:eastAsia="PMingLiU" w:hAnsi="Times New Roman" w:cs="Times New Roman"/>
                  <w:sz w:val="18"/>
                  <w:szCs w:val="18"/>
                  <w:lang w:eastAsia="zh-TW"/>
                </w:rPr>
                <w:t>separate</w:t>
              </w:r>
            </w:ins>
            <w:ins w:id="126" w:author="Darcy Tsai" w:date="2022-05-12T14:10:00Z">
              <w:r>
                <w:rPr>
                  <w:rFonts w:ascii="Times New Roman" w:eastAsia="PMingLiU" w:hAnsi="Times New Roman" w:cs="Times New Roman"/>
                  <w:sz w:val="18"/>
                  <w:szCs w:val="18"/>
                  <w:lang w:eastAsia="zh-TW"/>
                </w:rPr>
                <w:t xml:space="preserve"> DL/UL TCI update</w:t>
              </w:r>
            </w:ins>
          </w:p>
          <w:p w14:paraId="22B44D36" w14:textId="77777777" w:rsidR="00F569B9" w:rsidRDefault="00F569B9" w:rsidP="007C6B1E">
            <w:pPr>
              <w:pStyle w:val="ad"/>
              <w:numPr>
                <w:ilvl w:val="1"/>
                <w:numId w:val="25"/>
              </w:numPr>
              <w:ind w:left="851" w:hanging="425"/>
              <w:rPr>
                <w:ins w:id="127" w:author="Darcy Tsai" w:date="2022-05-12T14:16:00Z"/>
                <w:rFonts w:ascii="Times New Roman" w:eastAsia="PMingLiU" w:hAnsi="Times New Roman" w:cs="Times New Roman"/>
                <w:sz w:val="18"/>
                <w:szCs w:val="18"/>
                <w:lang w:eastAsia="zh-TW"/>
              </w:rPr>
            </w:pPr>
            <w:ins w:id="128" w:author="Darcy Tsai" w:date="2022-05-12T14:07:00Z">
              <w:r>
                <w:rPr>
                  <w:rFonts w:ascii="Times New Roman" w:eastAsia="PMingLiU" w:hAnsi="Times New Roman" w:cs="Times New Roman"/>
                  <w:sz w:val="18"/>
                  <w:szCs w:val="18"/>
                  <w:lang w:eastAsia="zh-TW"/>
                </w:rPr>
                <w:t xml:space="preserve">Up to 2 </w:t>
              </w:r>
              <w:del w:id="129" w:author="Yushu Zhang" w:date="2022-05-13T09:41: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UL TCI state</w:t>
              </w:r>
            </w:ins>
            <w:ins w:id="130" w:author="Yushu Zhang" w:date="2022-05-13T09:43:00Z">
              <w:r>
                <w:rPr>
                  <w:rFonts w:ascii="Times New Roman" w:eastAsia="PMingLiU" w:hAnsi="Times New Roman" w:cs="Times New Roman"/>
                  <w:sz w:val="18"/>
                  <w:szCs w:val="18"/>
                  <w:lang w:eastAsia="zh-TW"/>
                </w:rPr>
                <w:t xml:space="preserve"> IDs</w:t>
              </w:r>
            </w:ins>
            <w:ins w:id="131" w:author="Darcy Tsai" w:date="2022-05-12T14:07:00Z">
              <w:del w:id="132"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33" w:author="Yushu Zhang" w:date="2022-05-13T09:41:00Z">
                <w:r w:rsidDel="008F58F6">
                  <w:rPr>
                    <w:rFonts w:ascii="Times New Roman" w:eastAsia="PMingLiU" w:hAnsi="Times New Roman" w:cs="Times New Roman"/>
                    <w:sz w:val="18"/>
                    <w:szCs w:val="18"/>
                    <w:lang w:eastAsia="zh-TW"/>
                  </w:rPr>
                  <w:delText>provided</w:delText>
                </w:r>
              </w:del>
            </w:ins>
            <w:ins w:id="134" w:author="Yushu Zhang" w:date="2022-05-13T09:41:00Z">
              <w:r>
                <w:rPr>
                  <w:rFonts w:ascii="Times New Roman" w:eastAsia="PMingLiU" w:hAnsi="Times New Roman" w:cs="Times New Roman"/>
                  <w:sz w:val="18"/>
                  <w:szCs w:val="18"/>
                  <w:lang w:eastAsia="zh-TW"/>
                </w:rPr>
                <w:t>indicated</w:t>
              </w:r>
            </w:ins>
            <w:ins w:id="135" w:author="Darcy Tsai" w:date="2022-05-12T14:07:00Z">
              <w:r>
                <w:rPr>
                  <w:rFonts w:ascii="Times New Roman" w:eastAsia="PMingLiU" w:hAnsi="Times New Roman" w:cs="Times New Roman"/>
                  <w:sz w:val="18"/>
                  <w:szCs w:val="18"/>
                  <w:lang w:eastAsia="zh-TW"/>
                </w:rPr>
                <w:t xml:space="preserve"> </w:t>
              </w:r>
            </w:ins>
            <w:ins w:id="136" w:author="Darcy Tsai" w:date="2022-05-12T14:10:00Z">
              <w:del w:id="137" w:author="Yushu Zhang" w:date="2022-05-13T09:43:00Z">
                <w:r w:rsidDel="008F58F6">
                  <w:rPr>
                    <w:rFonts w:ascii="Times New Roman" w:eastAsia="PMingLiU" w:hAnsi="Times New Roman" w:cs="Times New Roman"/>
                    <w:sz w:val="18"/>
                    <w:szCs w:val="18"/>
                    <w:lang w:eastAsia="zh-TW"/>
                  </w:rPr>
                  <w:delText>in</w:delText>
                </w:r>
              </w:del>
            </w:ins>
            <w:ins w:id="138" w:author="Darcy Tsai" w:date="2022-05-12T14:07:00Z">
              <w:del w:id="139" w:author="Yushu Zhang" w:date="2022-05-13T09:43:00Z">
                <w:r w:rsidDel="008F58F6">
                  <w:rPr>
                    <w:rFonts w:ascii="Times New Roman" w:eastAsia="PMingLiU" w:hAnsi="Times New Roman" w:cs="Times New Roman"/>
                    <w:sz w:val="18"/>
                    <w:szCs w:val="18"/>
                    <w:lang w:eastAsia="zh-TW"/>
                  </w:rPr>
                  <w:delText xml:space="preserve"> a CC/BWP</w:delText>
                </w:r>
              </w:del>
            </w:ins>
            <w:ins w:id="140" w:author="Darcy Tsai" w:date="2022-05-12T14:10:00Z">
              <w:del w:id="141"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42" w:author="Darcy Tsai" w:date="2022-05-12T14:15:00Z">
              <w:r>
                <w:rPr>
                  <w:rFonts w:ascii="Times New Roman" w:eastAsia="PMingLiU" w:hAnsi="Times New Roman" w:cs="Times New Roman"/>
                  <w:sz w:val="18"/>
                  <w:szCs w:val="18"/>
                  <w:lang w:eastAsia="zh-TW"/>
                </w:rPr>
                <w:t xml:space="preserve">separate </w:t>
              </w:r>
            </w:ins>
            <w:ins w:id="143" w:author="Darcy Tsai" w:date="2022-05-12T14:10:00Z">
              <w:r>
                <w:rPr>
                  <w:rFonts w:ascii="Times New Roman" w:eastAsia="PMingLiU" w:hAnsi="Times New Roman" w:cs="Times New Roman"/>
                  <w:sz w:val="18"/>
                  <w:szCs w:val="18"/>
                  <w:lang w:eastAsia="zh-TW"/>
                </w:rPr>
                <w:t>DL/UL TCI update</w:t>
              </w:r>
            </w:ins>
          </w:p>
          <w:p w14:paraId="7A02CEEB" w14:textId="77777777" w:rsidR="00F569B9" w:rsidRPr="005035E7" w:rsidDel="008F58F6" w:rsidRDefault="00F569B9" w:rsidP="007C6B1E">
            <w:pPr>
              <w:pStyle w:val="ad"/>
              <w:numPr>
                <w:ilvl w:val="1"/>
                <w:numId w:val="25"/>
              </w:numPr>
              <w:ind w:left="851" w:hanging="425"/>
              <w:rPr>
                <w:ins w:id="144" w:author="Darcy Tsai" w:date="2022-05-12T14:16:00Z"/>
                <w:del w:id="145" w:author="Yushu Zhang" w:date="2022-05-13T09:46:00Z"/>
                <w:rFonts w:ascii="Times New Roman" w:eastAsia="PMingLiU" w:hAnsi="Times New Roman" w:cs="Times New Roman"/>
                <w:sz w:val="18"/>
                <w:szCs w:val="18"/>
                <w:lang w:eastAsia="zh-TW"/>
              </w:rPr>
            </w:pPr>
            <w:ins w:id="146" w:author="Darcy Tsai" w:date="2022-05-12T14:16:00Z">
              <w:del w:id="147"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 xml:space="preserve">FS: </w:delText>
                </w:r>
              </w:del>
            </w:ins>
            <w:ins w:id="148" w:author="Darcy Tsai" w:date="2022-05-12T14:33:00Z">
              <w:del w:id="149" w:author="Yushu Zhang" w:date="2022-05-13T09:46:00Z">
                <w:r w:rsidDel="008F58F6">
                  <w:rPr>
                    <w:rFonts w:ascii="Times New Roman" w:eastAsia="PMingLiU" w:hAnsi="Times New Roman" w:cs="Times New Roman"/>
                    <w:sz w:val="18"/>
                    <w:szCs w:val="18"/>
                    <w:lang w:eastAsia="zh-TW"/>
                  </w:rPr>
                  <w:delText>Whether indicated</w:delText>
                </w:r>
              </w:del>
            </w:ins>
            <w:del w:id="150" w:author="Yushu Zhang" w:date="2022-05-13T09:46:00Z">
              <w:r w:rsidDel="008F58F6">
                <w:rPr>
                  <w:rFonts w:ascii="Times New Roman" w:eastAsia="PMingLiU" w:hAnsi="Times New Roman" w:cs="Times New Roman"/>
                  <w:sz w:val="18"/>
                  <w:szCs w:val="18"/>
                  <w:lang w:eastAsia="zh-TW"/>
                </w:rPr>
                <w:delText xml:space="preserve"> </w:delText>
              </w:r>
            </w:del>
            <w:ins w:id="151" w:author="Darcy Tsai" w:date="2022-05-12T17:14:00Z">
              <w:del w:id="152" w:author="Yushu Zhang" w:date="2022-05-13T09:46:00Z">
                <w:r w:rsidDel="008F58F6">
                  <w:rPr>
                    <w:rFonts w:ascii="Times New Roman" w:eastAsia="PMingLiU" w:hAnsi="Times New Roman" w:cs="Times New Roman"/>
                    <w:sz w:val="18"/>
                    <w:szCs w:val="18"/>
                    <w:lang w:eastAsia="zh-TW"/>
                  </w:rPr>
                  <w:delText>joint</w:delText>
                </w:r>
              </w:del>
            </w:ins>
            <w:ins w:id="153" w:author="Darcy Tsai" w:date="2022-05-12T14:33:00Z">
              <w:del w:id="154" w:author="Yushu Zhang" w:date="2022-05-13T09:46:00Z">
                <w:r w:rsidDel="008F58F6">
                  <w:rPr>
                    <w:rFonts w:ascii="Times New Roman" w:eastAsia="PMingLiU" w:hAnsi="Times New Roman" w:cs="Times New Roman"/>
                    <w:sz w:val="18"/>
                    <w:szCs w:val="18"/>
                    <w:lang w:eastAsia="zh-TW"/>
                  </w:rPr>
                  <w:delText xml:space="preserve"> TCI state(s)</w:delText>
                </w:r>
              </w:del>
            </w:ins>
            <w:ins w:id="155" w:author="Darcy Tsai" w:date="2022-05-12T14:34:00Z">
              <w:del w:id="156" w:author="Yushu Zhang" w:date="2022-05-13T09:46:00Z">
                <w:r w:rsidDel="008F58F6">
                  <w:rPr>
                    <w:rFonts w:ascii="Times New Roman" w:eastAsia="PMingLiU" w:hAnsi="Times New Roman" w:cs="Times New Roman"/>
                    <w:sz w:val="18"/>
                    <w:szCs w:val="18"/>
                    <w:lang w:eastAsia="zh-TW"/>
                  </w:rPr>
                  <w:delText xml:space="preserve"> can be provided together with indicated DL TCI state(s) and/or indicated UL TCI state(s) </w:delText>
                </w:r>
              </w:del>
            </w:ins>
            <w:ins w:id="157" w:author="Darcy Tsai" w:date="2022-05-12T14:35:00Z">
              <w:del w:id="158" w:author="Yushu Zhang" w:date="2022-05-13T09:46:00Z">
                <w:r w:rsidDel="008F58F6">
                  <w:rPr>
                    <w:rFonts w:ascii="Times New Roman" w:eastAsia="PMingLiU" w:hAnsi="Times New Roman" w:cs="Times New Roman"/>
                    <w:sz w:val="18"/>
                    <w:szCs w:val="18"/>
                    <w:lang w:eastAsia="zh-TW"/>
                  </w:rPr>
                  <w:delText>in a CC/BWP, and if applicable, the maximum number of the indicated joint/DL/UL TCI states</w:delText>
                </w:r>
              </w:del>
            </w:ins>
            <w:ins w:id="159" w:author="Darcy Tsai" w:date="2022-05-12T14:36:00Z">
              <w:del w:id="160" w:author="Yushu Zhang" w:date="2022-05-13T09:46:00Z">
                <w:r w:rsidDel="008F58F6">
                  <w:rPr>
                    <w:rFonts w:ascii="Times New Roman" w:eastAsia="PMingLiU" w:hAnsi="Times New Roman" w:cs="Times New Roman"/>
                    <w:sz w:val="18"/>
                    <w:szCs w:val="18"/>
                    <w:lang w:eastAsia="zh-TW"/>
                  </w:rPr>
                  <w:delText xml:space="preserve"> in the CC/BWP</w:delText>
                </w:r>
              </w:del>
            </w:ins>
          </w:p>
          <w:p w14:paraId="58C8FBB4" w14:textId="77777777" w:rsidR="00F569B9" w:rsidDel="008F58F6" w:rsidRDefault="00F569B9" w:rsidP="007C6B1E">
            <w:pPr>
              <w:pStyle w:val="ad"/>
              <w:numPr>
                <w:ilvl w:val="1"/>
                <w:numId w:val="25"/>
              </w:numPr>
              <w:ind w:left="851" w:hanging="425"/>
              <w:rPr>
                <w:ins w:id="161" w:author="Darcy Tsai" w:date="2022-05-12T14:14:00Z"/>
                <w:del w:id="162" w:author="Yushu Zhang" w:date="2022-05-13T09:46:00Z"/>
                <w:rFonts w:ascii="Times New Roman" w:eastAsia="PMingLiU" w:hAnsi="Times New Roman" w:cs="Times New Roman"/>
                <w:sz w:val="18"/>
                <w:szCs w:val="18"/>
                <w:lang w:eastAsia="zh-TW"/>
              </w:rPr>
            </w:pPr>
            <w:ins w:id="163" w:author="Darcy Tsai" w:date="2022-05-12T14:12:00Z">
              <w:del w:id="164"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FS: How to p</w:delText>
                </w:r>
              </w:del>
            </w:ins>
            <w:ins w:id="165" w:author="Darcy Tsai" w:date="2022-05-12T14:13:00Z">
              <w:del w:id="166" w:author="Yushu Zhang" w:date="2022-05-13T09:46:00Z">
                <w:r w:rsidDel="008F58F6">
                  <w:rPr>
                    <w:rFonts w:ascii="Times New Roman" w:eastAsia="PMingLiU" w:hAnsi="Times New Roman" w:cs="Times New Roman"/>
                    <w:sz w:val="18"/>
                    <w:szCs w:val="18"/>
                    <w:lang w:eastAsia="zh-TW"/>
                  </w:rPr>
                  <w:delText>rovide the exact number of indicated joint/DL/UL TCI states that need to</w:delText>
                </w:r>
              </w:del>
            </w:ins>
            <w:ins w:id="167" w:author="Darcy Tsai" w:date="2022-05-12T17:15:00Z">
              <w:del w:id="168" w:author="Yushu Zhang" w:date="2022-05-13T09:46:00Z">
                <w:r w:rsidDel="008F58F6">
                  <w:rPr>
                    <w:rFonts w:ascii="Times New Roman" w:eastAsia="PMingLiU" w:hAnsi="Times New Roman" w:cs="Times New Roman"/>
                    <w:sz w:val="18"/>
                    <w:szCs w:val="18"/>
                    <w:lang w:eastAsia="zh-TW"/>
                  </w:rPr>
                  <w:delText xml:space="preserve"> </w:delText>
                </w:r>
              </w:del>
            </w:ins>
            <w:ins w:id="169" w:author="Darcy Tsai" w:date="2022-05-12T15:31:00Z">
              <w:del w:id="170" w:author="Yushu Zhang" w:date="2022-05-13T09:46:00Z">
                <w:r w:rsidDel="008F58F6">
                  <w:rPr>
                    <w:rFonts w:ascii="Times New Roman" w:eastAsia="PMingLiU" w:hAnsi="Times New Roman" w:cs="Times New Roman"/>
                    <w:sz w:val="18"/>
                    <w:szCs w:val="18"/>
                    <w:lang w:eastAsia="zh-TW"/>
                  </w:rPr>
                  <w:delText>be</w:delText>
                </w:r>
              </w:del>
            </w:ins>
            <w:ins w:id="171" w:author="Darcy Tsai" w:date="2022-05-12T14:13:00Z">
              <w:del w:id="172" w:author="Yushu Zhang" w:date="2022-05-13T09:46:00Z">
                <w:r w:rsidDel="008F58F6">
                  <w:rPr>
                    <w:rFonts w:ascii="Times New Roman" w:eastAsia="PMingLiU" w:hAnsi="Times New Roman" w:cs="Times New Roman"/>
                    <w:sz w:val="18"/>
                    <w:szCs w:val="18"/>
                    <w:lang w:eastAsia="zh-TW"/>
                  </w:rPr>
                  <w:delText xml:space="preserve"> maintain</w:delText>
                </w:r>
              </w:del>
            </w:ins>
            <w:ins w:id="173" w:author="Darcy Tsai" w:date="2022-05-12T15:31:00Z">
              <w:del w:id="174" w:author="Yushu Zhang" w:date="2022-05-13T09:46:00Z">
                <w:r w:rsidDel="008F58F6">
                  <w:rPr>
                    <w:rFonts w:ascii="Times New Roman" w:eastAsia="PMingLiU" w:hAnsi="Times New Roman" w:cs="Times New Roman"/>
                    <w:sz w:val="18"/>
                    <w:szCs w:val="18"/>
                    <w:lang w:eastAsia="zh-TW"/>
                  </w:rPr>
                  <w:delText>ed</w:delText>
                </w:r>
              </w:del>
            </w:ins>
            <w:ins w:id="175" w:author="Darcy Tsai" w:date="2022-05-12T14:13:00Z">
              <w:del w:id="176" w:author="Yushu Zhang" w:date="2022-05-13T09:46:00Z">
                <w:r w:rsidDel="008F58F6">
                  <w:rPr>
                    <w:rFonts w:ascii="Times New Roman" w:eastAsia="PMingLiU" w:hAnsi="Times New Roman" w:cs="Times New Roman"/>
                    <w:sz w:val="18"/>
                    <w:szCs w:val="18"/>
                    <w:lang w:eastAsia="zh-TW"/>
                  </w:rPr>
                  <w:delText xml:space="preserve"> </w:delText>
                </w:r>
              </w:del>
            </w:ins>
            <w:ins w:id="177" w:author="Darcy Tsai" w:date="2022-05-12T14:14:00Z">
              <w:del w:id="178" w:author="Yushu Zhang" w:date="2022-05-13T09:46:00Z">
                <w:r w:rsidDel="008F58F6">
                  <w:rPr>
                    <w:rFonts w:ascii="Times New Roman" w:eastAsia="PMingLiU" w:hAnsi="Times New Roman" w:cs="Times New Roman"/>
                    <w:sz w:val="18"/>
                    <w:szCs w:val="18"/>
                    <w:lang w:eastAsia="zh-TW"/>
                  </w:rPr>
                  <w:delText>in a CC/BWP</w:delText>
                </w:r>
              </w:del>
            </w:ins>
            <w:ins w:id="179" w:author="Darcy Tsai" w:date="2022-05-12T14:20:00Z">
              <w:del w:id="180" w:author="Yushu Zhang" w:date="2022-05-13T09:46:00Z">
                <w:r w:rsidDel="008F58F6">
                  <w:rPr>
                    <w:rFonts w:ascii="Times New Roman" w:eastAsia="PMingLiU" w:hAnsi="Times New Roman" w:cs="Times New Roman"/>
                    <w:sz w:val="18"/>
                    <w:szCs w:val="18"/>
                    <w:lang w:eastAsia="zh-TW"/>
                  </w:rPr>
                  <w:delText xml:space="preserve">, e.g., based on the indicated TCI codepoint, TCI state </w:delText>
                </w:r>
              </w:del>
            </w:ins>
            <w:ins w:id="181" w:author="Darcy Tsai" w:date="2022-05-12T14:21:00Z">
              <w:del w:id="182" w:author="Yushu Zhang" w:date="2022-05-13T09:46:00Z">
                <w:r w:rsidDel="008F58F6">
                  <w:rPr>
                    <w:rFonts w:ascii="Times New Roman" w:eastAsia="PMingLiU" w:hAnsi="Times New Roman" w:cs="Times New Roman"/>
                    <w:sz w:val="18"/>
                    <w:szCs w:val="18"/>
                    <w:lang w:eastAsia="zh-TW"/>
                  </w:rPr>
                  <w:delText>activation, or RRC configuration</w:delText>
                </w:r>
              </w:del>
            </w:ins>
          </w:p>
          <w:p w14:paraId="316D0108" w14:textId="77777777" w:rsidR="00F569B9" w:rsidDel="005035E7" w:rsidRDefault="00F569B9" w:rsidP="007C6B1E">
            <w:pPr>
              <w:pStyle w:val="ad"/>
              <w:numPr>
                <w:ilvl w:val="1"/>
                <w:numId w:val="25"/>
              </w:numPr>
              <w:ind w:left="851" w:hanging="425"/>
              <w:rPr>
                <w:del w:id="183" w:author="Darcy Tsai" w:date="2022-05-12T14:12:00Z"/>
                <w:rFonts w:ascii="Times New Roman" w:hAnsi="Times New Roman" w:cs="Times New Roman"/>
                <w:sz w:val="18"/>
                <w:szCs w:val="18"/>
              </w:rPr>
            </w:pPr>
            <w:del w:id="184" w:author="Darcy Tsai" w:date="2022-05-12T14:25:00Z">
              <w:r w:rsidDel="00F9244F">
                <w:rPr>
                  <w:rFonts w:ascii="Times New Roman" w:eastAsia="PMingLiU" w:hAnsi="Times New Roman" w:cs="Times New Roman" w:hint="eastAsia"/>
                  <w:sz w:val="18"/>
                  <w:szCs w:val="18"/>
                  <w:lang w:eastAsia="zh-TW"/>
                </w:rPr>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3DCD652D" w14:textId="77777777" w:rsidR="00F569B9" w:rsidRDefault="00F569B9" w:rsidP="007C6B1E">
            <w:pPr>
              <w:pStyle w:val="ad"/>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BAF3DF3" w14:textId="77777777" w:rsidR="00F569B9" w:rsidRDefault="00F569B9" w:rsidP="007C6B1E">
            <w:pPr>
              <w:pStyle w:val="ad"/>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5CE85B82" w14:textId="77777777" w:rsidR="00F569B9" w:rsidRDefault="00F569B9" w:rsidP="007C6B1E">
            <w:pPr>
              <w:pStyle w:val="ad"/>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85" w:author="Darcy Tsai" w:date="2022-05-12T14:30:00Z">
              <w:r w:rsidDel="00F9244F">
                <w:rPr>
                  <w:rFonts w:ascii="Times New Roman" w:hAnsi="Times New Roman" w:cs="Times New Roman"/>
                  <w:sz w:val="18"/>
                  <w:szCs w:val="18"/>
                </w:rPr>
                <w:delText xml:space="preserve">more </w:delText>
              </w:r>
            </w:del>
            <w:ins w:id="186" w:author="Darcy Tsai" w:date="2022-05-12T14:30:00Z">
              <w:r>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187"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188" w:author="Darcy Tsai" w:date="2022-05-12T14:03:00Z">
              <w:r>
                <w:rPr>
                  <w:rFonts w:ascii="Times New Roman" w:hAnsi="Times New Roman" w:cs="Times New Roman"/>
                  <w:sz w:val="18"/>
                  <w:szCs w:val="18"/>
                </w:rPr>
                <w:t>(s)</w:t>
              </w:r>
            </w:ins>
          </w:p>
          <w:p w14:paraId="590B67F6" w14:textId="77777777" w:rsidR="00F569B9" w:rsidRPr="00827263" w:rsidRDefault="00F569B9" w:rsidP="007C6B1E">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codepoint.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25A02B20" w14:textId="77777777" w:rsidR="00F569B9" w:rsidRPr="00827263" w:rsidRDefault="00F569B9" w:rsidP="007C6B1E">
            <w:pPr>
              <w:snapToGrid w:val="0"/>
              <w:jc w:val="both"/>
              <w:rPr>
                <w:rFonts w:ascii="Times New Roman" w:eastAsia="DengXian" w:hAnsi="Times New Roman" w:cs="Times New Roman"/>
                <w:sz w:val="18"/>
                <w:szCs w:val="18"/>
                <w:lang w:eastAsia="zh-CN"/>
              </w:rPr>
            </w:pPr>
          </w:p>
          <w:p w14:paraId="0CA32D8A" w14:textId="77777777" w:rsidR="00F569B9" w:rsidRDefault="00F569B9" w:rsidP="007C6B1E">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6B16C279" w14:textId="77777777" w:rsidR="00F569B9" w:rsidRDefault="00F569B9" w:rsidP="007C6B1E">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189" w:author="Yushu Zhang" w:date="2022-05-13T09:48:00Z">
              <w:r>
                <w:rPr>
                  <w:rFonts w:cs="Times New Roman"/>
                  <w:b w:val="0"/>
                  <w:bCs w:val="0"/>
                  <w:color w:val="000000" w:themeColor="text1"/>
                  <w:sz w:val="18"/>
                  <w:szCs w:val="20"/>
                </w:rPr>
                <w:t>in a</w:t>
              </w:r>
            </w:ins>
            <w:ins w:id="190"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632F96C3" w14:textId="77777777" w:rsidR="00F569B9" w:rsidRDefault="00F569B9" w:rsidP="007C6B1E">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3B7ABF4" w14:textId="77777777" w:rsidR="00F569B9" w:rsidRDefault="00F569B9" w:rsidP="007C6B1E">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284C85CF" w14:textId="77777777" w:rsidR="00F569B9" w:rsidRDefault="00F569B9" w:rsidP="007C6B1E">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1AB62BB2" w14:textId="77777777" w:rsidR="00F569B9" w:rsidRDefault="00F569B9" w:rsidP="007C6B1E">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59B708CE" w14:textId="77777777" w:rsidR="00F569B9" w:rsidRDefault="00F569B9" w:rsidP="007C6B1E">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 Thanks. It is more clear.</w:t>
            </w:r>
          </w:p>
          <w:p w14:paraId="5DD9A911" w14:textId="77777777" w:rsidR="00F569B9" w:rsidRPr="00827263" w:rsidRDefault="00F569B9" w:rsidP="007C6B1E">
            <w:pPr>
              <w:snapToGrid w:val="0"/>
              <w:jc w:val="both"/>
              <w:rPr>
                <w:rFonts w:ascii="Times New Roman" w:hAnsi="Times New Roman" w:cs="Times New Roman"/>
                <w:color w:val="0000FF"/>
                <w:sz w:val="18"/>
                <w:szCs w:val="18"/>
              </w:rPr>
            </w:pPr>
          </w:p>
          <w:p w14:paraId="0237D00A" w14:textId="77777777" w:rsidR="00F569B9" w:rsidRPr="00AC4B6B" w:rsidRDefault="00F569B9" w:rsidP="007C6B1E">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3234C176" w14:textId="77777777" w:rsidR="00F569B9" w:rsidRPr="00A71097" w:rsidRDefault="00F569B9" w:rsidP="007C6B1E">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CEE9DB1" w14:textId="77777777" w:rsidR="00F569B9" w:rsidRDefault="00F569B9" w:rsidP="007C6B1E">
            <w:pPr>
              <w:pStyle w:val="ad"/>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59246744" w14:textId="77777777" w:rsidR="00F569B9" w:rsidRPr="00A71097" w:rsidRDefault="00F569B9" w:rsidP="007C6B1E">
            <w:pPr>
              <w:pStyle w:val="ad"/>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49A7EFB" w14:textId="77777777" w:rsidR="00F569B9" w:rsidRDefault="00F569B9" w:rsidP="007C6B1E">
            <w:pPr>
              <w:pStyle w:val="ad"/>
              <w:numPr>
                <w:ilvl w:val="0"/>
                <w:numId w:val="11"/>
              </w:numPr>
              <w:rPr>
                <w:ins w:id="191" w:author="Yushu Zhang" w:date="2022-05-13T09:50:00Z"/>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160656E0" w14:textId="77777777" w:rsidR="00F569B9" w:rsidRDefault="00F569B9" w:rsidP="007C6B1E">
            <w:pPr>
              <w:pStyle w:val="ad"/>
              <w:numPr>
                <w:ilvl w:val="0"/>
                <w:numId w:val="11"/>
              </w:numPr>
              <w:rPr>
                <w:ins w:id="192" w:author="Yushu Zhang" w:date="2022-05-13T09:50:00Z"/>
                <w:rFonts w:ascii="Times New Roman" w:hAnsi="Times New Roman" w:cs="Times New Roman"/>
                <w:color w:val="000000" w:themeColor="text1"/>
                <w:sz w:val="18"/>
                <w:szCs w:val="18"/>
              </w:rPr>
            </w:pPr>
            <w:ins w:id="193" w:author="Yushu Zhang" w:date="2022-05-13T09:50:00Z">
              <w:r w:rsidRPr="00A71097">
                <w:rPr>
                  <w:rFonts w:ascii="Times New Roman" w:hAnsi="Times New Roman" w:cs="Times New Roman"/>
                  <w:color w:val="000000" w:themeColor="text1"/>
                  <w:sz w:val="18"/>
                  <w:szCs w:val="18"/>
                </w:rPr>
                <w:t>Alt</w:t>
              </w:r>
            </w:ins>
            <w:ins w:id="194" w:author="Yushu Zhang" w:date="2022-05-13T09:51:00Z">
              <w:r>
                <w:rPr>
                  <w:rFonts w:ascii="Times New Roman" w:hAnsi="Times New Roman" w:cs="Times New Roman"/>
                  <w:color w:val="000000" w:themeColor="text1"/>
                  <w:sz w:val="18"/>
                  <w:szCs w:val="18"/>
                </w:rPr>
                <w:t>3</w:t>
              </w:r>
            </w:ins>
            <w:ins w:id="195"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ins>
            <w:ins w:id="196" w:author="Yushu Zhang" w:date="2022-05-13T09:51:00Z">
              <w:r>
                <w:rPr>
                  <w:rFonts w:ascii="Times New Roman" w:hAnsi="Times New Roman" w:cs="Times New Roman"/>
                  <w:color w:val="000000" w:themeColor="text1"/>
                  <w:sz w:val="18"/>
                  <w:szCs w:val="18"/>
                </w:rPr>
                <w:t xml:space="preserve"> or the other </w:t>
              </w:r>
              <w:r w:rsidRPr="00A71097">
                <w:rPr>
                  <w:rFonts w:ascii="Times New Roman" w:hAnsi="Times New Roman" w:cs="Times New Roman"/>
                  <w:i/>
                  <w:iCs/>
                  <w:color w:val="000000" w:themeColor="text1"/>
                  <w:sz w:val="18"/>
                  <w:szCs w:val="18"/>
                </w:rPr>
                <w:t>CORESETPoolIndex</w:t>
              </w:r>
            </w:ins>
          </w:p>
          <w:p w14:paraId="0C3F943D" w14:textId="77777777" w:rsidR="00F569B9" w:rsidRPr="00902498" w:rsidRDefault="00F569B9" w:rsidP="007C6B1E">
            <w:pPr>
              <w:pStyle w:val="ad"/>
              <w:numPr>
                <w:ilvl w:val="1"/>
                <w:numId w:val="11"/>
              </w:numPr>
              <w:rPr>
                <w:rFonts w:ascii="Times New Roman" w:hAnsi="Times New Roman" w:cs="Times New Roman"/>
                <w:color w:val="000000" w:themeColor="text1"/>
                <w:sz w:val="18"/>
                <w:szCs w:val="18"/>
              </w:rPr>
            </w:pPr>
            <w:ins w:id="197"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198"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 xml:space="preserve">or </w:t>
              </w:r>
            </w:ins>
            <w:ins w:id="199" w:author="Yushu Zhang" w:date="2022-05-13T09:53:00Z">
              <w:r>
                <w:rPr>
                  <w:rFonts w:ascii="Times New Roman" w:eastAsiaTheme="minorEastAsia" w:hAnsi="Times New Roman" w:cs="Times New Roman"/>
                  <w:color w:val="000000" w:themeColor="text1"/>
                  <w:sz w:val="18"/>
                  <w:szCs w:val="18"/>
                  <w:lang w:eastAsia="zh-TW"/>
                </w:rPr>
                <w:t xml:space="preserve">the other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200" w:author="Yushu Zhang" w:date="2022-05-13T09:52:00Z">
              <w:r>
                <w:rPr>
                  <w:rFonts w:ascii="Times New Roman" w:eastAsiaTheme="minorEastAsia" w:hAnsi="Times New Roman" w:cs="Times New Roman"/>
                  <w:color w:val="000000" w:themeColor="text1"/>
                  <w:sz w:val="18"/>
                  <w:szCs w:val="18"/>
                  <w:lang w:eastAsia="zh-TW"/>
                </w:rPr>
                <w:t>is indicated by DCI</w:t>
              </w:r>
            </w:ins>
          </w:p>
          <w:p w14:paraId="7E2698DC" w14:textId="77777777" w:rsidR="00F569B9" w:rsidRDefault="00F569B9" w:rsidP="007C6B1E">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29C332AC" w14:textId="77777777" w:rsidR="00F569B9" w:rsidRPr="00827263" w:rsidRDefault="00F569B9" w:rsidP="007C6B1E">
            <w:pPr>
              <w:snapToGrid w:val="0"/>
              <w:jc w:val="both"/>
              <w:rPr>
                <w:rFonts w:ascii="Times New Roman" w:hAnsi="Times New Roman" w:cs="Times New Roman"/>
                <w:color w:val="0000FF"/>
                <w:sz w:val="18"/>
                <w:szCs w:val="18"/>
              </w:rPr>
            </w:pPr>
          </w:p>
          <w:p w14:paraId="407BC8FA" w14:textId="77777777" w:rsidR="00F569B9" w:rsidRPr="00AC4B6B" w:rsidRDefault="00F569B9" w:rsidP="007C6B1E">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mTRP schemes. We suggest the following revision.</w:t>
            </w:r>
          </w:p>
          <w:p w14:paraId="67D9E626" w14:textId="77777777" w:rsidR="00F569B9" w:rsidRPr="00BE7C61" w:rsidRDefault="00F569B9" w:rsidP="007C6B1E">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201" w:author="Yushu Zhang" w:date="2022-05-13T12:35:00Z">
              <w:r>
                <w:rPr>
                  <w:rFonts w:cs="Times New Roman"/>
                  <w:b w:val="0"/>
                  <w:bCs w:val="0"/>
                  <w:color w:val="000000" w:themeColor="text1"/>
                  <w:sz w:val="18"/>
                  <w:szCs w:val="18"/>
                </w:rPr>
                <w:t>if</w:t>
              </w:r>
            </w:ins>
            <w:ins w:id="202" w:author="Yushu Zhang" w:date="2022-05-13T12:33:00Z">
              <w:r>
                <w:rPr>
                  <w:rFonts w:cs="Times New Roman"/>
                  <w:b w:val="0"/>
                  <w:bCs w:val="0"/>
                  <w:color w:val="000000" w:themeColor="text1"/>
                  <w:sz w:val="18"/>
                  <w:szCs w:val="18"/>
                </w:rPr>
                <w:t xml:space="preserve"> mTRP PDCCH repetition</w:t>
              </w:r>
            </w:ins>
            <w:ins w:id="203" w:author="Yushu Zhang" w:date="2022-05-13T12:35:00Z">
              <w:r>
                <w:rPr>
                  <w:rFonts w:cs="Times New Roman"/>
                  <w:b w:val="0"/>
                  <w:bCs w:val="0"/>
                  <w:color w:val="000000" w:themeColor="text1"/>
                  <w:sz w:val="18"/>
                  <w:szCs w:val="18"/>
                </w:rPr>
                <w:t xml:space="preserve"> is enabled</w:t>
              </w:r>
            </w:ins>
            <w:ins w:id="204"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w:t>
            </w:r>
            <w:ins w:id="205" w:author="Yushu Zhang" w:date="2022-05-13T12:31:00Z">
              <w:r>
                <w:rPr>
                  <w:rFonts w:cs="Times New Roman"/>
                  <w:b w:val="0"/>
                  <w:bCs w:val="0"/>
                  <w:color w:val="000000" w:themeColor="text1"/>
                  <w:sz w:val="18"/>
                  <w:szCs w:val="18"/>
                </w:rPr>
                <w:t>for CORESET</w:t>
              </w:r>
            </w:ins>
            <w:ins w:id="206"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207" w:author="Yushu Zhang" w:date="2022-05-13T12:31:00Z">
              <w:r>
                <w:rPr>
                  <w:rFonts w:cs="Times New Roman"/>
                  <w:b w:val="0"/>
                  <w:bCs w:val="0"/>
                  <w:color w:val="000000" w:themeColor="text1"/>
                  <w:sz w:val="18"/>
                  <w:szCs w:val="18"/>
                </w:rPr>
                <w:t xml:space="preserve"> that share the indicated DL/</w:t>
              </w:r>
            </w:ins>
            <w:ins w:id="208" w:author="Yushu Zhang" w:date="2022-05-13T12:32:00Z">
              <w:r>
                <w:rPr>
                  <w:rFonts w:cs="Times New Roman"/>
                  <w:b w:val="0"/>
                  <w:bCs w:val="0"/>
                  <w:color w:val="000000" w:themeColor="text1"/>
                  <w:sz w:val="18"/>
                  <w:szCs w:val="18"/>
                </w:rPr>
                <w:t xml:space="preserve">joint 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209" w:author="Yushu Zhang" w:date="2022-05-13T12:31:00Z">
              <w:r w:rsidDel="00AC4B6B">
                <w:rPr>
                  <w:rFonts w:cs="Times New Roman"/>
                  <w:b w:val="0"/>
                  <w:bCs w:val="0"/>
                  <w:color w:val="000000" w:themeColor="text1"/>
                  <w:sz w:val="18"/>
                  <w:szCs w:val="18"/>
                </w:rPr>
                <w:delText>PDCCH receptions</w:delText>
              </w:r>
            </w:del>
            <w:ins w:id="210" w:author="Yushu Zhang" w:date="2022-05-13T12:31:00Z">
              <w:r>
                <w:rPr>
                  <w:rFonts w:cs="Times New Roman"/>
                  <w:b w:val="0"/>
                  <w:bCs w:val="0"/>
                  <w:color w:val="000000" w:themeColor="text1"/>
                  <w:sz w:val="18"/>
                  <w:szCs w:val="18"/>
                </w:rPr>
                <w:t>the CORESET</w:t>
              </w:r>
            </w:ins>
            <w:ins w:id="211"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2D5F3D03" w14:textId="77777777" w:rsidR="00F569B9" w:rsidRDefault="00F569B9" w:rsidP="007C6B1E">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39B46392" w14:textId="77777777" w:rsidR="00F569B9" w:rsidRDefault="00F569B9" w:rsidP="007C6B1E">
            <w:pPr>
              <w:pStyle w:val="ad"/>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585CBCD1" w14:textId="77777777" w:rsidR="00F569B9" w:rsidRPr="00994A9E" w:rsidRDefault="00F569B9" w:rsidP="007C6B1E">
            <w:pPr>
              <w:pStyle w:val="ad"/>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78C48387" w14:textId="77777777" w:rsidR="00F569B9" w:rsidRDefault="00F569B9" w:rsidP="007C6B1E">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Pr>
                <w:rFonts w:ascii="Times New Roman" w:hAnsi="Times New Roman" w:cs="Times New Roman" w:hint="eastAsia"/>
                <w:color w:val="0000FF"/>
                <w:sz w:val="18"/>
                <w:szCs w:val="18"/>
              </w:rPr>
              <w:t>O</w:t>
            </w:r>
            <w:r>
              <w:rPr>
                <w:rFonts w:ascii="Times New Roman" w:hAnsi="Times New Roman" w:cs="Times New Roman"/>
                <w:color w:val="0000FF"/>
                <w:sz w:val="18"/>
                <w:szCs w:val="18"/>
              </w:rPr>
              <w:t>n CORESET vs.. SS set, even I share similar</w:t>
            </w:r>
            <w:r>
              <w:rPr>
                <w:rFonts w:ascii="Times New Roman" w:hAnsi="Times New Roman" w:cs="Times New Roman" w:hint="eastAsia"/>
                <w:color w:val="0000FF"/>
                <w:sz w:val="18"/>
                <w:szCs w:val="18"/>
              </w:rPr>
              <w:t xml:space="preserve"> </w:t>
            </w:r>
            <w:r>
              <w:rPr>
                <w:rFonts w:ascii="Times New Roman" w:hAnsi="Times New Roman" w:cs="Times New Roman"/>
                <w:color w:val="0000FF"/>
                <w:sz w:val="18"/>
                <w:szCs w:val="18"/>
              </w:rPr>
              <w:t>view with you, but we can decide it later.</w:t>
            </w:r>
          </w:p>
          <w:p w14:paraId="25F6B793" w14:textId="77777777" w:rsidR="00F569B9" w:rsidRPr="00827263" w:rsidRDefault="00F569B9" w:rsidP="007C6B1E">
            <w:pPr>
              <w:snapToGrid w:val="0"/>
              <w:jc w:val="both"/>
              <w:rPr>
                <w:rFonts w:ascii="Times New Roman" w:hAnsi="Times New Roman" w:cs="Times New Roman"/>
                <w:color w:val="0000FF"/>
                <w:sz w:val="18"/>
                <w:szCs w:val="18"/>
              </w:rPr>
            </w:pPr>
          </w:p>
        </w:tc>
      </w:tr>
      <w:tr w:rsidR="00F569B9" w14:paraId="4CB2F8E5" w14:textId="77777777" w:rsidTr="007C6B1E">
        <w:tc>
          <w:tcPr>
            <w:tcW w:w="1286" w:type="dxa"/>
            <w:tcBorders>
              <w:top w:val="single" w:sz="4" w:space="0" w:color="auto"/>
              <w:left w:val="single" w:sz="4" w:space="0" w:color="auto"/>
              <w:bottom w:val="single" w:sz="4" w:space="0" w:color="auto"/>
              <w:right w:val="single" w:sz="4" w:space="0" w:color="auto"/>
            </w:tcBorders>
          </w:tcPr>
          <w:p w14:paraId="1BF0C223" w14:textId="77777777" w:rsidR="00F569B9" w:rsidRDefault="00F569B9" w:rsidP="007C6B1E">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F</w:t>
            </w:r>
            <w:r>
              <w:rPr>
                <w:rFonts w:ascii="Times New Roman" w:eastAsia="DengXian"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E547088" w14:textId="77777777" w:rsidR="00F569B9" w:rsidRDefault="00F569B9" w:rsidP="007C6B1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1.B: Support.</w:t>
            </w:r>
          </w:p>
          <w:p w14:paraId="086E1DFA" w14:textId="77777777" w:rsidR="00F569B9" w:rsidRDefault="00F569B9" w:rsidP="007C6B1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0380AA02" w14:textId="77777777" w:rsidR="00F569B9" w:rsidRDefault="00F569B9" w:rsidP="007C6B1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7A06CC50" w14:textId="77777777" w:rsidR="00F569B9" w:rsidRDefault="00F569B9" w:rsidP="007C6B1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1.E: Does the sentence “</w:t>
            </w:r>
            <w:r w:rsidRPr="008E3559">
              <w:rPr>
                <w:rFonts w:ascii="Times New Roman" w:eastAsia="DengXian" w:hAnsi="Times New Roman" w:cs="Times New Roman"/>
                <w:sz w:val="18"/>
                <w:szCs w:val="18"/>
                <w:lang w:eastAsia="zh-CN"/>
              </w:rPr>
              <w:t>When the UE is provided with more than one indicated DL/joint TCI states in a CC/BWP</w:t>
            </w:r>
            <w:r>
              <w:rPr>
                <w:rFonts w:ascii="Times New Roman" w:eastAsia="DengXian" w:hAnsi="Times New Roman" w:cs="Times New Roman"/>
                <w:sz w:val="18"/>
                <w:szCs w:val="18"/>
                <w:lang w:eastAsia="zh-CN"/>
              </w:rPr>
              <w:t>” mean that the indicator is supported under the condition that the UE has been provided with more than one TCI state? If it is not the intention, we suggest to delete this sentence.</w:t>
            </w:r>
          </w:p>
          <w:p w14:paraId="71D9251A" w14:textId="77777777" w:rsidR="00F569B9" w:rsidRPr="00BE7C61" w:rsidRDefault="00F569B9" w:rsidP="007C6B1E">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When the UE is provided with more than one indicated DL/joint TCI states in a CC/BWP, s</w:t>
            </w:r>
            <w:r w:rsidRPr="008E3559">
              <w:rPr>
                <w:rFonts w:cs="Times New Roman"/>
                <w:b w:val="0"/>
                <w:bCs w:val="0"/>
                <w:color w:val="FF0000"/>
                <w:sz w:val="18"/>
                <w:szCs w:val="18"/>
              </w:rPr>
              <w:t>S</w:t>
            </w:r>
            <w:r>
              <w:rPr>
                <w:rFonts w:cs="Times New Roman"/>
                <w:b w:val="0"/>
                <w:bCs w:val="0"/>
                <w:color w:val="000000" w:themeColor="text1"/>
                <w:sz w:val="18"/>
                <w:szCs w:val="18"/>
              </w:rPr>
              <w:t xml:space="preserve">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32714304" w14:textId="77777777" w:rsidR="00F569B9" w:rsidRDefault="00F569B9" w:rsidP="007C6B1E">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3E24D1EF" w14:textId="77777777" w:rsidR="00F569B9" w:rsidRPr="00605079" w:rsidRDefault="00F569B9" w:rsidP="007C6B1E">
            <w:pPr>
              <w:pStyle w:val="ad"/>
              <w:numPr>
                <w:ilvl w:val="0"/>
                <w:numId w:val="11"/>
              </w:numPr>
              <w:jc w:val="both"/>
              <w:rPr>
                <w:rFonts w:ascii="Times New Roman" w:hAnsi="Times New Roman" w:cs="Times New Roman"/>
                <w:sz w:val="18"/>
                <w:szCs w:val="18"/>
                <w:lang w:eastAsia="zh-CN"/>
              </w:rPr>
            </w:pPr>
            <w:r>
              <w:rPr>
                <w:rFonts w:ascii="Times New Roman" w:eastAsia="PMingLiU" w:hAnsi="Times New Roman" w:cs="Times New Roman" w:hint="eastAsia"/>
                <w:color w:val="000000" w:themeColor="text1"/>
                <w:sz w:val="18"/>
                <w:szCs w:val="18"/>
                <w:lang w:eastAsia="zh-TW"/>
              </w:rPr>
              <w:lastRenderedPageBreak/>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596A3BB" w14:textId="77777777" w:rsidR="00F569B9" w:rsidRDefault="00F569B9" w:rsidP="007C6B1E">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1F13F19C" w14:textId="77777777" w:rsidR="00F569B9" w:rsidRDefault="00F569B9" w:rsidP="007C6B1E">
            <w:pPr>
              <w:snapToGrid w:val="0"/>
              <w:jc w:val="both"/>
              <w:rPr>
                <w:rFonts w:ascii="Times New Roman" w:hAnsi="Times New Roman" w:cs="Times New Roman"/>
                <w:sz w:val="18"/>
                <w:szCs w:val="18"/>
              </w:rPr>
            </w:pPr>
          </w:p>
          <w:p w14:paraId="5B28BBBF" w14:textId="77777777" w:rsidR="00F569B9" w:rsidRDefault="00F569B9" w:rsidP="007C6B1E">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Yes, the intension is what you mention</w:t>
            </w:r>
            <w:r>
              <w:rPr>
                <w:rFonts w:ascii="Times New Roman" w:hAnsi="Times New Roman" w:cs="Times New Roman" w:hint="eastAsia"/>
                <w:color w:val="0000FF"/>
                <w:sz w:val="18"/>
                <w:szCs w:val="18"/>
              </w:rPr>
              <w:t>e</w:t>
            </w:r>
            <w:r>
              <w:rPr>
                <w:rFonts w:ascii="Times New Roman" w:hAnsi="Times New Roman" w:cs="Times New Roman"/>
                <w:color w:val="0000FF"/>
                <w:sz w:val="18"/>
                <w:szCs w:val="18"/>
              </w:rPr>
              <w:t xml:space="preserve">d.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44B77291" w14:textId="77777777" w:rsidR="00F569B9" w:rsidRDefault="00F569B9" w:rsidP="007C6B1E">
            <w:pPr>
              <w:snapToGrid w:val="0"/>
              <w:jc w:val="both"/>
              <w:rPr>
                <w:rFonts w:ascii="Times New Roman" w:hAnsi="Times New Roman" w:cs="Times New Roman"/>
                <w:sz w:val="18"/>
                <w:szCs w:val="18"/>
                <w:lang w:eastAsia="zh-CN"/>
              </w:rPr>
            </w:pPr>
          </w:p>
        </w:tc>
      </w:tr>
      <w:tr w:rsidR="00F569B9" w14:paraId="443E1BCA" w14:textId="77777777" w:rsidTr="007C6B1E">
        <w:tc>
          <w:tcPr>
            <w:tcW w:w="1286" w:type="dxa"/>
            <w:tcBorders>
              <w:top w:val="single" w:sz="4" w:space="0" w:color="auto"/>
              <w:left w:val="single" w:sz="4" w:space="0" w:color="auto"/>
              <w:bottom w:val="single" w:sz="4" w:space="0" w:color="auto"/>
              <w:right w:val="single" w:sz="4" w:space="0" w:color="auto"/>
            </w:tcBorders>
          </w:tcPr>
          <w:p w14:paraId="09034954" w14:textId="77777777" w:rsidR="00F569B9" w:rsidRDefault="00F569B9" w:rsidP="007C6B1E">
            <w:pPr>
              <w:snapToGrid w:val="0"/>
              <w:rPr>
                <w:rFonts w:ascii="Times New Roman" w:hAnsi="Times New Roman" w:cs="Times New Roman"/>
                <w:sz w:val="18"/>
                <w:szCs w:val="18"/>
                <w:lang w:eastAsia="zh-CN"/>
              </w:rPr>
            </w:pPr>
            <w:r>
              <w:rPr>
                <w:rFonts w:ascii="Times New Roman" w:hAnsi="Times New Roman" w:cs="Times New Roman" w:hint="eastAsia"/>
                <w:sz w:val="18"/>
                <w:szCs w:val="18"/>
              </w:rPr>
              <w:lastRenderedPageBreak/>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5E20D0B7" w14:textId="77777777" w:rsidR="00F569B9" w:rsidRPr="00827263" w:rsidRDefault="00F569B9" w:rsidP="007C6B1E">
            <w:pPr>
              <w:pStyle w:val="ad"/>
              <w:numPr>
                <w:ilvl w:val="0"/>
                <w:numId w:val="31"/>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PMingLiU" w:hAnsi="Times New Roman" w:cs="Times New Roman" w:hint="eastAsia"/>
                <w:b/>
                <w:color w:val="3333FF"/>
                <w:sz w:val="18"/>
                <w:szCs w:val="18"/>
                <w:lang w:eastAsia="zh-TW"/>
              </w:rPr>
              <w:t>s</w:t>
            </w:r>
            <w:r>
              <w:rPr>
                <w:rFonts w:ascii="Times New Roman" w:eastAsia="PMingLiU" w:hAnsi="Times New Roman" w:cs="Times New Roman"/>
                <w:b/>
                <w:color w:val="3333FF"/>
                <w:sz w:val="18"/>
                <w:szCs w:val="18"/>
                <w:lang w:eastAsia="zh-TW"/>
              </w:rPr>
              <w:t>pec for Rel-17 unified TCI framework.</w:t>
            </w:r>
          </w:p>
          <w:p w14:paraId="2BF3D4F9" w14:textId="77777777" w:rsidR="00F569B9" w:rsidRDefault="00F569B9" w:rsidP="007C6B1E">
            <w:pPr>
              <w:pStyle w:val="ad"/>
              <w:numPr>
                <w:ilvl w:val="0"/>
                <w:numId w:val="31"/>
              </w:numPr>
              <w:snapToGrid w:val="0"/>
              <w:ind w:left="306" w:hanging="306"/>
              <w:jc w:val="both"/>
              <w:rPr>
                <w:rFonts w:ascii="Times New Roman" w:hAnsi="Times New Roman" w:cs="Times New Roman"/>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the updated Proposal 1.C 1.D and 1.E</w:t>
            </w:r>
          </w:p>
        </w:tc>
      </w:tr>
      <w:tr w:rsidR="00F569B9" w14:paraId="3D5415FD" w14:textId="77777777" w:rsidTr="007C6B1E">
        <w:tc>
          <w:tcPr>
            <w:tcW w:w="1286" w:type="dxa"/>
            <w:tcBorders>
              <w:top w:val="single" w:sz="4" w:space="0" w:color="auto"/>
              <w:left w:val="single" w:sz="4" w:space="0" w:color="auto"/>
              <w:bottom w:val="single" w:sz="4" w:space="0" w:color="auto"/>
              <w:right w:val="single" w:sz="4" w:space="0" w:color="auto"/>
            </w:tcBorders>
          </w:tcPr>
          <w:p w14:paraId="1DBCEB3A" w14:textId="77777777" w:rsidR="00F569B9" w:rsidRPr="00196D40"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7398D78D" w14:textId="77777777" w:rsidR="00F569B9" w:rsidRPr="00A31412" w:rsidRDefault="00F569B9" w:rsidP="007C6B1E">
            <w:pPr>
              <w:snapToGrid w:val="0"/>
              <w:jc w:val="both"/>
              <w:rPr>
                <w:rFonts w:ascii="Times New Roman" w:eastAsia="DengXian" w:hAnsi="Times New Roman" w:cs="Times New Roman"/>
                <w:bCs/>
                <w:sz w:val="18"/>
                <w:szCs w:val="18"/>
                <w:lang w:eastAsia="zh-CN"/>
              </w:rPr>
            </w:pPr>
            <w:r w:rsidRPr="00A7448B">
              <w:rPr>
                <w:rFonts w:ascii="Times New Roman" w:hAnsi="Times New Roman" w:cs="Times New Roman"/>
                <w:b/>
                <w:bCs/>
                <w:sz w:val="18"/>
                <w:szCs w:val="18"/>
              </w:rPr>
              <w:t>Pro</w:t>
            </w:r>
            <w:r w:rsidRPr="00A31412">
              <w:rPr>
                <w:rFonts w:ascii="Times New Roman" w:hAnsi="Times New Roman" w:cs="Times New Roman"/>
                <w:b/>
                <w:bCs/>
                <w:sz w:val="18"/>
                <w:szCs w:val="18"/>
              </w:rPr>
              <w:t xml:space="preserve">posal 1.B: </w:t>
            </w:r>
            <w:r w:rsidRPr="00A31412">
              <w:rPr>
                <w:rFonts w:ascii="Times New Roman" w:eastAsia="DengXian" w:hAnsi="Times New Roman" w:cs="Times New Roman"/>
                <w:bCs/>
                <w:sz w:val="18"/>
                <w:szCs w:val="18"/>
                <w:lang w:eastAsia="zh-CN"/>
              </w:rPr>
              <w:t>We have following comment:</w:t>
            </w:r>
          </w:p>
          <w:p w14:paraId="49922100" w14:textId="77777777" w:rsidR="00F569B9" w:rsidRPr="00A31412" w:rsidRDefault="00F569B9" w:rsidP="007C6B1E">
            <w:pPr>
              <w:pStyle w:val="ad"/>
              <w:numPr>
                <w:ilvl w:val="0"/>
                <w:numId w:val="33"/>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We assume the first FFS is related to whether different TCI modes are allowed for two TRPs, i.e., indicate one joint TCI state for TRP1 and one DL and/or UL TCI state for TRP2, so “(s)” is not needed. What’s more, there is no need to discuss “the maximum number of the indicated joint/DL/UL TCI states”, because we have the condition one indicated joint TCI state + one indicated DL/UL indicated state.</w:t>
            </w:r>
          </w:p>
          <w:p w14:paraId="0608E2AE" w14:textId="77777777" w:rsidR="00F569B9" w:rsidRPr="00A31412" w:rsidRDefault="00F569B9" w:rsidP="007C6B1E">
            <w:pPr>
              <w:pStyle w:val="ad"/>
              <w:numPr>
                <w:ilvl w:val="0"/>
                <w:numId w:val="33"/>
              </w:numPr>
              <w:snapToGrid w:val="0"/>
              <w:jc w:val="both"/>
              <w:rPr>
                <w:rFonts w:ascii="Times New Roman" w:hAnsi="Times New Roman" w:cs="Times New Roman"/>
                <w:b/>
                <w:sz w:val="18"/>
                <w:szCs w:val="18"/>
              </w:rPr>
            </w:pPr>
            <w:r w:rsidRPr="00A31412">
              <w:rPr>
                <w:rFonts w:ascii="Times New Roman" w:eastAsia="DengXian" w:hAnsi="Times New Roman" w:cs="Times New Roman"/>
                <w:bCs/>
                <w:sz w:val="18"/>
                <w:szCs w:val="18"/>
                <w:lang w:eastAsia="zh-CN"/>
              </w:rPr>
              <w:t>For the second FFS, is it intended to clarify our concern in the GTW? For example, a UE is firstly indicated two joint TCI states, and then the UE is indicated one joint TCI state. Does it mean the UE is switched to STRP transmission or still maintain MTRP with one updated joint TCI state and one kept joint TCI state? If this is to clarify our concern, we are OK with this FFS.</w:t>
            </w:r>
          </w:p>
          <w:p w14:paraId="1DECF359" w14:textId="77777777" w:rsidR="00F569B9" w:rsidRDefault="00F569B9" w:rsidP="007C6B1E">
            <w:pPr>
              <w:pStyle w:val="2"/>
              <w:tabs>
                <w:tab w:val="clear" w:pos="576"/>
                <w:tab w:val="left" w:pos="0"/>
              </w:tabs>
              <w:spacing w:after="0"/>
              <w:ind w:left="2" w:hanging="2"/>
              <w:rPr>
                <w:rFonts w:cs="Times New Roman"/>
                <w:b w:val="0"/>
                <w:bCs w:val="0"/>
                <w:sz w:val="18"/>
                <w:szCs w:val="18"/>
              </w:rPr>
            </w:pPr>
            <w:r>
              <w:rPr>
                <w:rFonts w:cs="Times New Roman"/>
                <w:sz w:val="18"/>
                <w:szCs w:val="18"/>
                <w:lang w:val="en-US"/>
              </w:rPr>
              <w:t xml:space="preserve">Proposed update of </w:t>
            </w: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26405169" w14:textId="77777777" w:rsidR="00F569B9" w:rsidRPr="003800F3" w:rsidRDefault="00F569B9" w:rsidP="007C6B1E">
            <w:pPr>
              <w:pStyle w:val="ad"/>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0C7FE5D7" w14:textId="77777777" w:rsidR="00F569B9" w:rsidRDefault="00F569B9" w:rsidP="007C6B1E">
            <w:pPr>
              <w:pStyle w:val="ad"/>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21A12187" w14:textId="77777777" w:rsidR="00F569B9" w:rsidRDefault="00F569B9" w:rsidP="007C6B1E">
            <w:pPr>
              <w:pStyle w:val="ad"/>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3D900944" w14:textId="77777777" w:rsidR="00F569B9" w:rsidRDefault="00F569B9" w:rsidP="007C6B1E">
            <w:pPr>
              <w:pStyle w:val="ad"/>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59C04BA5" w14:textId="77777777" w:rsidR="00F569B9" w:rsidRDefault="00F569B9" w:rsidP="007C6B1E">
            <w:pPr>
              <w:pStyle w:val="ad"/>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4122DFE5" w14:textId="77777777" w:rsidR="00F569B9" w:rsidRPr="005035E7" w:rsidRDefault="00F569B9" w:rsidP="007C6B1E">
            <w:pPr>
              <w:pStyle w:val="ad"/>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joint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can be provided together with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DL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and/or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UL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in a CC/BWP</w:t>
            </w:r>
            <w:r w:rsidRPr="0043603A">
              <w:rPr>
                <w:rFonts w:ascii="Times New Roman" w:eastAsia="PMingLiU" w:hAnsi="Times New Roman" w:cs="Times New Roman"/>
                <w:strike/>
                <w:color w:val="FF0000"/>
                <w:sz w:val="18"/>
                <w:szCs w:val="18"/>
                <w:lang w:eastAsia="zh-TW"/>
              </w:rPr>
              <w:t>, and if applicable, the maximum number of the indicated joint/DL/UL TCI states in the CC/BWP</w:t>
            </w:r>
          </w:p>
          <w:p w14:paraId="71F41DB1" w14:textId="77777777" w:rsidR="00F569B9" w:rsidRDefault="00F569B9" w:rsidP="007C6B1E">
            <w:pPr>
              <w:pStyle w:val="ad"/>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3D2416C6" w14:textId="77777777" w:rsidR="00F569B9" w:rsidRDefault="00F569B9" w:rsidP="007C6B1E">
            <w:pPr>
              <w:pStyle w:val="ad"/>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2C8A6CFE" w14:textId="77777777" w:rsidR="00F569B9" w:rsidRDefault="00F569B9" w:rsidP="007C6B1E">
            <w:pPr>
              <w:pStyle w:val="ad"/>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5584158D" w14:textId="77777777" w:rsidR="00F569B9" w:rsidRDefault="00F569B9" w:rsidP="007C6B1E">
            <w:pPr>
              <w:pStyle w:val="ad"/>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473BB4CA" w14:textId="77777777" w:rsidR="00F569B9" w:rsidRPr="00812C82" w:rsidRDefault="00F569B9" w:rsidP="007C6B1E">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Good suggestion, captured.</w:t>
            </w:r>
          </w:p>
          <w:p w14:paraId="589378CE" w14:textId="77777777" w:rsidR="00F569B9" w:rsidRPr="00812C82" w:rsidRDefault="00F569B9" w:rsidP="007C6B1E">
            <w:pPr>
              <w:rPr>
                <w:rFonts w:eastAsia="DengXian"/>
                <w:lang w:val="en-GB" w:eastAsia="zh-CN"/>
              </w:rPr>
            </w:pPr>
          </w:p>
          <w:p w14:paraId="2C8E655B" w14:textId="77777777" w:rsidR="00F569B9" w:rsidRDefault="00F569B9" w:rsidP="007C6B1E">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14:paraId="6DD32AD3" w14:textId="77777777" w:rsidR="00F569B9" w:rsidRDefault="00F569B9" w:rsidP="007C6B1E">
            <w:pPr>
              <w:rPr>
                <w:rFonts w:ascii="Times New Roman" w:hAnsi="Times New Roman" w:cs="Times New Roman"/>
                <w:bCs/>
                <w:sz w:val="18"/>
                <w:szCs w:val="18"/>
              </w:rPr>
            </w:pPr>
          </w:p>
          <w:p w14:paraId="591EC787" w14:textId="77777777" w:rsidR="00F569B9" w:rsidRPr="00BF01B5" w:rsidRDefault="00F569B9" w:rsidP="007C6B1E">
            <w:pPr>
              <w:rPr>
                <w:rFonts w:ascii="Times New Roman" w:hAnsi="Times New Roman" w:cs="Times New Roman"/>
                <w:bCs/>
                <w:sz w:val="18"/>
                <w:szCs w:val="18"/>
              </w:rPr>
            </w:pPr>
          </w:p>
          <w:p w14:paraId="0CD96F05" w14:textId="77777777" w:rsidR="00F569B9" w:rsidRPr="00BF01B5" w:rsidRDefault="00F569B9" w:rsidP="007C6B1E">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A single solution for M-DCI based MTRP is highly desired, suggest remove “at least”. And we prefer Alt1.</w:t>
            </w:r>
          </w:p>
          <w:p w14:paraId="0C84D8A7" w14:textId="77777777" w:rsidR="00F569B9" w:rsidRPr="00A71097" w:rsidRDefault="00F569B9" w:rsidP="007C6B1E">
            <w:pPr>
              <w:pStyle w:val="2"/>
              <w:tabs>
                <w:tab w:val="clear" w:pos="576"/>
                <w:tab w:val="num" w:pos="0"/>
              </w:tabs>
              <w:spacing w:after="0"/>
              <w:ind w:left="0" w:firstLine="0"/>
              <w:rPr>
                <w:rFonts w:cs="Times New Roman"/>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xml:space="preserve">: On unified TCI framework extension, support </w:t>
            </w:r>
            <w:r w:rsidRPr="00890BD9">
              <w:rPr>
                <w:rFonts w:cs="Times New Roman"/>
                <w:b w:val="0"/>
                <w:bCs w:val="0"/>
                <w:strike/>
                <w:color w:val="FF0000"/>
                <w:sz w:val="18"/>
                <w:szCs w:val="18"/>
              </w:rPr>
              <w:t>at least</w:t>
            </w:r>
            <w:r w:rsidRPr="00A71097">
              <w:rPr>
                <w:rFonts w:cs="Times New Roman"/>
                <w:b w:val="0"/>
                <w:bCs w:val="0"/>
                <w:color w:val="000000" w:themeColor="text1"/>
                <w:sz w:val="18"/>
                <w:szCs w:val="18"/>
              </w:rPr>
              <w:t xml:space="preserve">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5F783D3B" w14:textId="77777777" w:rsidR="00F569B9" w:rsidRDefault="00F569B9" w:rsidP="007C6B1E">
            <w:pPr>
              <w:pStyle w:val="ad"/>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22D1F3FA" w14:textId="77777777" w:rsidR="00F569B9" w:rsidRPr="00A71097" w:rsidRDefault="00F569B9" w:rsidP="007C6B1E">
            <w:pPr>
              <w:pStyle w:val="ad"/>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B8974BE" w14:textId="77777777" w:rsidR="00F569B9" w:rsidRDefault="00F569B9" w:rsidP="007C6B1E">
            <w:pPr>
              <w:pStyle w:val="ad"/>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13507C56" w14:textId="77777777" w:rsidR="00F569B9" w:rsidRDefault="00F569B9" w:rsidP="007C6B1E">
            <w:pPr>
              <w:pStyle w:val="2"/>
              <w:tabs>
                <w:tab w:val="clear" w:pos="576"/>
                <w:tab w:val="num" w:pos="0"/>
              </w:tabs>
              <w:spacing w:after="0"/>
              <w:ind w:left="0" w:firstLine="0"/>
              <w:rPr>
                <w:rFonts w:cs="Times New Roman"/>
                <w:color w:val="000000" w:themeColor="text1"/>
                <w:sz w:val="18"/>
                <w:szCs w:val="18"/>
                <w:lang w:val="en-US"/>
              </w:rPr>
            </w:pPr>
          </w:p>
          <w:p w14:paraId="11BEA485" w14:textId="77777777" w:rsidR="00F569B9" w:rsidRDefault="00F569B9" w:rsidP="007C6B1E">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E</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We have following comments:</w:t>
            </w:r>
          </w:p>
          <w:p w14:paraId="59BA3B69" w14:textId="77777777" w:rsidR="00F569B9" w:rsidRPr="00FD44C8" w:rsidRDefault="00F569B9" w:rsidP="007C6B1E">
            <w:pPr>
              <w:pStyle w:val="ad"/>
              <w:numPr>
                <w:ilvl w:val="0"/>
                <w:numId w:val="32"/>
              </w:numPr>
              <w:rPr>
                <w:rFonts w:ascii="Times New Roman" w:hAnsi="Times New Roman" w:cs="Times New Roman"/>
                <w:bCs/>
                <w:sz w:val="18"/>
                <w:szCs w:val="18"/>
              </w:rPr>
            </w:pPr>
            <w:r w:rsidRPr="00FD44C8">
              <w:rPr>
                <w:rFonts w:ascii="Times New Roman" w:hAnsi="Times New Roman" w:cs="Times New Roman"/>
                <w:bCs/>
                <w:sz w:val="18"/>
                <w:szCs w:val="18"/>
              </w:rPr>
              <w:lastRenderedPageBreak/>
              <w:t>Better to separate the S-DCI based MTRP and M-DCI based MTRP discussion because they may have different indications.</w:t>
            </w:r>
          </w:p>
          <w:p w14:paraId="588614B8" w14:textId="77777777" w:rsidR="00F569B9" w:rsidRPr="00FD44C8" w:rsidRDefault="00F569B9" w:rsidP="007C6B1E">
            <w:pPr>
              <w:pStyle w:val="ad"/>
              <w:numPr>
                <w:ilvl w:val="0"/>
                <w:numId w:val="32"/>
              </w:numPr>
              <w:rPr>
                <w:rFonts w:ascii="Times New Roman" w:hAnsi="Times New Roman" w:cs="Times New Roman"/>
                <w:bCs/>
                <w:sz w:val="18"/>
                <w:szCs w:val="18"/>
              </w:rPr>
            </w:pPr>
            <w:r w:rsidRPr="00FD44C8">
              <w:rPr>
                <w:rFonts w:ascii="Times New Roman" w:hAnsi="Times New Roman" w:cs="Times New Roman"/>
                <w:bCs/>
                <w:sz w:val="18"/>
                <w:szCs w:val="18"/>
              </w:rPr>
              <w:t xml:space="preserve">For S-DCI-based MTRP, there is no existing RRC parameter in our view and it should be removed. </w:t>
            </w:r>
          </w:p>
          <w:p w14:paraId="2AD5AE10" w14:textId="77777777" w:rsidR="00F569B9" w:rsidRPr="00FD44C8" w:rsidRDefault="00F569B9" w:rsidP="007C6B1E">
            <w:pPr>
              <w:pStyle w:val="ad"/>
              <w:numPr>
                <w:ilvl w:val="0"/>
                <w:numId w:val="32"/>
              </w:numPr>
              <w:rPr>
                <w:rFonts w:ascii="Times New Roman" w:hAnsi="Times New Roman" w:cs="Times New Roman"/>
                <w:bCs/>
                <w:sz w:val="18"/>
                <w:szCs w:val="18"/>
              </w:rPr>
            </w:pPr>
            <w:r w:rsidRPr="00FD44C8">
              <w:rPr>
                <w:rFonts w:ascii="Times New Roman" w:hAnsi="Times New Roman" w:cs="Times New Roman"/>
                <w:bCs/>
                <w:sz w:val="18"/>
                <w:szCs w:val="18"/>
              </w:rPr>
              <w:t>We think indicator provided per CORESET is reasonable based on Rel-17 unified TCI framework.</w:t>
            </w:r>
          </w:p>
          <w:p w14:paraId="62835FC5" w14:textId="77777777" w:rsidR="00F569B9" w:rsidRPr="00196D40" w:rsidRDefault="00F569B9" w:rsidP="007C6B1E">
            <w:pPr>
              <w:pStyle w:val="ad"/>
              <w:numPr>
                <w:ilvl w:val="0"/>
                <w:numId w:val="32"/>
              </w:numPr>
              <w:rPr>
                <w:rFonts w:ascii="Times New Roman" w:hAnsi="Times New Roman" w:cs="Times New Roman"/>
                <w:bCs/>
                <w:sz w:val="18"/>
                <w:szCs w:val="18"/>
              </w:rPr>
            </w:pPr>
            <w:r w:rsidRPr="00196D40">
              <w:rPr>
                <w:rFonts w:ascii="Times New Roman" w:eastAsia="DengXian" w:hAnsi="Times New Roman" w:cs="Times New Roman"/>
                <w:bCs/>
                <w:sz w:val="18"/>
                <w:szCs w:val="18"/>
                <w:lang w:eastAsia="zh-CN"/>
              </w:rPr>
              <w:t>For M-DCI-based MTRP, the existing RRC parameter is CORESETPoolIndex in our view and there is no support of PDCCH-SFN.</w:t>
            </w:r>
          </w:p>
          <w:p w14:paraId="64FDFF1A" w14:textId="77777777" w:rsidR="00F569B9" w:rsidRDefault="00F569B9" w:rsidP="007C6B1E">
            <w:pPr>
              <w:pStyle w:val="2"/>
              <w:tabs>
                <w:tab w:val="clear" w:pos="576"/>
                <w:tab w:val="num" w:pos="0"/>
              </w:tabs>
              <w:spacing w:after="0"/>
              <w:ind w:left="0" w:firstLine="0"/>
              <w:rPr>
                <w:rFonts w:cs="Times New Roman"/>
                <w:b w:val="0"/>
                <w:bCs w:val="0"/>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7F306FEB" w14:textId="77777777" w:rsidR="00F569B9" w:rsidRPr="00FD44C8" w:rsidRDefault="00F569B9" w:rsidP="007C6B1E">
            <w:pPr>
              <w:pStyle w:val="ad"/>
              <w:numPr>
                <w:ilvl w:val="0"/>
                <w:numId w:val="11"/>
              </w:numPr>
              <w:jc w:val="both"/>
              <w:rPr>
                <w:rFonts w:ascii="Times New Roman" w:eastAsia="PMingLiU" w:hAnsi="Times New Roman" w:cs="Times New Roman"/>
                <w:color w:val="FF0000"/>
                <w:sz w:val="18"/>
                <w:szCs w:val="18"/>
                <w:lang w:eastAsia="zh-TW"/>
              </w:rPr>
            </w:pPr>
            <w:r w:rsidRPr="00FD44C8">
              <w:rPr>
                <w:rFonts w:ascii="Times New Roman" w:eastAsia="PMingLiU" w:hAnsi="Times New Roman" w:cs="Times New Roman"/>
                <w:color w:val="FF0000"/>
                <w:sz w:val="18"/>
                <w:szCs w:val="18"/>
                <w:lang w:eastAsia="zh-TW"/>
              </w:rPr>
              <w:t>For S-DCI-based MTRP:</w:t>
            </w:r>
          </w:p>
          <w:p w14:paraId="004284A9" w14:textId="77777777" w:rsidR="00F569B9" w:rsidRDefault="00F569B9" w:rsidP="007C6B1E">
            <w:pPr>
              <w:pStyle w:val="ad"/>
              <w:numPr>
                <w:ilvl w:val="1"/>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w:t>
            </w:r>
            <w:r w:rsidRPr="00FD44C8">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rPr>
              <w:t>, etc.</w:t>
            </w:r>
          </w:p>
          <w:p w14:paraId="12E7E54B" w14:textId="77777777" w:rsidR="00F569B9" w:rsidRDefault="00F569B9" w:rsidP="007C6B1E">
            <w:pPr>
              <w:pStyle w:val="ad"/>
              <w:numPr>
                <w:ilvl w:val="1"/>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655433EE" w14:textId="77777777" w:rsidR="00F569B9" w:rsidRDefault="00F569B9" w:rsidP="007C6B1E">
            <w:pPr>
              <w:pStyle w:val="ad"/>
              <w:numPr>
                <w:ilvl w:val="0"/>
                <w:numId w:val="11"/>
              </w:numPr>
              <w:rPr>
                <w:rFonts w:ascii="Times New Roman" w:eastAsia="PMingLiU" w:hAnsi="Times New Roman" w:cs="Times New Roman"/>
                <w:strike/>
                <w:color w:val="FF0000"/>
                <w:sz w:val="18"/>
                <w:szCs w:val="18"/>
                <w:lang w:eastAsia="zh-TW"/>
              </w:rPr>
            </w:pPr>
            <w:r w:rsidRPr="00FD44C8">
              <w:rPr>
                <w:rFonts w:ascii="Times New Roman" w:eastAsia="PMingLiU" w:hAnsi="Times New Roman" w:cs="Times New Roman" w:hint="eastAsia"/>
                <w:strike/>
                <w:color w:val="FF0000"/>
                <w:sz w:val="18"/>
                <w:szCs w:val="18"/>
                <w:lang w:eastAsia="zh-TW"/>
              </w:rPr>
              <w:t>F</w:t>
            </w:r>
            <w:r w:rsidRPr="00FD44C8">
              <w:rPr>
                <w:rFonts w:ascii="Times New Roman" w:eastAsia="PMingLiU" w:hAnsi="Times New Roman" w:cs="Times New Roman"/>
                <w:strike/>
                <w:color w:val="FF0000"/>
                <w:sz w:val="18"/>
                <w:szCs w:val="18"/>
                <w:lang w:eastAsia="zh-TW"/>
              </w:rPr>
              <w:t>FS: Whether the same indicator is used for both S-DCI and M-DCI based MTRP</w:t>
            </w:r>
          </w:p>
          <w:p w14:paraId="6A5916D1" w14:textId="77777777" w:rsidR="00F569B9" w:rsidRPr="00C75846" w:rsidRDefault="00F569B9" w:rsidP="007C6B1E">
            <w:pPr>
              <w:pStyle w:val="ad"/>
              <w:numPr>
                <w:ilvl w:val="0"/>
                <w:numId w:val="11"/>
              </w:numPr>
              <w:rPr>
                <w:rFonts w:ascii="Times New Roman" w:eastAsia="PMingLiU" w:hAnsi="Times New Roman" w:cs="Times New Roman"/>
                <w:sz w:val="18"/>
                <w:szCs w:val="18"/>
                <w:lang w:eastAsia="zh-TW"/>
              </w:rPr>
            </w:pPr>
            <w:r w:rsidRPr="00C75846">
              <w:rPr>
                <w:rFonts w:ascii="Times New Roman" w:eastAsia="DengXian" w:hAnsi="Times New Roman" w:cs="Times New Roman"/>
                <w:sz w:val="18"/>
                <w:szCs w:val="18"/>
                <w:lang w:eastAsia="zh-CN"/>
              </w:rPr>
              <w:t>For M-DCI-based MTRP:</w:t>
            </w:r>
          </w:p>
          <w:p w14:paraId="76CD4EC7" w14:textId="77777777" w:rsidR="00F569B9" w:rsidRPr="00812C82" w:rsidRDefault="00F569B9" w:rsidP="007C6B1E">
            <w:pPr>
              <w:pStyle w:val="ad"/>
              <w:numPr>
                <w:ilvl w:val="1"/>
                <w:numId w:val="11"/>
              </w:numPr>
              <w:rPr>
                <w:rFonts w:ascii="Times New Roman" w:eastAsia="PMingLiU" w:hAnsi="Times New Roman" w:cs="Times New Roman"/>
                <w:sz w:val="18"/>
                <w:szCs w:val="18"/>
                <w:lang w:eastAsia="zh-TW"/>
              </w:rPr>
            </w:pPr>
            <w:r w:rsidRPr="00C75846">
              <w:rPr>
                <w:rFonts w:ascii="Times New Roman" w:eastAsia="PMingLiU" w:hAnsi="Times New Roman" w:cs="Times New Roman"/>
                <w:color w:val="000000" w:themeColor="text1"/>
                <w:sz w:val="18"/>
                <w:szCs w:val="18"/>
                <w:lang w:eastAsia="zh-TW"/>
              </w:rPr>
              <w:t>FFS</w:t>
            </w:r>
            <w:r w:rsidRPr="00FD44C8">
              <w:rPr>
                <w:rFonts w:ascii="Times New Roman" w:hAnsi="Times New Roman" w:cs="Times New Roman"/>
                <w:color w:val="000000" w:themeColor="text1"/>
                <w:sz w:val="18"/>
                <w:szCs w:val="18"/>
              </w:rPr>
              <w:t xml:space="preserve">: </w:t>
            </w:r>
            <w:r w:rsidRPr="00FD44C8">
              <w:rPr>
                <w:rFonts w:ascii="Times New Roman" w:hAnsi="Times New Roman" w:cs="Times New Roman"/>
                <w:strike/>
                <w:color w:val="FF0000"/>
                <w:sz w:val="18"/>
                <w:szCs w:val="18"/>
              </w:rPr>
              <w:t xml:space="preserve">Detail design of the indicator, e.g., how to indicate, the indicator is provided per CORESET or per search space set, </w:t>
            </w:r>
            <w:r w:rsidRPr="00FD44C8">
              <w:rPr>
                <w:rFonts w:ascii="Times New Roman" w:hAnsi="Times New Roman" w:cs="Times New Roman"/>
                <w:color w:val="000000" w:themeColor="text1"/>
                <w:sz w:val="18"/>
                <w:szCs w:val="18"/>
              </w:rPr>
              <w:t xml:space="preserve">whether to reuse </w:t>
            </w:r>
            <w:r w:rsidRPr="00FD44C8">
              <w:rPr>
                <w:rFonts w:ascii="Times New Roman" w:hAnsi="Times New Roman" w:cs="Times New Roman"/>
                <w:strike/>
                <w:color w:val="FF0000"/>
                <w:sz w:val="18"/>
                <w:szCs w:val="18"/>
              </w:rPr>
              <w:t>the existing RRC parameter</w:t>
            </w:r>
            <w:r w:rsidRPr="00FD44C8">
              <w:rPr>
                <w:rFonts w:ascii="Times New Roman" w:hAnsi="Times New Roman" w:cs="Times New Roman"/>
                <w:color w:val="FF0000"/>
                <w:sz w:val="18"/>
                <w:szCs w:val="18"/>
              </w:rPr>
              <w:t xml:space="preserve"> CORESETPoolIndex </w:t>
            </w:r>
            <w:r w:rsidRPr="00FD44C8">
              <w:rPr>
                <w:rFonts w:ascii="Times New Roman" w:hAnsi="Times New Roman" w:cs="Times New Roman"/>
                <w:color w:val="000000" w:themeColor="text1"/>
                <w:sz w:val="18"/>
                <w:szCs w:val="18"/>
              </w:rPr>
              <w:t>or introduce a new one, etc.</w:t>
            </w:r>
          </w:p>
        </w:tc>
      </w:tr>
      <w:tr w:rsidR="00F569B9" w14:paraId="3E51E5BC" w14:textId="77777777" w:rsidTr="007C6B1E">
        <w:tc>
          <w:tcPr>
            <w:tcW w:w="1286" w:type="dxa"/>
            <w:tcBorders>
              <w:top w:val="single" w:sz="4" w:space="0" w:color="auto"/>
              <w:left w:val="single" w:sz="4" w:space="0" w:color="auto"/>
              <w:bottom w:val="single" w:sz="4" w:space="0" w:color="auto"/>
              <w:right w:val="single" w:sz="4" w:space="0" w:color="auto"/>
            </w:tcBorders>
          </w:tcPr>
          <w:p w14:paraId="5DDC61C0"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99" w:type="dxa"/>
            <w:tcBorders>
              <w:top w:val="single" w:sz="4" w:space="0" w:color="auto"/>
              <w:left w:val="single" w:sz="4" w:space="0" w:color="auto"/>
              <w:bottom w:val="single" w:sz="4" w:space="0" w:color="auto"/>
              <w:right w:val="single" w:sz="4" w:space="0" w:color="auto"/>
            </w:tcBorders>
          </w:tcPr>
          <w:p w14:paraId="6A9EF098" w14:textId="77777777" w:rsidR="00F569B9" w:rsidRPr="008023F7" w:rsidRDefault="00F569B9" w:rsidP="007C6B1E">
            <w:pPr>
              <w:snapToGrid w:val="0"/>
              <w:jc w:val="both"/>
              <w:rPr>
                <w:rFonts w:ascii="Times New Roman" w:hAnsi="Times New Roman" w:cs="Times New Roman"/>
                <w:sz w:val="18"/>
                <w:szCs w:val="18"/>
              </w:rPr>
            </w:pPr>
            <w:r w:rsidRPr="008023F7">
              <w:rPr>
                <w:rFonts w:ascii="Times New Roman" w:hAnsi="Times New Roman" w:cs="Times New Roman"/>
                <w:b/>
                <w:sz w:val="18"/>
                <w:szCs w:val="18"/>
              </w:rPr>
              <w:t>Proposal 1.B</w:t>
            </w:r>
            <w:r w:rsidRPr="008023F7">
              <w:rPr>
                <w:rFonts w:ascii="Times New Roman" w:hAnsi="Times New Roman" w:cs="Times New Roman"/>
                <w:sz w:val="18"/>
                <w:szCs w:val="18"/>
              </w:rPr>
              <w:t>: For multi-TRP, we do not see use cases of having 2 joint TCI states or 2 DL TCI states or 2 UL TCI states per TRP. We therefore suggest the following edits for the potential TCI state modes. We are OK to further study whether joint and separate can be indicated together as stated in the first FFS.</w:t>
            </w:r>
          </w:p>
          <w:p w14:paraId="6E80DBFF" w14:textId="77777777" w:rsidR="00F569B9" w:rsidRPr="008023F7" w:rsidRDefault="00F569B9" w:rsidP="007C6B1E">
            <w:pPr>
              <w:snapToGrid w:val="0"/>
              <w:rPr>
                <w:rFonts w:ascii="Times New Roman" w:hAnsi="Times New Roman" w:cs="Times New Roman"/>
                <w:sz w:val="18"/>
                <w:szCs w:val="18"/>
              </w:rPr>
            </w:pPr>
          </w:p>
          <w:p w14:paraId="6084AB3D" w14:textId="77777777" w:rsidR="00F569B9" w:rsidRPr="008023F7" w:rsidRDefault="00F569B9" w:rsidP="007C6B1E">
            <w:pPr>
              <w:numPr>
                <w:ilvl w:val="1"/>
                <w:numId w:val="25"/>
              </w:numPr>
              <w:spacing w:after="160" w:line="259" w:lineRule="auto"/>
              <w:ind w:left="851" w:hanging="425"/>
              <w:contextualSpacing/>
              <w:rPr>
                <w:ins w:id="212" w:author="Darcy Tsai" w:date="2022-05-12T14:06:00Z"/>
                <w:rFonts w:ascii="Times New Roman" w:hAnsi="Times New Roman" w:cs="Times New Roman"/>
                <w:sz w:val="18"/>
                <w:szCs w:val="18"/>
              </w:rPr>
            </w:pPr>
            <w:ins w:id="213" w:author="Darcy Tsai" w:date="2022-05-12T14:06:00Z">
              <w:r w:rsidRPr="008023F7">
                <w:rPr>
                  <w:rFonts w:ascii="Times New Roman" w:hAnsi="Times New Roman" w:cs="Times New Roman" w:hint="eastAsia"/>
                  <w:sz w:val="18"/>
                  <w:szCs w:val="18"/>
                </w:rPr>
                <w:t>U</w:t>
              </w:r>
            </w:ins>
            <w:ins w:id="214" w:author="Darcy Tsai" w:date="2022-05-12T14:05:00Z">
              <w:r w:rsidRPr="008023F7">
                <w:rPr>
                  <w:rFonts w:ascii="Times New Roman" w:hAnsi="Times New Roman" w:cs="Times New Roman"/>
                  <w:sz w:val="18"/>
                  <w:szCs w:val="18"/>
                </w:rPr>
                <w:t>p to 2 indicated</w:t>
              </w:r>
            </w:ins>
            <w:ins w:id="215" w:author="Darcy Tsai" w:date="2022-05-12T14:06:00Z">
              <w:r w:rsidRPr="008023F7">
                <w:rPr>
                  <w:rFonts w:ascii="Times New Roman" w:hAnsi="Times New Roman" w:cs="Times New Roman"/>
                  <w:sz w:val="18"/>
                  <w:szCs w:val="18"/>
                </w:rPr>
                <w:t xml:space="preserve"> joint TCI states</w:t>
              </w:r>
            </w:ins>
            <w:ins w:id="216" w:author="Dalin Zhu" w:date="2022-05-12T21:14:00Z">
              <w:r w:rsidRPr="008023F7">
                <w:rPr>
                  <w:rFonts w:ascii="Times New Roman" w:hAnsi="Times New Roman" w:cs="Times New Roman"/>
                  <w:sz w:val="18"/>
                  <w:szCs w:val="18"/>
                </w:rPr>
                <w:t xml:space="preserve"> (up to 1 per TRP)</w:t>
              </w:r>
            </w:ins>
            <w:ins w:id="217" w:author="Darcy Tsai" w:date="2022-05-12T14:06:00Z">
              <w:r w:rsidRPr="008023F7">
                <w:rPr>
                  <w:rFonts w:ascii="Times New Roman" w:hAnsi="Times New Roman" w:cs="Times New Roman"/>
                  <w:sz w:val="18"/>
                  <w:szCs w:val="18"/>
                </w:rPr>
                <w:t xml:space="preserve"> can be provided </w:t>
              </w:r>
            </w:ins>
            <w:ins w:id="218" w:author="Darcy Tsai" w:date="2022-05-12T14:10:00Z">
              <w:r w:rsidRPr="008023F7">
                <w:rPr>
                  <w:rFonts w:ascii="Times New Roman" w:hAnsi="Times New Roman" w:cs="Times New Roman"/>
                  <w:sz w:val="18"/>
                  <w:szCs w:val="18"/>
                </w:rPr>
                <w:t>in</w:t>
              </w:r>
            </w:ins>
            <w:ins w:id="219" w:author="Darcy Tsai" w:date="2022-05-12T14:06:00Z">
              <w:r w:rsidRPr="008023F7">
                <w:rPr>
                  <w:rFonts w:ascii="Times New Roman" w:hAnsi="Times New Roman" w:cs="Times New Roman"/>
                  <w:sz w:val="18"/>
                  <w:szCs w:val="18"/>
                </w:rPr>
                <w:t xml:space="preserve"> a CC/BWP</w:t>
              </w:r>
            </w:ins>
            <w:ins w:id="220" w:author="Darcy Tsai" w:date="2022-05-12T14:10:00Z">
              <w:r w:rsidRPr="008023F7">
                <w:rPr>
                  <w:rFonts w:ascii="Times New Roman" w:hAnsi="Times New Roman" w:cs="Times New Roman"/>
                  <w:sz w:val="18"/>
                  <w:szCs w:val="18"/>
                </w:rPr>
                <w:t xml:space="preserve"> for joint DL/UL TCI update</w:t>
              </w:r>
            </w:ins>
          </w:p>
          <w:p w14:paraId="5CAA28B0" w14:textId="77777777" w:rsidR="00F569B9" w:rsidRPr="008023F7" w:rsidRDefault="00F569B9" w:rsidP="007C6B1E">
            <w:pPr>
              <w:numPr>
                <w:ilvl w:val="1"/>
                <w:numId w:val="25"/>
              </w:numPr>
              <w:spacing w:after="160" w:line="259" w:lineRule="auto"/>
              <w:ind w:left="851" w:hanging="425"/>
              <w:contextualSpacing/>
              <w:rPr>
                <w:ins w:id="221" w:author="Darcy Tsai" w:date="2022-05-12T14:07:00Z"/>
                <w:rFonts w:ascii="Times New Roman" w:hAnsi="Times New Roman" w:cs="Times New Roman"/>
                <w:sz w:val="18"/>
                <w:szCs w:val="18"/>
              </w:rPr>
            </w:pPr>
            <w:ins w:id="222" w:author="Darcy Tsai" w:date="2022-05-12T14:07:00Z">
              <w:r w:rsidRPr="008023F7">
                <w:rPr>
                  <w:rFonts w:ascii="Times New Roman" w:hAnsi="Times New Roman" w:cs="Times New Roman"/>
                  <w:sz w:val="18"/>
                  <w:szCs w:val="18"/>
                </w:rPr>
                <w:t>Up to 2 indicated DL TCI states</w:t>
              </w:r>
            </w:ins>
            <w:ins w:id="223" w:author="Dalin Zhu" w:date="2022-05-12T21:14:00Z">
              <w:r w:rsidRPr="008023F7">
                <w:rPr>
                  <w:rFonts w:ascii="Times New Roman" w:hAnsi="Times New Roman" w:cs="Times New Roman"/>
                  <w:sz w:val="18"/>
                  <w:szCs w:val="18"/>
                </w:rPr>
                <w:t xml:space="preserve"> (up to 1 per TRP)</w:t>
              </w:r>
            </w:ins>
            <w:ins w:id="224" w:author="Darcy Tsai" w:date="2022-05-12T14:07:00Z">
              <w:r w:rsidRPr="008023F7">
                <w:rPr>
                  <w:rFonts w:ascii="Times New Roman" w:hAnsi="Times New Roman" w:cs="Times New Roman"/>
                  <w:sz w:val="18"/>
                  <w:szCs w:val="18"/>
                </w:rPr>
                <w:t xml:space="preserve"> can be provided </w:t>
              </w:r>
            </w:ins>
            <w:ins w:id="225" w:author="Darcy Tsai" w:date="2022-05-12T14:10:00Z">
              <w:r w:rsidRPr="008023F7">
                <w:rPr>
                  <w:rFonts w:ascii="Times New Roman" w:hAnsi="Times New Roman" w:cs="Times New Roman"/>
                  <w:sz w:val="18"/>
                  <w:szCs w:val="18"/>
                </w:rPr>
                <w:t>in</w:t>
              </w:r>
            </w:ins>
            <w:ins w:id="226" w:author="Darcy Tsai" w:date="2022-05-12T14:07:00Z">
              <w:r w:rsidRPr="008023F7">
                <w:rPr>
                  <w:rFonts w:ascii="Times New Roman" w:hAnsi="Times New Roman" w:cs="Times New Roman"/>
                  <w:sz w:val="18"/>
                  <w:szCs w:val="18"/>
                </w:rPr>
                <w:t xml:space="preserve"> a CC/BWP</w:t>
              </w:r>
            </w:ins>
            <w:ins w:id="227" w:author="Darcy Tsai" w:date="2022-05-12T14:10:00Z">
              <w:r w:rsidRPr="008023F7">
                <w:rPr>
                  <w:rFonts w:ascii="Times New Roman" w:hAnsi="Times New Roman" w:cs="Times New Roman"/>
                  <w:sz w:val="18"/>
                  <w:szCs w:val="18"/>
                </w:rPr>
                <w:t xml:space="preserve"> for </w:t>
              </w:r>
            </w:ins>
            <w:ins w:id="228" w:author="Darcy Tsai" w:date="2022-05-12T14:15:00Z">
              <w:r w:rsidRPr="008023F7">
                <w:rPr>
                  <w:rFonts w:ascii="Times New Roman" w:hAnsi="Times New Roman" w:cs="Times New Roman"/>
                  <w:sz w:val="18"/>
                  <w:szCs w:val="18"/>
                </w:rPr>
                <w:t>separate</w:t>
              </w:r>
            </w:ins>
            <w:ins w:id="229" w:author="Darcy Tsai" w:date="2022-05-12T14:10:00Z">
              <w:r w:rsidRPr="008023F7">
                <w:rPr>
                  <w:rFonts w:ascii="Times New Roman" w:hAnsi="Times New Roman" w:cs="Times New Roman"/>
                  <w:sz w:val="18"/>
                  <w:szCs w:val="18"/>
                </w:rPr>
                <w:t xml:space="preserve"> DL/UL TCI update</w:t>
              </w:r>
            </w:ins>
          </w:p>
          <w:p w14:paraId="06E7C680" w14:textId="77777777" w:rsidR="00F569B9" w:rsidRPr="008023F7" w:rsidRDefault="00F569B9" w:rsidP="007C6B1E">
            <w:pPr>
              <w:numPr>
                <w:ilvl w:val="1"/>
                <w:numId w:val="25"/>
              </w:numPr>
              <w:spacing w:after="160" w:line="259" w:lineRule="auto"/>
              <w:ind w:left="851" w:hanging="425"/>
              <w:contextualSpacing/>
              <w:rPr>
                <w:rFonts w:ascii="Times New Roman" w:hAnsi="Times New Roman" w:cs="Times New Roman"/>
                <w:sz w:val="18"/>
                <w:szCs w:val="18"/>
              </w:rPr>
            </w:pPr>
            <w:r w:rsidRPr="008023F7">
              <w:rPr>
                <w:rFonts w:ascii="Times New Roman" w:hAnsi="Times New Roman" w:cs="Times New Roman"/>
                <w:sz w:val="18"/>
                <w:szCs w:val="18"/>
              </w:rPr>
              <w:t xml:space="preserve">Up to 2 indicated UL TCI states </w:t>
            </w:r>
            <w:ins w:id="230" w:author="Dalin Zhu" w:date="2022-05-12T21:14:00Z">
              <w:r w:rsidRPr="008023F7">
                <w:rPr>
                  <w:rFonts w:ascii="Times New Roman" w:hAnsi="Times New Roman" w:cs="Times New Roman"/>
                  <w:sz w:val="18"/>
                  <w:szCs w:val="18"/>
                </w:rPr>
                <w:t xml:space="preserve">(up to 1 per TRP) </w:t>
              </w:r>
            </w:ins>
            <w:ins w:id="231" w:author="Darcy Tsai" w:date="2022-05-12T14:07:00Z">
              <w:r w:rsidRPr="008023F7">
                <w:rPr>
                  <w:rFonts w:ascii="Times New Roman" w:hAnsi="Times New Roman" w:cs="Times New Roman"/>
                  <w:sz w:val="18"/>
                  <w:szCs w:val="18"/>
                </w:rPr>
                <w:t xml:space="preserve">can be provided </w:t>
              </w:r>
            </w:ins>
            <w:ins w:id="232" w:author="Darcy Tsai" w:date="2022-05-12T14:10:00Z">
              <w:r w:rsidRPr="008023F7">
                <w:rPr>
                  <w:rFonts w:ascii="Times New Roman" w:hAnsi="Times New Roman" w:cs="Times New Roman"/>
                  <w:sz w:val="18"/>
                  <w:szCs w:val="18"/>
                </w:rPr>
                <w:t>in</w:t>
              </w:r>
            </w:ins>
            <w:ins w:id="233" w:author="Darcy Tsai" w:date="2022-05-12T14:07:00Z">
              <w:r w:rsidRPr="008023F7">
                <w:rPr>
                  <w:rFonts w:ascii="Times New Roman" w:hAnsi="Times New Roman" w:cs="Times New Roman"/>
                  <w:sz w:val="18"/>
                  <w:szCs w:val="18"/>
                </w:rPr>
                <w:t xml:space="preserve"> a CC/BWP</w:t>
              </w:r>
            </w:ins>
            <w:ins w:id="234" w:author="Darcy Tsai" w:date="2022-05-12T14:10:00Z">
              <w:r w:rsidRPr="008023F7">
                <w:rPr>
                  <w:rFonts w:ascii="Times New Roman" w:hAnsi="Times New Roman" w:cs="Times New Roman"/>
                  <w:sz w:val="18"/>
                  <w:szCs w:val="18"/>
                </w:rPr>
                <w:t xml:space="preserve"> for </w:t>
              </w:r>
            </w:ins>
            <w:ins w:id="235" w:author="Darcy Tsai" w:date="2022-05-12T14:15:00Z">
              <w:r w:rsidRPr="008023F7">
                <w:rPr>
                  <w:rFonts w:ascii="Times New Roman" w:hAnsi="Times New Roman" w:cs="Times New Roman"/>
                  <w:sz w:val="18"/>
                  <w:szCs w:val="18"/>
                </w:rPr>
                <w:t xml:space="preserve">separate </w:t>
              </w:r>
            </w:ins>
            <w:ins w:id="236" w:author="Darcy Tsai" w:date="2022-05-12T14:10:00Z">
              <w:r w:rsidRPr="008023F7">
                <w:rPr>
                  <w:rFonts w:ascii="Times New Roman" w:hAnsi="Times New Roman" w:cs="Times New Roman"/>
                  <w:sz w:val="18"/>
                  <w:szCs w:val="18"/>
                </w:rPr>
                <w:t>DL/UL TCI update</w:t>
              </w:r>
            </w:ins>
          </w:p>
          <w:p w14:paraId="04B6D8D2" w14:textId="77777777" w:rsidR="00F569B9" w:rsidRPr="00812C82" w:rsidRDefault="00F569B9" w:rsidP="007C6B1E">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 association between TRP and TCI state is not clear, prefer not to add this limitation for now.</w:t>
            </w:r>
          </w:p>
          <w:p w14:paraId="75A8AC3B" w14:textId="77777777" w:rsidR="00F569B9" w:rsidRPr="008023F7" w:rsidRDefault="00F569B9" w:rsidP="007C6B1E">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1.C</w:t>
            </w:r>
            <w:r>
              <w:rPr>
                <w:rFonts w:cs="Times New Roman"/>
                <w:b w:val="0"/>
                <w:sz w:val="18"/>
                <w:szCs w:val="18"/>
              </w:rPr>
              <w:t>, we think with the following wording edit, the note in the last bullet can be removed.</w:t>
            </w:r>
          </w:p>
          <w:p w14:paraId="62E43942" w14:textId="77777777" w:rsidR="00F569B9" w:rsidRDefault="00F569B9" w:rsidP="007C6B1E">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w:t>
            </w:r>
            <w:ins w:id="237" w:author="Dalin Zhu" w:date="2022-05-13T02:03:00Z">
              <w:r>
                <w:rPr>
                  <w:rFonts w:cs="Times New Roman"/>
                  <w:b w:val="0"/>
                  <w:bCs w:val="0"/>
                  <w:sz w:val="18"/>
                  <w:szCs w:val="18"/>
                </w:rPr>
                <w:t xml:space="preserve">at least </w:t>
              </w:r>
            </w:ins>
            <w:r>
              <w:rPr>
                <w:rFonts w:cs="Times New Roman"/>
                <w:b w:val="0"/>
                <w:bCs w:val="0"/>
                <w:sz w:val="18"/>
                <w:szCs w:val="18"/>
              </w:rPr>
              <w:t xml:space="preserve">the existing TCI field in DCI format 1_1/1_2 (with or without DL assignment) to </w:t>
            </w:r>
            <w:ins w:id="238" w:author="Darcy Tsai" w:date="2022-05-13T13:52:00Z">
              <w:r>
                <w:rPr>
                  <w:rFonts w:cs="Times New Roman"/>
                  <w:b w:val="0"/>
                  <w:bCs w:val="0"/>
                  <w:sz w:val="18"/>
                  <w:szCs w:val="20"/>
                </w:rPr>
                <w:t>indicate a set of TCI state IDs for</w:t>
              </w:r>
              <w:r w:rsidDel="003800F3">
                <w:rPr>
                  <w:rFonts w:cs="Times New Roman"/>
                  <w:b w:val="0"/>
                  <w:bCs w:val="0"/>
                  <w:sz w:val="18"/>
                  <w:szCs w:val="20"/>
                </w:rPr>
                <w:t xml:space="preserve"> </w:t>
              </w:r>
            </w:ins>
            <w:del w:id="239"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240"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241"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6875937B" w14:textId="77777777" w:rsidR="00F569B9" w:rsidRDefault="00F569B9" w:rsidP="007C6B1E">
            <w:pPr>
              <w:pStyle w:val="ad"/>
              <w:numPr>
                <w:ilvl w:val="0"/>
                <w:numId w:val="11"/>
              </w:numPr>
              <w:spacing w:line="240" w:lineRule="auto"/>
              <w:rPr>
                <w:ins w:id="242" w:author="Darcy Tsai" w:date="2022-05-13T13:52:00Z"/>
                <w:rFonts w:ascii="Times New Roman" w:hAnsi="Times New Roman" w:cs="Times New Roman"/>
                <w:sz w:val="18"/>
                <w:szCs w:val="18"/>
              </w:rPr>
            </w:pPr>
            <w:ins w:id="243"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1A7D537" w14:textId="77777777" w:rsidR="00F569B9" w:rsidRDefault="00F569B9" w:rsidP="007C6B1E">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244" w:author="Darcy Tsai" w:date="2022-05-13T13:53:00Z">
              <w:r w:rsidDel="003800F3">
                <w:rPr>
                  <w:rFonts w:ascii="Times New Roman" w:hAnsi="Times New Roman" w:cs="Times New Roman"/>
                  <w:sz w:val="18"/>
                  <w:szCs w:val="18"/>
                </w:rPr>
                <w:delText>s</w:delText>
              </w:r>
            </w:del>
            <w:ins w:id="245"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46" w:author="Darcy Tsai" w:date="2022-05-13T13:53:00Z">
              <w:r w:rsidDel="003800F3">
                <w:rPr>
                  <w:rFonts w:ascii="Times New Roman" w:hAnsi="Times New Roman" w:cs="Times New Roman"/>
                  <w:color w:val="000000" w:themeColor="text1"/>
                  <w:sz w:val="18"/>
                  <w:szCs w:val="20"/>
                </w:rPr>
                <w:delText>s</w:delText>
              </w:r>
            </w:del>
            <w:ins w:id="247"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1EAB584E" w14:textId="77777777" w:rsidR="00F569B9" w:rsidRDefault="00F569B9" w:rsidP="007C6B1E">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2E675A17" w14:textId="77777777" w:rsidR="00F569B9" w:rsidRDefault="00F569B9" w:rsidP="007C6B1E">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4DF7FAB6" w14:textId="77777777" w:rsidR="00F569B9" w:rsidRPr="00CA33C6" w:rsidRDefault="00F569B9" w:rsidP="007C6B1E">
            <w:pPr>
              <w:pStyle w:val="ad"/>
              <w:numPr>
                <w:ilvl w:val="0"/>
                <w:numId w:val="11"/>
              </w:numPr>
              <w:spacing w:line="240" w:lineRule="auto"/>
              <w:rPr>
                <w:rFonts w:ascii="Times New Roman" w:hAnsi="Times New Roman" w:cs="Times New Roman"/>
                <w:sz w:val="18"/>
                <w:szCs w:val="18"/>
              </w:rPr>
            </w:pPr>
            <w:del w:id="248" w:author="Dalin Zhu" w:date="2022-05-13T02:03:00Z">
              <w:r w:rsidDel="008023F7">
                <w:rPr>
                  <w:rFonts w:ascii="Times New Roman" w:eastAsia="PMingLiU" w:hAnsi="Times New Roman" w:cs="Times New Roman" w:hint="eastAsia"/>
                  <w:sz w:val="18"/>
                  <w:szCs w:val="18"/>
                  <w:lang w:eastAsia="zh-TW"/>
                </w:rPr>
                <w:delText>N</w:delText>
              </w:r>
              <w:r w:rsidDel="008023F7">
                <w:rPr>
                  <w:rFonts w:ascii="Times New Roman" w:eastAsia="PMingLiU" w:hAnsi="Times New Roman" w:cs="Times New Roman"/>
                  <w:sz w:val="18"/>
                  <w:szCs w:val="18"/>
                  <w:lang w:eastAsia="zh-TW"/>
                </w:rPr>
                <w:delText xml:space="preserve">ote: This doesn't imply that support of one additional TCI field </w:delText>
              </w:r>
              <w:r w:rsidRPr="005966C6" w:rsidDel="008023F7">
                <w:rPr>
                  <w:rFonts w:ascii="Times New Roman" w:eastAsia="PMingLiU" w:hAnsi="Times New Roman" w:cs="Times New Roman"/>
                  <w:sz w:val="18"/>
                  <w:szCs w:val="18"/>
                  <w:lang w:eastAsia="zh-TW"/>
                </w:rPr>
                <w:delText>or a field associating the TCI field to the TRP(s)</w:delText>
              </w:r>
              <w:r w:rsidDel="008023F7">
                <w:rPr>
                  <w:rFonts w:ascii="Times New Roman" w:eastAsia="PMingLiU" w:hAnsi="Times New Roman" w:cs="Times New Roman" w:hint="eastAsia"/>
                  <w:sz w:val="18"/>
                  <w:szCs w:val="18"/>
                  <w:lang w:eastAsia="zh-TW"/>
                </w:rPr>
                <w:delText xml:space="preserve"> </w:delText>
              </w:r>
              <w:r w:rsidDel="008023F7">
                <w:rPr>
                  <w:rFonts w:ascii="Times New Roman" w:eastAsia="PMingLiU" w:hAnsi="Times New Roman" w:cs="Times New Roman"/>
                  <w:sz w:val="18"/>
                  <w:szCs w:val="18"/>
                  <w:lang w:eastAsia="zh-TW"/>
                </w:rPr>
                <w:delText xml:space="preserve">is precluded </w:delText>
              </w:r>
            </w:del>
          </w:p>
          <w:p w14:paraId="3D59EBDA" w14:textId="77777777" w:rsidR="00F569B9" w:rsidRPr="00CA33C6" w:rsidDel="008023F7" w:rsidRDefault="00F569B9" w:rsidP="007C6B1E">
            <w:pPr>
              <w:snapToGrid w:val="0"/>
              <w:jc w:val="both"/>
              <w:rPr>
                <w:del w:id="249" w:author="Dalin Zhu" w:date="2022-05-13T02:03:00Z"/>
                <w:rFonts w:ascii="Times New Roman" w:hAnsi="Times New Roman" w:cs="Times New Roman"/>
                <w:color w:val="0000FF"/>
                <w:sz w:val="18"/>
                <w:szCs w:val="18"/>
              </w:rPr>
            </w:pPr>
            <w:r w:rsidRPr="00CA33C6">
              <w:rPr>
                <w:rFonts w:ascii="Times New Roman" w:hAnsi="Times New Roman" w:cs="Times New Roman" w:hint="eastAsia"/>
                <w:color w:val="0000FF"/>
                <w:sz w:val="18"/>
                <w:szCs w:val="18"/>
              </w:rPr>
              <w:t>[</w:t>
            </w:r>
            <w:r w:rsidRPr="00CA33C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This will change the meaning of this proposal. I think the original intension is that the existing TCI field should be able to indicate all joint/DL/UL TCI states </w:t>
            </w:r>
          </w:p>
          <w:p w14:paraId="3DB9D02E" w14:textId="77777777" w:rsidR="00F569B9" w:rsidRDefault="00F569B9" w:rsidP="007C6B1E">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D</w:t>
            </w:r>
            <w:r>
              <w:rPr>
                <w:rFonts w:cs="Times New Roman"/>
                <w:b w:val="0"/>
                <w:sz w:val="18"/>
                <w:szCs w:val="18"/>
              </w:rPr>
              <w:t>, support.</w:t>
            </w:r>
          </w:p>
          <w:p w14:paraId="1C744137" w14:textId="77777777" w:rsidR="00F569B9" w:rsidRDefault="00F569B9" w:rsidP="007C6B1E">
            <w:pPr>
              <w:rPr>
                <w:lang w:val="en-GB" w:eastAsia="en-US"/>
              </w:rPr>
            </w:pPr>
          </w:p>
          <w:p w14:paraId="32F69FEA" w14:textId="77777777" w:rsidR="00F569B9" w:rsidRDefault="00F569B9" w:rsidP="007C6B1E">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E</w:t>
            </w:r>
            <w:r>
              <w:rPr>
                <w:rFonts w:cs="Times New Roman"/>
                <w:b w:val="0"/>
                <w:sz w:val="18"/>
                <w:szCs w:val="18"/>
              </w:rPr>
              <w:t>, we prefer FL’s previous version – ‘signalling’ is unclear.</w:t>
            </w:r>
          </w:p>
          <w:p w14:paraId="3A61B20B" w14:textId="77777777" w:rsidR="00F569B9" w:rsidRPr="008023F7" w:rsidRDefault="00F569B9" w:rsidP="007C6B1E">
            <w:pPr>
              <w:rPr>
                <w:lang w:val="en-GB" w:eastAsia="en-US"/>
              </w:rPr>
            </w:pPr>
          </w:p>
          <w:p w14:paraId="50F82843" w14:textId="77777777" w:rsidR="00F569B9" w:rsidRPr="00BE7C61" w:rsidRDefault="00F569B9" w:rsidP="007C6B1E">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ins w:id="250" w:author="Darcy Tsai" w:date="2022-05-13T13:57:00Z">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w:t>
              </w:r>
            </w:ins>
            <w:del w:id="251" w:author="Darcy Tsai" w:date="2022-05-13T13:57:00Z">
              <w:r w:rsidDel="003800F3">
                <w:rPr>
                  <w:rFonts w:cs="Times New Roman"/>
                  <w:b w:val="0"/>
                  <w:bCs w:val="0"/>
                  <w:color w:val="000000" w:themeColor="text1"/>
                  <w:sz w:val="18"/>
                  <w:szCs w:val="18"/>
                </w:rPr>
                <w:delText>When the UE is provided with</w:delText>
              </w:r>
            </w:del>
            <w:r>
              <w:rPr>
                <w:rFonts w:cs="Times New Roman"/>
                <w:b w:val="0"/>
                <w:bCs w:val="0"/>
                <w:color w:val="000000" w:themeColor="text1"/>
                <w:sz w:val="18"/>
                <w:szCs w:val="18"/>
              </w:rPr>
              <w:t xml:space="preserve"> </w:t>
            </w:r>
            <w:ins w:id="252" w:author="Darcy Tsai" w:date="2022-05-13T13:57:00Z">
              <w:r>
                <w:rPr>
                  <w:rFonts w:cs="Times New Roman"/>
                  <w:b w:val="0"/>
                  <w:bCs w:val="0"/>
                  <w:color w:val="000000" w:themeColor="text1"/>
                  <w:sz w:val="18"/>
                  <w:szCs w:val="18"/>
                </w:rPr>
                <w:t xml:space="preserve">if </w:t>
              </w:r>
            </w:ins>
            <w:r>
              <w:rPr>
                <w:rFonts w:cs="Times New Roman"/>
                <w:b w:val="0"/>
                <w:bCs w:val="0"/>
                <w:color w:val="000000" w:themeColor="text1"/>
                <w:sz w:val="18"/>
                <w:szCs w:val="18"/>
              </w:rPr>
              <w:t xml:space="preserve">more than one indicated DL/joint TCI states in a CC/BWP, </w:t>
            </w:r>
            <w:del w:id="253" w:author="Dalin Zhu" w:date="2022-05-13T02:05:00Z">
              <w:r w:rsidDel="008023F7">
                <w:rPr>
                  <w:rFonts w:cs="Times New Roman"/>
                  <w:b w:val="0"/>
                  <w:bCs w:val="0"/>
                  <w:color w:val="000000" w:themeColor="text1"/>
                  <w:sz w:val="18"/>
                  <w:szCs w:val="18"/>
                </w:rPr>
                <w:delText xml:space="preserve">support </w:delText>
              </w:r>
              <w:r w:rsidRPr="00BA07D9" w:rsidDel="008023F7">
                <w:rPr>
                  <w:rFonts w:cs="Times New Roman"/>
                  <w:b w:val="0"/>
                  <w:bCs w:val="0"/>
                  <w:color w:val="000000" w:themeColor="text1"/>
                  <w:sz w:val="18"/>
                  <w:szCs w:val="18"/>
                </w:rPr>
                <w:delText>a</w:delText>
              </w:r>
              <w:r w:rsidDel="008023F7">
                <w:rPr>
                  <w:rFonts w:cs="Times New Roman"/>
                  <w:b w:val="0"/>
                  <w:bCs w:val="0"/>
                  <w:color w:val="000000" w:themeColor="text1"/>
                  <w:sz w:val="18"/>
                  <w:szCs w:val="18"/>
                </w:rPr>
                <w:delText>n</w:delText>
              </w:r>
              <w:r w:rsidRPr="00BA07D9" w:rsidDel="008023F7">
                <w:rPr>
                  <w:rFonts w:cs="Times New Roman"/>
                  <w:b w:val="0"/>
                  <w:bCs w:val="0"/>
                  <w:color w:val="000000" w:themeColor="text1"/>
                  <w:sz w:val="18"/>
                  <w:szCs w:val="18"/>
                </w:rPr>
                <w:delText xml:space="preserve"> </w:delText>
              </w:r>
              <w:r w:rsidDel="008023F7">
                <w:rPr>
                  <w:rFonts w:cs="Times New Roman"/>
                  <w:b w:val="0"/>
                  <w:bCs w:val="0"/>
                  <w:color w:val="000000" w:themeColor="text1"/>
                  <w:sz w:val="18"/>
                  <w:szCs w:val="18"/>
                </w:rPr>
                <w:delText>indicator</w:delText>
              </w:r>
            </w:del>
            <w:ins w:id="254" w:author="Darcy Tsai" w:date="2022-05-13T13:58:00Z">
              <w:del w:id="255" w:author="Dalin Zhu" w:date="2022-05-13T02:05:00Z">
                <w:r w:rsidDel="008023F7">
                  <w:rPr>
                    <w:rFonts w:cs="Times New Roman"/>
                    <w:b w:val="0"/>
                    <w:bCs w:val="0"/>
                    <w:color w:val="000000" w:themeColor="text1"/>
                    <w:sz w:val="18"/>
                    <w:szCs w:val="18"/>
                  </w:rPr>
                  <w:delText xml:space="preserve">(s) can be </w:delText>
                </w:r>
                <w:r w:rsidRPr="00434C28" w:rsidDel="008023F7">
                  <w:rPr>
                    <w:rFonts w:cs="Times New Roman"/>
                    <w:b w:val="0"/>
                    <w:bCs w:val="0"/>
                    <w:color w:val="000000" w:themeColor="text1"/>
                    <w:sz w:val="18"/>
                    <w:szCs w:val="18"/>
                  </w:rPr>
                  <w:delText>signalled</w:delText>
                </w:r>
              </w:del>
            </w:ins>
            <w:del w:id="256" w:author="Dalin Zhu" w:date="2022-05-13T02:05:00Z">
              <w:r w:rsidDel="008023F7">
                <w:rPr>
                  <w:rFonts w:cs="Times New Roman"/>
                  <w:b w:val="0"/>
                  <w:bCs w:val="0"/>
                  <w:color w:val="000000" w:themeColor="text1"/>
                  <w:sz w:val="18"/>
                  <w:szCs w:val="18"/>
                </w:rPr>
                <w:delText xml:space="preserve"> by </w:delText>
              </w:r>
            </w:del>
            <w:ins w:id="257" w:author="Dalin Zhu" w:date="2022-05-13T02:05:00Z">
              <w:r>
                <w:rPr>
                  <w:rFonts w:cs="Times New Roman"/>
                  <w:b w:val="0"/>
                  <w:bCs w:val="0"/>
                  <w:color w:val="000000" w:themeColor="text1"/>
                  <w:sz w:val="18"/>
                  <w:szCs w:val="18"/>
                </w:rPr>
                <w:t xml:space="preserve">use </w:t>
              </w:r>
            </w:ins>
            <w:r>
              <w:rPr>
                <w:rFonts w:cs="Times New Roman"/>
                <w:b w:val="0"/>
                <w:bCs w:val="0"/>
                <w:color w:val="000000" w:themeColor="text1"/>
                <w:sz w:val="18"/>
                <w:szCs w:val="18"/>
              </w:rPr>
              <w:t xml:space="preserve">RRC </w:t>
            </w:r>
            <w:ins w:id="258" w:author="Dalin Zhu" w:date="2022-05-13T02:05:00Z">
              <w:r>
                <w:rPr>
                  <w:rFonts w:cs="Times New Roman"/>
                  <w:b w:val="0"/>
                  <w:bCs w:val="0"/>
                  <w:color w:val="000000" w:themeColor="text1"/>
                  <w:sz w:val="18"/>
                  <w:szCs w:val="18"/>
                </w:rPr>
                <w:t xml:space="preserve">indicator(s) </w:t>
              </w:r>
            </w:ins>
            <w:del w:id="259" w:author="Darcy Tsai" w:date="2022-05-13T13:58:00Z">
              <w:r w:rsidDel="003800F3">
                <w:rPr>
                  <w:rFonts w:cs="Times New Roman"/>
                  <w:b w:val="0"/>
                  <w:bCs w:val="0"/>
                  <w:color w:val="000000" w:themeColor="text1"/>
                  <w:sz w:val="18"/>
                  <w:szCs w:val="18"/>
                </w:rPr>
                <w:delText xml:space="preserve">signaling </w:delText>
              </w:r>
            </w:del>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B2D6B21" w14:textId="77777777" w:rsidR="00F569B9" w:rsidRDefault="00F569B9" w:rsidP="007C6B1E">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260"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261"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CORESET or per search space set, whether to reuse the existing RRC parameter</w:t>
            </w:r>
            <w:ins w:id="262"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7873B431" w14:textId="77777777" w:rsidR="00F569B9" w:rsidRDefault="00F569B9" w:rsidP="007C6B1E">
            <w:pPr>
              <w:pStyle w:val="ad"/>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lastRenderedPageBreak/>
              <w:t>F</w:t>
            </w:r>
            <w:r>
              <w:rPr>
                <w:rFonts w:ascii="Times New Roman" w:eastAsia="PMingLiU" w:hAnsi="Times New Roman" w:cs="Times New Roman"/>
                <w:color w:val="000000" w:themeColor="text1"/>
                <w:sz w:val="18"/>
                <w:szCs w:val="18"/>
                <w:lang w:eastAsia="zh-TW"/>
              </w:rPr>
              <w:t>FS: Whether the same indicator</w:t>
            </w:r>
            <w:ins w:id="263"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09D4A886" w14:textId="77777777" w:rsidR="00F569B9" w:rsidRPr="00812C82" w:rsidRDefault="00F569B9" w:rsidP="007C6B1E">
            <w:pPr>
              <w:pStyle w:val="ad"/>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64"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265"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tc>
      </w:tr>
      <w:tr w:rsidR="00F569B9" w14:paraId="5D080776" w14:textId="77777777" w:rsidTr="007C6B1E">
        <w:tc>
          <w:tcPr>
            <w:tcW w:w="1286" w:type="dxa"/>
            <w:tcBorders>
              <w:top w:val="single" w:sz="4" w:space="0" w:color="auto"/>
              <w:left w:val="single" w:sz="4" w:space="0" w:color="auto"/>
              <w:bottom w:val="single" w:sz="4" w:space="0" w:color="auto"/>
              <w:right w:val="single" w:sz="4" w:space="0" w:color="auto"/>
            </w:tcBorders>
          </w:tcPr>
          <w:p w14:paraId="66E73AF5" w14:textId="77777777" w:rsidR="00F569B9" w:rsidRPr="00CC6EB5"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CATT</w:t>
            </w:r>
          </w:p>
        </w:tc>
        <w:tc>
          <w:tcPr>
            <w:tcW w:w="8699" w:type="dxa"/>
            <w:tcBorders>
              <w:top w:val="single" w:sz="4" w:space="0" w:color="auto"/>
              <w:left w:val="single" w:sz="4" w:space="0" w:color="auto"/>
              <w:bottom w:val="single" w:sz="4" w:space="0" w:color="auto"/>
              <w:right w:val="single" w:sz="4" w:space="0" w:color="auto"/>
            </w:tcBorders>
          </w:tcPr>
          <w:p w14:paraId="4FCDA4CA" w14:textId="77777777" w:rsidR="00F569B9" w:rsidRPr="005035E7" w:rsidRDefault="00F569B9" w:rsidP="007C6B1E">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 xml:space="preserve"> Support.</w:t>
            </w:r>
          </w:p>
          <w:p w14:paraId="1F37C6C8" w14:textId="77777777" w:rsidR="00F569B9" w:rsidRPr="00722FC2" w:rsidRDefault="00F569B9" w:rsidP="007C6B1E">
            <w:pPr>
              <w:snapToGrid w:val="0"/>
              <w:rPr>
                <w:rFonts w:ascii="Times New Roman" w:eastAsia="DengXian" w:hAnsi="Times New Roman" w:cs="Times New Roman"/>
                <w:sz w:val="18"/>
                <w:szCs w:val="18"/>
                <w:lang w:eastAsia="zh-CN"/>
              </w:rPr>
            </w:pPr>
          </w:p>
          <w:p w14:paraId="39D1A1A0" w14:textId="77777777" w:rsidR="00F569B9" w:rsidRPr="00AE71E2" w:rsidRDefault="00F569B9" w:rsidP="007C6B1E">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r>
              <w:rPr>
                <w:rFonts w:ascii="Times New Roman" w:eastAsia="DengXian" w:hAnsi="Times New Roman" w:cs="Times New Roman" w:hint="eastAsia"/>
                <w:sz w:val="18"/>
                <w:szCs w:val="18"/>
                <w:lang w:eastAsia="zh-CN"/>
              </w:rPr>
              <w:t xml:space="preserve"> The first FFS seems to be redundant, since it is similar as the second FFS of Proposal 1.B. If the understanding is correct, we prefer to remove the first FFS.</w:t>
            </w:r>
          </w:p>
          <w:p w14:paraId="3A324F17" w14:textId="77777777" w:rsidR="00F569B9" w:rsidRDefault="00F569B9" w:rsidP="007C6B1E">
            <w:pPr>
              <w:snapToGrid w:val="0"/>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 the 1</w:t>
            </w:r>
            <w:r w:rsidRPr="00812C82">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round discussion, Samsung indicated that it is possible to increase the TCI codepoints but w/o increasing the bits. Thus, it is fine to keep it for further study.</w:t>
            </w:r>
          </w:p>
          <w:p w14:paraId="371108A3" w14:textId="77777777" w:rsidR="00F569B9" w:rsidRDefault="00F569B9" w:rsidP="007C6B1E">
            <w:pPr>
              <w:snapToGrid w:val="0"/>
              <w:rPr>
                <w:rFonts w:ascii="Times New Roman" w:hAnsi="Times New Roman" w:cs="Times New Roman"/>
                <w:sz w:val="18"/>
                <w:szCs w:val="18"/>
              </w:rPr>
            </w:pPr>
          </w:p>
          <w:p w14:paraId="2385228B" w14:textId="77777777" w:rsidR="00F569B9" w:rsidRDefault="00F569B9" w:rsidP="007C6B1E">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458AF35B" w14:textId="77777777" w:rsidR="00F569B9" w:rsidRDefault="00F569B9" w:rsidP="007C6B1E">
            <w:pPr>
              <w:tabs>
                <w:tab w:val="left" w:pos="1030"/>
              </w:tabs>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b/>
            </w:r>
          </w:p>
          <w:p w14:paraId="7EA6C11F" w14:textId="77777777" w:rsidR="00F569B9" w:rsidRPr="007E69C7" w:rsidRDefault="00F569B9" w:rsidP="007C6B1E">
            <w:pPr>
              <w:snapToGrid w:val="0"/>
              <w:rPr>
                <w:rFonts w:ascii="Times New Roman" w:eastAsia="DengXian"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eastAsia="DengXian" w:hAnsi="Times New Roman" w:cs="Times New Roman" w:hint="eastAsia"/>
                <w:b/>
                <w:bCs/>
                <w:sz w:val="18"/>
                <w:szCs w:val="18"/>
                <w:lang w:eastAsia="zh-CN"/>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 Whether the indicator is used for both S-DCI and M-DCI based MTRP depends on the outcome of Proposal 1.D.</w:t>
            </w:r>
          </w:p>
          <w:p w14:paraId="5E4BC503" w14:textId="77777777" w:rsidR="00F569B9" w:rsidRPr="003F3084" w:rsidRDefault="00F569B9" w:rsidP="007C6B1E">
            <w:pPr>
              <w:snapToGrid w:val="0"/>
              <w:rPr>
                <w:rFonts w:ascii="Times New Roman" w:eastAsia="DengXian" w:hAnsi="Times New Roman" w:cs="Times New Roman"/>
                <w:sz w:val="18"/>
                <w:szCs w:val="18"/>
                <w:lang w:eastAsia="zh-CN"/>
              </w:rPr>
            </w:pPr>
          </w:p>
          <w:p w14:paraId="1BD1DC95" w14:textId="77777777" w:rsidR="00F569B9" w:rsidRPr="00A7448B" w:rsidRDefault="00F569B9" w:rsidP="007C6B1E">
            <w:pPr>
              <w:snapToGrid w:val="0"/>
              <w:jc w:val="both"/>
              <w:rPr>
                <w:rFonts w:ascii="Times New Roman" w:hAnsi="Times New Roman" w:cs="Times New Roman"/>
                <w:b/>
                <w:bCs/>
                <w:sz w:val="18"/>
                <w:szCs w:val="18"/>
              </w:rPr>
            </w:pPr>
          </w:p>
        </w:tc>
      </w:tr>
      <w:tr w:rsidR="00F569B9" w14:paraId="3389AB64" w14:textId="77777777" w:rsidTr="007C6B1E">
        <w:tc>
          <w:tcPr>
            <w:tcW w:w="1286" w:type="dxa"/>
            <w:tcBorders>
              <w:top w:val="single" w:sz="4" w:space="0" w:color="auto"/>
              <w:left w:val="single" w:sz="4" w:space="0" w:color="auto"/>
              <w:bottom w:val="single" w:sz="4" w:space="0" w:color="auto"/>
              <w:right w:val="single" w:sz="4" w:space="0" w:color="auto"/>
            </w:tcBorders>
          </w:tcPr>
          <w:p w14:paraId="181310B6" w14:textId="77777777" w:rsidR="00F569B9" w:rsidRPr="00F17D7D"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99" w:type="dxa"/>
            <w:tcBorders>
              <w:top w:val="single" w:sz="4" w:space="0" w:color="auto"/>
              <w:left w:val="single" w:sz="4" w:space="0" w:color="auto"/>
              <w:bottom w:val="single" w:sz="4" w:space="0" w:color="auto"/>
              <w:right w:val="single" w:sz="4" w:space="0" w:color="auto"/>
            </w:tcBorders>
          </w:tcPr>
          <w:p w14:paraId="2E74DD9A" w14:textId="77777777" w:rsidR="00F569B9" w:rsidRPr="00930132" w:rsidRDefault="00F569B9" w:rsidP="007C6B1E">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DengXian" w:hAnsi="Times New Roman" w:cs="Times New Roman" w:hint="eastAsia"/>
                <w:sz w:val="18"/>
                <w:szCs w:val="18"/>
                <w:lang w:eastAsia="zh-CN"/>
              </w:rPr>
              <w:t>Support.</w:t>
            </w:r>
          </w:p>
          <w:p w14:paraId="54661B5C" w14:textId="77777777" w:rsidR="00F569B9" w:rsidRPr="00BF01B5" w:rsidRDefault="00F569B9" w:rsidP="007C6B1E">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r>
              <w:rPr>
                <w:rFonts w:ascii="Times New Roman" w:eastAsia="DengXian" w:hAnsi="Times New Roman" w:cs="Times New Roman"/>
                <w:sz w:val="18"/>
                <w:szCs w:val="18"/>
                <w:lang w:eastAsia="zh-CN"/>
              </w:rPr>
              <w:t xml:space="preserve"> It is more clear after the note for “indicated TCI” is added, thanks.</w:t>
            </w:r>
          </w:p>
          <w:p w14:paraId="6C347E06" w14:textId="77777777" w:rsidR="00F569B9" w:rsidRDefault="00F569B9" w:rsidP="007C6B1E">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Support. Cross-TRP beam indication should be discussed.</w:t>
            </w:r>
          </w:p>
          <w:p w14:paraId="34D391B5" w14:textId="77777777" w:rsidR="00F569B9" w:rsidRPr="00536394" w:rsidRDefault="00F569B9" w:rsidP="007C6B1E">
            <w:pPr>
              <w:rPr>
                <w:rFonts w:ascii="Times New Roman" w:hAnsi="Times New Roman" w:cs="Times New Roman"/>
                <w:bCs/>
                <w:sz w:val="18"/>
                <w:szCs w:val="18"/>
              </w:rPr>
            </w:pPr>
            <w:r w:rsidRPr="000E2FFE">
              <w:rPr>
                <w:rFonts w:ascii="Times New Roman" w:hAnsi="Times New Roman" w:cs="Times New Roman"/>
                <w:b/>
                <w:bCs/>
                <w:sz w:val="18"/>
                <w:szCs w:val="18"/>
              </w:rPr>
              <w:t>Proposal 1.E:</w:t>
            </w:r>
            <w:r w:rsidRPr="00BF238C">
              <w:rPr>
                <w:rFonts w:ascii="Times New Roman" w:hAnsi="Times New Roman" w:cs="Times New Roman"/>
                <w:bCs/>
                <w:sz w:val="18"/>
                <w:szCs w:val="18"/>
              </w:rPr>
              <w:t xml:space="preserve"> Support</w:t>
            </w:r>
            <w:r>
              <w:rPr>
                <w:rFonts w:ascii="Times New Roman" w:hAnsi="Times New Roman" w:cs="Times New Roman"/>
                <w:bCs/>
                <w:sz w:val="18"/>
                <w:szCs w:val="18"/>
              </w:rPr>
              <w:t xml:space="preserve"> in principle</w:t>
            </w:r>
            <w:r w:rsidRPr="00BF238C">
              <w:rPr>
                <w:rFonts w:ascii="Times New Roman" w:hAnsi="Times New Roman" w:cs="Times New Roman"/>
                <w:bCs/>
                <w:sz w:val="18"/>
                <w:szCs w:val="18"/>
              </w:rPr>
              <w:t xml:space="preserve"> and we</w:t>
            </w:r>
            <w:r>
              <w:rPr>
                <w:rFonts w:ascii="Times New Roman" w:hAnsi="Times New Roman" w:cs="Times New Roman"/>
                <w:bCs/>
                <w:sz w:val="18"/>
                <w:szCs w:val="18"/>
              </w:rPr>
              <w:t xml:space="preserve"> think that S-DCI and m-DCI</w:t>
            </w:r>
            <w:r w:rsidRPr="00813DC1">
              <w:rPr>
                <w:rFonts w:ascii="Times New Roman" w:hAnsi="Times New Roman" w:cs="Times New Roman"/>
                <w:bCs/>
                <w:sz w:val="18"/>
                <w:szCs w:val="18"/>
              </w:rPr>
              <w:t xml:space="preserve"> </w:t>
            </w:r>
            <w:r w:rsidRPr="00813DC1">
              <w:rPr>
                <w:rFonts w:ascii="Times New Roman" w:eastAsia="DengXian" w:hAnsi="Times New Roman" w:cs="Times New Roman"/>
                <w:bCs/>
                <w:sz w:val="18"/>
                <w:szCs w:val="18"/>
                <w:lang w:eastAsia="zh-CN"/>
              </w:rPr>
              <w:t>based</w:t>
            </w:r>
            <w:r>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p>
        </w:tc>
      </w:tr>
      <w:tr w:rsidR="00F569B9" w14:paraId="663E3D14" w14:textId="77777777" w:rsidTr="007C6B1E">
        <w:tc>
          <w:tcPr>
            <w:tcW w:w="1286" w:type="dxa"/>
            <w:tcBorders>
              <w:top w:val="single" w:sz="4" w:space="0" w:color="auto"/>
              <w:left w:val="single" w:sz="4" w:space="0" w:color="auto"/>
              <w:bottom w:val="single" w:sz="4" w:space="0" w:color="auto"/>
              <w:right w:val="single" w:sz="4" w:space="0" w:color="auto"/>
            </w:tcBorders>
          </w:tcPr>
          <w:p w14:paraId="4380DE9D" w14:textId="77777777" w:rsidR="00F569B9" w:rsidRPr="005F2C94" w:rsidRDefault="00F569B9" w:rsidP="007C6B1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41E90B38" w14:textId="77777777" w:rsidR="00F569B9" w:rsidRDefault="00F569B9" w:rsidP="007C6B1E">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Proposal 1.B</w:t>
            </w:r>
            <w:r>
              <w:rPr>
                <w:rFonts w:ascii="Times New Roman" w:eastAsiaTheme="minorEastAsia" w:hAnsi="Times New Roman" w:cs="Times New Roman"/>
                <w:sz w:val="18"/>
                <w:szCs w:val="18"/>
                <w:lang w:eastAsia="ko-KR"/>
              </w:rPr>
              <w:t>/C/D</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Support</w:t>
            </w:r>
          </w:p>
          <w:p w14:paraId="2460498C" w14:textId="77777777" w:rsidR="00F569B9" w:rsidRDefault="00F569B9" w:rsidP="007C6B1E">
            <w:pPr>
              <w:tabs>
                <w:tab w:val="left" w:pos="2265"/>
              </w:tabs>
              <w:snapToGrid w:val="0"/>
              <w:jc w:val="both"/>
              <w:rPr>
                <w:rFonts w:ascii="Times New Roman" w:eastAsiaTheme="minorEastAsia" w:hAnsi="Times New Roman" w:cs="Times New Roman"/>
                <w:sz w:val="18"/>
                <w:szCs w:val="18"/>
                <w:lang w:eastAsia="ko-KR"/>
              </w:rPr>
            </w:pPr>
          </w:p>
          <w:p w14:paraId="1CF25069" w14:textId="77777777" w:rsidR="00F569B9" w:rsidRDefault="00F569B9" w:rsidP="007C6B1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1.E: Fine in principle. Regarding the first FFS, we suggest the following as an example for the design of the indication (red text) by:</w:t>
            </w:r>
          </w:p>
          <w:p w14:paraId="170389BD" w14:textId="77777777" w:rsidR="00F569B9" w:rsidRPr="00BE7C61" w:rsidRDefault="00F569B9" w:rsidP="007C6B1E">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indicator(s) can be </w:t>
            </w:r>
            <w:r w:rsidRPr="00434C28">
              <w:rPr>
                <w:rFonts w:cs="Times New Roman"/>
                <w:b w:val="0"/>
                <w:bCs w:val="0"/>
                <w:color w:val="000000" w:themeColor="text1"/>
                <w:sz w:val="18"/>
                <w:szCs w:val="18"/>
              </w:rPr>
              <w:t>signalled</w:t>
            </w:r>
            <w:r>
              <w:rPr>
                <w:rFonts w:cs="Times New Roman"/>
                <w:b w:val="0"/>
                <w:bCs w:val="0"/>
                <w:color w:val="000000" w:themeColor="text1"/>
                <w:sz w:val="18"/>
                <w:szCs w:val="18"/>
              </w:rPr>
              <w:t xml:space="preserve"> RRC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7DC7D6F9" w14:textId="77777777" w:rsidR="00F569B9" w:rsidRDefault="00F569B9" w:rsidP="007C6B1E">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indicator(s), e.g., how to indicate, the indicator(s) is provided per CORESET or per search space set </w:t>
            </w:r>
            <w:r w:rsidRPr="005F2C94">
              <w:rPr>
                <w:rFonts w:ascii="Times New Roman" w:hAnsi="Times New Roman" w:cs="Times New Roman"/>
                <w:color w:val="FF0000"/>
                <w:sz w:val="18"/>
                <w:szCs w:val="18"/>
              </w:rPr>
              <w:t>or per CORESET pool in case of M-DCI MTRP</w:t>
            </w:r>
            <w:r>
              <w:rPr>
                <w:rFonts w:ascii="Times New Roman" w:hAnsi="Times New Roman" w:cs="Times New Roman"/>
                <w:color w:val="000000" w:themeColor="text1"/>
                <w:sz w:val="18"/>
                <w:szCs w:val="18"/>
              </w:rPr>
              <w:t>, whether to reuse the existing RRC parameter(s) or introduce a new one, etc.</w:t>
            </w:r>
          </w:p>
          <w:p w14:paraId="768EFAF3" w14:textId="77777777" w:rsidR="00F569B9" w:rsidRPr="00812C82" w:rsidRDefault="00F569B9" w:rsidP="007C6B1E">
            <w:pPr>
              <w:rPr>
                <w:rFonts w:ascii="Times New Roman" w:hAnsi="Times New Roman" w:cs="Times New Roman"/>
                <w:color w:val="000000" w:themeColor="text1"/>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p>
        </w:tc>
      </w:tr>
      <w:tr w:rsidR="00F569B9" w14:paraId="321FEFCE" w14:textId="77777777" w:rsidTr="007C6B1E">
        <w:tc>
          <w:tcPr>
            <w:tcW w:w="1286" w:type="dxa"/>
            <w:tcBorders>
              <w:top w:val="single" w:sz="4" w:space="0" w:color="auto"/>
              <w:left w:val="single" w:sz="4" w:space="0" w:color="auto"/>
              <w:bottom w:val="single" w:sz="4" w:space="0" w:color="auto"/>
              <w:right w:val="single" w:sz="4" w:space="0" w:color="auto"/>
            </w:tcBorders>
          </w:tcPr>
          <w:p w14:paraId="7CBA0B64" w14:textId="77777777" w:rsidR="00F569B9" w:rsidRDefault="00F569B9" w:rsidP="007C6B1E">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ZTE</w:t>
            </w:r>
          </w:p>
        </w:tc>
        <w:tc>
          <w:tcPr>
            <w:tcW w:w="8699" w:type="dxa"/>
            <w:tcBorders>
              <w:top w:val="single" w:sz="4" w:space="0" w:color="auto"/>
              <w:left w:val="single" w:sz="4" w:space="0" w:color="auto"/>
              <w:bottom w:val="single" w:sz="4" w:space="0" w:color="auto"/>
              <w:right w:val="single" w:sz="4" w:space="0" w:color="auto"/>
            </w:tcBorders>
          </w:tcPr>
          <w:p w14:paraId="08540773" w14:textId="77777777" w:rsidR="00F569B9" w:rsidRPr="00FC43F5" w:rsidRDefault="00F569B9" w:rsidP="007C6B1E">
            <w:pPr>
              <w:snapToGrid w:val="0"/>
              <w:jc w:val="both"/>
              <w:rPr>
                <w:rFonts w:ascii="Times New Roman" w:hAnsi="Times New Roman" w:cs="Times New Roman"/>
                <w:sz w:val="18"/>
                <w:szCs w:val="18"/>
              </w:rPr>
            </w:pPr>
            <w:r w:rsidRPr="00FC43F5">
              <w:rPr>
                <w:rFonts w:ascii="Times New Roman" w:hAnsi="Times New Roman" w:cs="Times New Roman"/>
                <w:sz w:val="18"/>
                <w:szCs w:val="18"/>
              </w:rPr>
              <w:t xml:space="preserve">Re Issue-5, our position is captured incorrectly. Now it is revised. </w:t>
            </w:r>
          </w:p>
          <w:p w14:paraId="1AAE6DAB" w14:textId="77777777" w:rsidR="00F569B9" w:rsidRDefault="00F569B9" w:rsidP="007C6B1E">
            <w:pPr>
              <w:snapToGrid w:val="0"/>
              <w:jc w:val="both"/>
              <w:rPr>
                <w:rFonts w:ascii="Times New Roman" w:hAnsi="Times New Roman" w:cs="Times New Roman"/>
                <w:b/>
                <w:sz w:val="18"/>
                <w:szCs w:val="18"/>
              </w:rPr>
            </w:pPr>
          </w:p>
          <w:p w14:paraId="30B1F703" w14:textId="77777777" w:rsidR="00F569B9" w:rsidRDefault="00F569B9" w:rsidP="007C6B1E">
            <w:pPr>
              <w:snapToGrid w:val="0"/>
              <w:jc w:val="both"/>
              <w:rPr>
                <w:rFonts w:ascii="Times New Roman" w:hAnsi="Times New Roman" w:cs="Times New Roman"/>
                <w:sz w:val="18"/>
                <w:szCs w:val="18"/>
              </w:rPr>
            </w:pPr>
            <w:r>
              <w:rPr>
                <w:rFonts w:ascii="Times New Roman" w:hAnsi="Times New Roman" w:cs="Times New Roman"/>
                <w:b/>
                <w:sz w:val="18"/>
                <w:szCs w:val="18"/>
              </w:rPr>
              <w:t>Re Proposal 1B:</w:t>
            </w:r>
            <w:r>
              <w:rPr>
                <w:rFonts w:ascii="Times New Roman" w:hAnsi="Times New Roman" w:cs="Times New Roman"/>
                <w:sz w:val="18"/>
                <w:szCs w:val="18"/>
              </w:rPr>
              <w:t xml:space="preserve"> The current description for the following is confusing. It seems that all types of combination can be configured, like 2 joint + 2DL +2UL TCI states can be indicated together. It seems the following first FFS is to handle this ambiguities, but we are not 100% sure. Especially, what’s the meaning of ‘</w:t>
            </w:r>
            <w:r w:rsidRPr="001303B2">
              <w:rPr>
                <w:rFonts w:ascii="Times New Roman" w:hAnsi="Times New Roman" w:cs="Times New Roman"/>
                <w:sz w:val="18"/>
                <w:szCs w:val="18"/>
              </w:rPr>
              <w:t>the maximum number of the indicated joint/DL/UL TCI states in the CC/BWP</w:t>
            </w:r>
            <w:r>
              <w:rPr>
                <w:rFonts w:ascii="Times New Roman" w:hAnsi="Times New Roman" w:cs="Times New Roman"/>
                <w:sz w:val="18"/>
                <w:szCs w:val="18"/>
              </w:rPr>
              <w:t>’. Then we have the following suggestion:</w:t>
            </w:r>
          </w:p>
          <w:p w14:paraId="365E0947" w14:textId="77777777" w:rsidR="00F569B9" w:rsidRDefault="00F569B9" w:rsidP="007C6B1E">
            <w:pPr>
              <w:snapToGrid w:val="0"/>
              <w:jc w:val="both"/>
              <w:rPr>
                <w:rFonts w:ascii="Times New Roman" w:hAnsi="Times New Roman" w:cs="Times New Roman"/>
                <w:sz w:val="18"/>
                <w:szCs w:val="18"/>
              </w:rPr>
            </w:pPr>
          </w:p>
          <w:p w14:paraId="5096C4CE" w14:textId="77777777" w:rsidR="00F569B9" w:rsidRDefault="00F569B9" w:rsidP="007C6B1E">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4308EEC6" w14:textId="77777777" w:rsidR="00F569B9" w:rsidRPr="003800F3" w:rsidRDefault="00F569B9" w:rsidP="007C6B1E">
            <w:pPr>
              <w:pStyle w:val="ad"/>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8BCF6E6" w14:textId="77777777" w:rsidR="00F569B9" w:rsidRDefault="00F569B9" w:rsidP="007C6B1E">
            <w:pPr>
              <w:pStyle w:val="ad"/>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1458AEA6" w14:textId="77777777" w:rsidR="00F569B9" w:rsidRDefault="00F569B9" w:rsidP="007C6B1E">
            <w:pPr>
              <w:pStyle w:val="ad"/>
              <w:numPr>
                <w:ilvl w:val="2"/>
                <w:numId w:val="25"/>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2930C8A9" w14:textId="77777777" w:rsidR="00F569B9" w:rsidRDefault="00F569B9" w:rsidP="007C6B1E">
            <w:pPr>
              <w:pStyle w:val="ad"/>
              <w:numPr>
                <w:ilvl w:val="2"/>
                <w:numId w:val="25"/>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4F8EB144" w14:textId="77777777" w:rsidR="00F569B9" w:rsidRDefault="00F569B9" w:rsidP="007C6B1E">
            <w:pPr>
              <w:pStyle w:val="ad"/>
              <w:numPr>
                <w:ilvl w:val="2"/>
                <w:numId w:val="25"/>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30336E8C" w14:textId="77777777" w:rsidR="00F569B9" w:rsidRDefault="00F569B9" w:rsidP="007C6B1E">
            <w:pPr>
              <w:pStyle w:val="ad"/>
              <w:numPr>
                <w:ilvl w:val="2"/>
                <w:numId w:val="25"/>
              </w:numPr>
              <w:rPr>
                <w:ins w:id="266" w:author="ZTE" w:date="2022-05-13T16:03:00Z"/>
                <w:rFonts w:ascii="Times New Roman" w:eastAsia="PMingLiU" w:hAnsi="Times New Roman" w:cs="Times New Roman"/>
                <w:sz w:val="18"/>
                <w:szCs w:val="18"/>
                <w:lang w:eastAsia="zh-TW"/>
              </w:rPr>
            </w:pPr>
            <w:ins w:id="267" w:author="ZTE" w:date="2022-05-13T16:04:00Z">
              <w:r>
                <w:rPr>
                  <w:rFonts w:ascii="Times New Roman" w:eastAsia="PMingLiU" w:hAnsi="Times New Roman" w:cs="Times New Roman"/>
                  <w:sz w:val="18"/>
                  <w:szCs w:val="18"/>
                  <w:lang w:eastAsia="zh-TW"/>
                </w:rPr>
                <w:t>Note: it does not imply that joint TCI state(s) + DL/UL TCI s</w:t>
              </w:r>
            </w:ins>
            <w:ins w:id="268" w:author="ZTE" w:date="2022-05-13T16:05:00Z">
              <w:r>
                <w:rPr>
                  <w:rFonts w:ascii="Times New Roman" w:eastAsia="PMingLiU" w:hAnsi="Times New Roman" w:cs="Times New Roman"/>
                  <w:sz w:val="18"/>
                  <w:szCs w:val="18"/>
                  <w:lang w:eastAsia="zh-TW"/>
                </w:rPr>
                <w:t>tate(s) can be provided simultaneously.</w:t>
              </w:r>
            </w:ins>
          </w:p>
          <w:p w14:paraId="4024B977" w14:textId="77777777" w:rsidR="00F569B9" w:rsidRPr="005035E7" w:rsidRDefault="00F569B9" w:rsidP="007C6B1E">
            <w:pPr>
              <w:pStyle w:val="ad"/>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 and if applicable</w:t>
            </w:r>
            <w:del w:id="269" w:author="ZTE" w:date="2022-05-13T16:06:00Z">
              <w:r w:rsidDel="001303B2">
                <w:rPr>
                  <w:rFonts w:ascii="Times New Roman" w:eastAsia="PMingLiU" w:hAnsi="Times New Roman" w:cs="Times New Roman"/>
                  <w:sz w:val="18"/>
                  <w:szCs w:val="18"/>
                  <w:lang w:eastAsia="zh-TW"/>
                </w:rPr>
                <w:delText>, the maximum number of the indicated joint/DL/UL TCI states in the CC/BWP</w:delText>
              </w:r>
            </w:del>
          </w:p>
          <w:p w14:paraId="5BEBE471" w14:textId="77777777" w:rsidR="00F569B9" w:rsidRDefault="00F569B9" w:rsidP="007C6B1E">
            <w:pPr>
              <w:pStyle w:val="ad"/>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03A7B791" w14:textId="77777777" w:rsidR="00F569B9" w:rsidRDefault="00F569B9" w:rsidP="007C6B1E">
            <w:pPr>
              <w:pStyle w:val="ad"/>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5439FA76" w14:textId="77777777" w:rsidR="00F569B9" w:rsidRDefault="00F569B9" w:rsidP="007C6B1E">
            <w:pPr>
              <w:pStyle w:val="ad"/>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4F4A50F7" w14:textId="77777777" w:rsidR="00F569B9" w:rsidRDefault="00F569B9" w:rsidP="007C6B1E">
            <w:pPr>
              <w:pStyle w:val="ad"/>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7110F43C" w14:textId="77777777" w:rsidR="00F569B9" w:rsidRDefault="00F569B9" w:rsidP="007C6B1E">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Captured</w:t>
            </w:r>
          </w:p>
          <w:p w14:paraId="3276A034" w14:textId="77777777" w:rsidR="00F569B9" w:rsidRDefault="00F569B9" w:rsidP="007C6B1E">
            <w:pPr>
              <w:snapToGrid w:val="0"/>
              <w:jc w:val="both"/>
              <w:rPr>
                <w:rFonts w:ascii="Times New Roman" w:hAnsi="Times New Roman" w:cs="Times New Roman"/>
                <w:sz w:val="18"/>
                <w:szCs w:val="18"/>
              </w:rPr>
            </w:pPr>
          </w:p>
          <w:p w14:paraId="0BECAEDB" w14:textId="77777777" w:rsidR="00F569B9" w:rsidRDefault="00F569B9" w:rsidP="007C6B1E">
            <w:pPr>
              <w:snapToGrid w:val="0"/>
              <w:jc w:val="both"/>
              <w:rPr>
                <w:rFonts w:ascii="Times New Roman" w:hAnsi="Times New Roman" w:cs="Times New Roman"/>
                <w:sz w:val="18"/>
                <w:szCs w:val="18"/>
              </w:rPr>
            </w:pPr>
            <w:r w:rsidRPr="0086661D">
              <w:rPr>
                <w:rFonts w:ascii="Times New Roman" w:hAnsi="Times New Roman" w:cs="Times New Roman"/>
                <w:b/>
                <w:sz w:val="18"/>
                <w:szCs w:val="18"/>
              </w:rPr>
              <w:t>Re 1.C</w:t>
            </w:r>
            <w:r>
              <w:rPr>
                <w:rFonts w:ascii="Times New Roman" w:hAnsi="Times New Roman" w:cs="Times New Roman"/>
                <w:sz w:val="18"/>
                <w:szCs w:val="18"/>
              </w:rPr>
              <w:t>, it looks good that we can consider CC-list TCI state update, which is useful. But, the reference CC/BWP seems not to be mentioned together. So, we have the following update.</w:t>
            </w:r>
          </w:p>
          <w:p w14:paraId="11FCB15F" w14:textId="77777777" w:rsidR="00F569B9" w:rsidRDefault="00F569B9" w:rsidP="007C6B1E">
            <w:pPr>
              <w:snapToGrid w:val="0"/>
              <w:jc w:val="both"/>
              <w:rPr>
                <w:rFonts w:ascii="Times New Roman" w:hAnsi="Times New Roman" w:cs="Times New Roman"/>
                <w:sz w:val="18"/>
                <w:szCs w:val="18"/>
              </w:rPr>
            </w:pPr>
          </w:p>
          <w:p w14:paraId="262D4AA0" w14:textId="77777777" w:rsidR="00F569B9" w:rsidRDefault="00F569B9" w:rsidP="007C6B1E">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indicate a set of TCI state IDs for</w:t>
            </w:r>
            <w:r w:rsidDel="003800F3">
              <w:rPr>
                <w:rFonts w:cs="Times New Roman"/>
                <w:b w:val="0"/>
                <w:bCs w:val="0"/>
                <w:sz w:val="18"/>
                <w:szCs w:val="20"/>
              </w:rPr>
              <w:t xml:space="preserve"> </w:t>
            </w:r>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r w:rsidRPr="0051104E">
              <w:rPr>
                <w:rFonts w:eastAsia="PMingLiU"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rPr>
              <w:t xml:space="preserve">states in a CC/BWP or a set of CCs/BWPs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 xml:space="preserve">at least </w:t>
            </w:r>
            <w:r>
              <w:rPr>
                <w:rFonts w:cs="Times New Roman"/>
                <w:b w:val="0"/>
                <w:bCs w:val="0"/>
                <w:sz w:val="18"/>
                <w:szCs w:val="20"/>
              </w:rPr>
              <w:t>for single-DCI based</w:t>
            </w:r>
            <w:r>
              <w:rPr>
                <w:rFonts w:cs="Times New Roman"/>
                <w:b w:val="0"/>
                <w:bCs w:val="0"/>
                <w:sz w:val="18"/>
                <w:szCs w:val="18"/>
              </w:rPr>
              <w:t xml:space="preserve"> MTRP</w:t>
            </w:r>
          </w:p>
          <w:p w14:paraId="3294B00C" w14:textId="77777777" w:rsidR="00F569B9" w:rsidRDefault="00F569B9" w:rsidP="007C6B1E">
            <w:pPr>
              <w:pStyle w:val="ad"/>
              <w:numPr>
                <w:ilvl w:val="0"/>
                <w:numId w:val="11"/>
              </w:numPr>
              <w:spacing w:line="240" w:lineRule="auto"/>
              <w:rPr>
                <w:ins w:id="270" w:author="ZTE" w:date="2022-05-13T16:11:00Z"/>
                <w:rFonts w:ascii="Times New Roman" w:hAnsi="Times New Roman" w:cs="Times New Roman"/>
                <w:sz w:val="18"/>
                <w:szCs w:val="18"/>
              </w:rPr>
            </w:pPr>
            <w:ins w:id="271" w:author="ZTE" w:date="2022-05-13T16:11:00Z">
              <w:r>
                <w:rPr>
                  <w:rFonts w:ascii="Times New Roman" w:hAnsi="Times New Roman" w:cs="Times New Roman"/>
                  <w:sz w:val="18"/>
                  <w:szCs w:val="18"/>
                </w:rPr>
                <w:t xml:space="preserve">As in Rel-17, </w:t>
              </w:r>
            </w:ins>
            <w:ins w:id="272" w:author="ZTE" w:date="2022-05-13T16:13:00Z">
              <w:r w:rsidRPr="0086661D">
                <w:rPr>
                  <w:rFonts w:ascii="Times New Roman" w:hAnsi="Times New Roman" w:cs="Times New Roman"/>
                  <w:sz w:val="18"/>
                  <w:szCs w:val="18"/>
                </w:rPr>
                <w:t>RRC-configured TCI state pool(s) can be absent in the PDSCH for each BWP/CC, and replaced with a reference to RRC-configured TCI state pool(s) in a reference BWP/CC</w:t>
              </w:r>
              <w:r>
                <w:rPr>
                  <w:rFonts w:ascii="Times New Roman" w:hAnsi="Times New Roman" w:cs="Times New Roman"/>
                  <w:sz w:val="18"/>
                  <w:szCs w:val="18"/>
                </w:rPr>
                <w:t>.</w:t>
              </w:r>
            </w:ins>
          </w:p>
          <w:p w14:paraId="0D32809F" w14:textId="77777777" w:rsidR="00F569B9" w:rsidRDefault="00F569B9" w:rsidP="007C6B1E">
            <w:pPr>
              <w:pStyle w:val="ad"/>
              <w:numPr>
                <w:ilvl w:val="0"/>
                <w:numId w:val="11"/>
              </w:numPr>
              <w:spacing w:line="240" w:lineRule="auto"/>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657D1971" w14:textId="77777777" w:rsidR="00F569B9" w:rsidRDefault="00F569B9" w:rsidP="007C6B1E">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rPr>
              <w:t xml:space="preserve">, e.g., possible combinations of joint, DL, and/or UL TCI state IDs that can be mapped to a TCI field codepoint </w:t>
            </w:r>
          </w:p>
          <w:p w14:paraId="0B460169" w14:textId="77777777" w:rsidR="00F569B9" w:rsidRDefault="00F569B9" w:rsidP="007C6B1E">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17B0C834" w14:textId="77777777" w:rsidR="00F569B9" w:rsidRDefault="00F569B9" w:rsidP="007C6B1E">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3FD2910" w14:textId="77777777" w:rsidR="00F569B9" w:rsidRPr="003F3084" w:rsidRDefault="00F569B9" w:rsidP="007C6B1E">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521D312A" w14:textId="77777777" w:rsidR="00F569B9" w:rsidRPr="003F3084" w:rsidRDefault="00F569B9" w:rsidP="007C6B1E">
            <w:pPr>
              <w:rPr>
                <w:rFonts w:ascii="Times New Roman" w:hAnsi="Times New Roman" w:cs="Times New Roman"/>
                <w:sz w:val="18"/>
                <w:szCs w:val="18"/>
              </w:rPr>
            </w:pPr>
          </w:p>
          <w:p w14:paraId="44F3F6E4" w14:textId="77777777" w:rsidR="00F569B9" w:rsidRDefault="00F569B9" w:rsidP="007C6B1E">
            <w:pPr>
              <w:snapToGrid w:val="0"/>
              <w:jc w:val="both"/>
              <w:rPr>
                <w:rFonts w:ascii="Times New Roman" w:hAnsi="Times New Roman" w:cs="Times New Roman"/>
                <w:bCs/>
                <w:sz w:val="18"/>
                <w:szCs w:val="18"/>
              </w:rPr>
            </w:pPr>
            <w:r>
              <w:rPr>
                <w:rFonts w:ascii="Times New Roman" w:hAnsi="Times New Roman" w:cs="Times New Roman"/>
                <w:b/>
                <w:sz w:val="18"/>
                <w:szCs w:val="18"/>
              </w:rPr>
              <w:t>Re 1.D</w:t>
            </w:r>
            <w:r>
              <w:rPr>
                <w:rFonts w:ascii="Times New Roman" w:hAnsi="Times New Roman" w:cs="Times New Roman"/>
                <w:bCs/>
                <w:sz w:val="18"/>
                <w:szCs w:val="18"/>
              </w:rPr>
              <w:t>: Regarding Alt-2, the UE behavior is confusing for us</w:t>
            </w:r>
            <w:r>
              <w:rPr>
                <w:rFonts w:ascii="Times New Roman" w:eastAsia="宋体" w:hAnsi="Times New Roman" w:cs="Times New Roman" w:hint="eastAsia"/>
                <w:bCs/>
                <w:sz w:val="18"/>
                <w:szCs w:val="18"/>
                <w:lang w:eastAsia="zh-CN"/>
              </w:rPr>
              <w:t xml:space="preserve">. Since it has been declared that the framework is used in the MDCI scenario, why the scenario of SDCI is mentioned? This may cause problems to be discussed later. </w:t>
            </w:r>
            <w:r>
              <w:rPr>
                <w:rFonts w:ascii="Times New Roman" w:hAnsi="Times New Roman" w:cs="Times New Roman"/>
                <w:sz w:val="18"/>
                <w:szCs w:val="18"/>
              </w:rPr>
              <w:t xml:space="preserve">Therefore we would like to make the following modifications: </w:t>
            </w:r>
          </w:p>
          <w:p w14:paraId="5E53727A" w14:textId="77777777" w:rsidR="00F569B9" w:rsidRDefault="00F569B9" w:rsidP="007C6B1E">
            <w:pPr>
              <w:snapToGrid w:val="0"/>
              <w:jc w:val="both"/>
              <w:rPr>
                <w:rFonts w:ascii="Times New Roman" w:hAnsi="Times New Roman" w:cs="Times New Roman"/>
                <w:sz w:val="18"/>
                <w:szCs w:val="18"/>
              </w:rPr>
            </w:pPr>
          </w:p>
          <w:p w14:paraId="425B9081" w14:textId="77777777" w:rsidR="00F569B9" w:rsidRPr="00A71097" w:rsidRDefault="00F569B9" w:rsidP="007C6B1E">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4DC38B11" w14:textId="77777777" w:rsidR="00F569B9" w:rsidRDefault="00F569B9" w:rsidP="007C6B1E">
            <w:pPr>
              <w:pStyle w:val="ad"/>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the indicated</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61BADBB9" w14:textId="77777777" w:rsidR="00F569B9" w:rsidRPr="00A71097" w:rsidRDefault="00F569B9" w:rsidP="007C6B1E">
            <w:pPr>
              <w:pStyle w:val="ad"/>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588C2C29" w14:textId="77777777" w:rsidR="00F569B9" w:rsidRDefault="00F569B9" w:rsidP="007C6B1E">
            <w:pPr>
              <w:pStyle w:val="ad"/>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273" w:author="ZTE" w:date="2022-05-13T16:18:00Z">
              <w:r w:rsidDel="0086661D">
                <w:rPr>
                  <w:rFonts w:ascii="Times New Roman" w:hAnsi="Times New Roman" w:cs="Times New Roman"/>
                  <w:color w:val="000000" w:themeColor="text1"/>
                  <w:sz w:val="18"/>
                  <w:szCs w:val="18"/>
                </w:rPr>
                <w:delText xml:space="preserve">Use the same TCI state update </w:delText>
              </w:r>
              <w:r w:rsidRPr="00BE7C61" w:rsidDel="0086661D">
                <w:rPr>
                  <w:rFonts w:ascii="Times New Roman" w:hAnsi="Times New Roman" w:cs="Times New Roman"/>
                  <w:color w:val="000000" w:themeColor="text1"/>
                  <w:sz w:val="18"/>
                  <w:szCs w:val="18"/>
                </w:rPr>
                <w:delText>for single-DCI based MTRP</w:delText>
              </w:r>
              <w:r w:rsidDel="0086661D">
                <w:rPr>
                  <w:rFonts w:ascii="Times New Roman" w:hAnsi="Times New Roman" w:cs="Times New Roman"/>
                  <w:color w:val="000000" w:themeColor="text1"/>
                  <w:sz w:val="18"/>
                  <w:szCs w:val="18"/>
                </w:rPr>
                <w:delText xml:space="preserve">, i.e., </w:delText>
              </w:r>
            </w:del>
            <w:ins w:id="274" w:author="ZTE" w:date="2022-05-13T16:18:00Z">
              <w:r>
                <w:rPr>
                  <w:rFonts w:ascii="Times New Roman" w:hAnsi="Times New Roman" w:cs="Times New Roman"/>
                  <w:color w:val="000000" w:themeColor="text1"/>
                  <w:sz w:val="18"/>
                  <w:szCs w:val="18"/>
                </w:rPr>
                <w:t>U</w:t>
              </w:r>
            </w:ins>
            <w:del w:id="275" w:author="ZTE" w:date="2022-05-13T16:18:00Z">
              <w:r w:rsidDel="0086661D">
                <w:rPr>
                  <w:rFonts w:ascii="Times New Roman" w:hAnsi="Times New Roman" w:cs="Times New Roman"/>
                  <w:color w:val="000000" w:themeColor="text1"/>
                  <w:sz w:val="18"/>
                  <w:szCs w:val="18"/>
                </w:rPr>
                <w:delText>u</w:delText>
              </w:r>
            </w:del>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r w:rsidRPr="001F76D8">
              <w:rPr>
                <w:rFonts w:ascii="Times New Roman" w:hAnsi="Times New Roman" w:cs="Times New Roman"/>
                <w:color w:val="000000" w:themeColor="text1"/>
                <w:sz w:val="18"/>
                <w:szCs w:val="18"/>
              </w:rPr>
              <w:t>indicate a set of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all or subset of indicated</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276" w:author="ZTE" w:date="2022-05-13T16:19:00Z">
              <w:r>
                <w:rPr>
                  <w:rFonts w:ascii="Times New Roman" w:hAnsi="Times New Roman" w:cs="Times New Roman"/>
                  <w:color w:val="000000" w:themeColor="text1"/>
                  <w:sz w:val="18"/>
                  <w:szCs w:val="18"/>
                </w:rPr>
                <w:t xml:space="preserve">, where the </w:t>
              </w:r>
            </w:ins>
            <w:ins w:id="277" w:author="ZTE" w:date="2022-05-13T16:21:00Z">
              <w:r>
                <w:rPr>
                  <w:rFonts w:ascii="Times New Roman" w:hAnsi="Times New Roman" w:cs="Times New Roman"/>
                  <w:color w:val="000000" w:themeColor="text1"/>
                  <w:sz w:val="18"/>
                  <w:szCs w:val="18"/>
                </w:rPr>
                <w:t xml:space="preserve">joint/DL/UL </w:t>
              </w:r>
            </w:ins>
            <w:ins w:id="278" w:author="ZTE" w:date="2022-05-13T16:19:00Z">
              <w:r>
                <w:rPr>
                  <w:rFonts w:ascii="Times New Roman" w:hAnsi="Times New Roman" w:cs="Times New Roman"/>
                  <w:color w:val="000000" w:themeColor="text1"/>
                  <w:sz w:val="18"/>
                  <w:szCs w:val="18"/>
                </w:rPr>
                <w:t xml:space="preserve">TCI state(s) can be associated with </w:t>
              </w:r>
            </w:ins>
            <w:del w:id="279" w:author="ZTE" w:date="2022-05-13T16:19:00Z">
              <w:r w:rsidDel="0086661D">
                <w:rPr>
                  <w:rFonts w:ascii="Times New Roman" w:hAnsi="Times New Roman" w:cs="Times New Roman"/>
                  <w:color w:val="000000" w:themeColor="text1"/>
                  <w:sz w:val="18"/>
                  <w:szCs w:val="18"/>
                </w:rPr>
                <w:delText xml:space="preserve"> </w:delText>
              </w:r>
            </w:del>
            <w:ins w:id="280" w:author="ZTE" w:date="2022-05-13T16:20:00Z">
              <w:r w:rsidRPr="00A71097">
                <w:rPr>
                  <w:rFonts w:ascii="Times New Roman" w:hAnsi="Times New Roman" w:cs="Times New Roman"/>
                  <w:i/>
                  <w:iCs/>
                  <w:color w:val="000000" w:themeColor="text1"/>
                  <w:sz w:val="18"/>
                  <w:szCs w:val="18"/>
                </w:rPr>
                <w:t>CORESETPoolIndex</w:t>
              </w:r>
            </w:ins>
            <w:ins w:id="281" w:author="ZTE" w:date="2022-05-13T16:21:00Z">
              <w:r>
                <w:rPr>
                  <w:rFonts w:ascii="Times New Roman" w:hAnsi="Times New Roman" w:cs="Times New Roman"/>
                  <w:i/>
                  <w:iCs/>
                  <w:color w:val="000000" w:themeColor="text1"/>
                  <w:sz w:val="18"/>
                  <w:szCs w:val="18"/>
                </w:rPr>
                <w:t xml:space="preserve"> </w:t>
              </w:r>
              <w:r>
                <w:rPr>
                  <w:rFonts w:ascii="Times New Roman" w:hAnsi="Times New Roman" w:cs="Times New Roman"/>
                  <w:iCs/>
                  <w:color w:val="000000" w:themeColor="text1"/>
                  <w:sz w:val="18"/>
                  <w:szCs w:val="18"/>
                </w:rPr>
                <w:t>by MAC-CE or RRC</w:t>
              </w:r>
            </w:ins>
            <w:ins w:id="282" w:author="ZTE" w:date="2022-05-13T16:22:00Z">
              <w:r>
                <w:rPr>
                  <w:rFonts w:ascii="Times New Roman" w:hAnsi="Times New Roman" w:cs="Times New Roman"/>
                  <w:iCs/>
                  <w:color w:val="000000" w:themeColor="text1"/>
                  <w:sz w:val="18"/>
                  <w:szCs w:val="18"/>
                </w:rPr>
                <w:t xml:space="preserve"> signaling</w:t>
              </w:r>
            </w:ins>
            <w:ins w:id="283" w:author="ZTE" w:date="2022-05-13T16:20:00Z">
              <w:r>
                <w:rPr>
                  <w:rFonts w:ascii="Times New Roman" w:hAnsi="Times New Roman" w:cs="Times New Roman"/>
                  <w:iCs/>
                  <w:color w:val="000000" w:themeColor="text1"/>
                  <w:sz w:val="18"/>
                  <w:szCs w:val="18"/>
                </w:rPr>
                <w:t>.</w:t>
              </w:r>
            </w:ins>
          </w:p>
          <w:p w14:paraId="14870693" w14:textId="77777777" w:rsidR="00F569B9" w:rsidRDefault="00F569B9" w:rsidP="007C6B1E">
            <w:pPr>
              <w:pStyle w:val="ad"/>
              <w:numPr>
                <w:ilvl w:val="0"/>
                <w:numId w:val="11"/>
              </w:numPr>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1B13FB8A" w14:textId="77777777" w:rsidR="00F569B9" w:rsidRDefault="00F569B9" w:rsidP="007C6B1E">
            <w:pPr>
              <w:pStyle w:val="ad"/>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68A59135" w14:textId="77777777" w:rsidR="00F569B9" w:rsidRDefault="00F569B9" w:rsidP="007C6B1E">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Captured. Regarding the association, we can further study</w:t>
            </w:r>
          </w:p>
          <w:p w14:paraId="32C0814F" w14:textId="77777777" w:rsidR="00F569B9" w:rsidRDefault="00F569B9" w:rsidP="007C6B1E">
            <w:pPr>
              <w:snapToGrid w:val="0"/>
              <w:jc w:val="both"/>
              <w:rPr>
                <w:rFonts w:ascii="Times New Roman" w:hAnsi="Times New Roman" w:cs="Times New Roman"/>
                <w:sz w:val="18"/>
                <w:szCs w:val="18"/>
              </w:rPr>
            </w:pPr>
          </w:p>
          <w:p w14:paraId="1E2D927C" w14:textId="77777777" w:rsidR="00F569B9" w:rsidRDefault="00F569B9" w:rsidP="007C6B1E">
            <w:pPr>
              <w:snapToGrid w:val="0"/>
              <w:rPr>
                <w:rFonts w:ascii="Times New Roman" w:eastAsia="宋体" w:hAnsi="Times New Roman" w:cs="Times New Roman"/>
                <w:sz w:val="18"/>
                <w:szCs w:val="18"/>
                <w:lang w:eastAsia="zh-CN"/>
              </w:rPr>
            </w:pPr>
            <w:r w:rsidRPr="00F40657">
              <w:rPr>
                <w:rFonts w:ascii="Times New Roman" w:hAnsi="Times New Roman" w:cs="Times New Roman"/>
                <w:b/>
                <w:sz w:val="18"/>
                <w:szCs w:val="18"/>
              </w:rPr>
              <w:t>Re 1.</w:t>
            </w:r>
            <w:r w:rsidRPr="00F40657">
              <w:rPr>
                <w:rFonts w:ascii="Times New Roman" w:eastAsia="宋体" w:hAnsi="Times New Roman" w:cs="Times New Roman" w:hint="eastAsia"/>
                <w:b/>
                <w:sz w:val="18"/>
                <w:szCs w:val="18"/>
                <w:lang w:eastAsia="zh-CN"/>
              </w:rPr>
              <w:t>E</w:t>
            </w:r>
            <w:r>
              <w:rPr>
                <w:rFonts w:ascii="Times New Roman" w:hAnsi="Times New Roman" w:cs="Times New Roman"/>
                <w:sz w:val="18"/>
                <w:szCs w:val="18"/>
              </w:rPr>
              <w:t xml:space="preserve">: We </w:t>
            </w:r>
            <w:r>
              <w:rPr>
                <w:rFonts w:ascii="Times New Roman" w:eastAsia="宋体" w:hAnsi="Times New Roman" w:cs="Times New Roman" w:hint="eastAsia"/>
                <w:sz w:val="18"/>
                <w:szCs w:val="18"/>
                <w:lang w:eastAsia="zh-CN"/>
              </w:rPr>
              <w:t>have two comments about this proposal.</w:t>
            </w:r>
            <w:r>
              <w:rPr>
                <w:rFonts w:ascii="Times New Roman" w:hAnsi="Times New Roman" w:cs="Times New Roman"/>
                <w:sz w:val="18"/>
                <w:szCs w:val="18"/>
              </w:rPr>
              <w:t xml:space="preserve"> </w:t>
            </w:r>
            <w:r>
              <w:rPr>
                <w:rFonts w:ascii="Times New Roman" w:eastAsia="宋体" w:hAnsi="Times New Roman" w:cs="Times New Roman" w:hint="eastAsia"/>
                <w:sz w:val="18"/>
                <w:szCs w:val="18"/>
                <w:lang w:eastAsia="zh-CN"/>
              </w:rPr>
              <w:t xml:space="preserve">First, </w:t>
            </w:r>
            <w:r>
              <w:rPr>
                <w:rFonts w:ascii="Times New Roman" w:eastAsia="宋体" w:hAnsi="Times New Roman" w:cs="Times New Roman"/>
                <w:sz w:val="18"/>
                <w:szCs w:val="18"/>
                <w:lang w:eastAsia="zh-CN"/>
              </w:rPr>
              <w:t>w</w:t>
            </w:r>
            <w:r>
              <w:rPr>
                <w:rFonts w:ascii="Times New Roman" w:hAnsi="Times New Roman" w:cs="Times New Roman" w:hint="eastAsia"/>
                <w:sz w:val="18"/>
                <w:szCs w:val="18"/>
                <w:lang w:eastAsia="zh-CN"/>
              </w:rPr>
              <w:t xml:space="preserve">e prefer to use 'association' to replace 'indicator', because the description of indicator is too limited </w:t>
            </w:r>
            <w:r>
              <w:rPr>
                <w:rFonts w:ascii="Times New Roman" w:hAnsi="Times New Roman" w:cs="Times New Roman"/>
                <w:sz w:val="18"/>
                <w:szCs w:val="18"/>
                <w:lang w:eastAsia="zh-CN"/>
              </w:rPr>
              <w:t xml:space="preserve">and may preclude </w:t>
            </w:r>
            <w:r>
              <w:rPr>
                <w:rFonts w:ascii="Times New Roman" w:hAnsi="Times New Roman" w:cs="Times New Roman" w:hint="eastAsia"/>
                <w:sz w:val="18"/>
                <w:szCs w:val="18"/>
                <w:lang w:eastAsia="zh-CN"/>
              </w:rPr>
              <w:t xml:space="preserve">some implicit </w:t>
            </w:r>
            <w:r>
              <w:rPr>
                <w:rFonts w:ascii="Times New Roman" w:hAnsi="Times New Roman" w:cs="Times New Roman"/>
                <w:sz w:val="18"/>
                <w:szCs w:val="18"/>
                <w:lang w:eastAsia="zh-CN"/>
              </w:rPr>
              <w:t xml:space="preserve">mapping </w:t>
            </w:r>
            <w:r>
              <w:rPr>
                <w:rFonts w:ascii="Times New Roman" w:hAnsi="Times New Roman" w:cs="Times New Roman" w:hint="eastAsia"/>
                <w:sz w:val="18"/>
                <w:szCs w:val="18"/>
                <w:lang w:eastAsia="zh-CN"/>
              </w:rPr>
              <w:t>methods.</w:t>
            </w:r>
            <w:r>
              <w:rPr>
                <w:rFonts w:ascii="Times New Roman" w:hAnsi="Times New Roman" w:cs="Times New Roman"/>
                <w:sz w:val="18"/>
                <w:szCs w:val="18"/>
                <w:lang w:eastAsia="zh-CN"/>
              </w:rPr>
              <w:t xml:space="preserve"> </w:t>
            </w:r>
            <w:r>
              <w:rPr>
                <w:rFonts w:ascii="Times New Roman" w:eastAsia="宋体" w:hAnsi="Times New Roman" w:cs="Times New Roman" w:hint="eastAsia"/>
                <w:sz w:val="18"/>
                <w:szCs w:val="18"/>
                <w:lang w:eastAsia="zh-CN"/>
              </w:rPr>
              <w:t xml:space="preserve"> Second, we think using RRC signaling to indicate the association relationship may be not enough, MAC-CE/DCI should be considered as well. In addition, use </w:t>
            </w:r>
            <w:r>
              <w:rPr>
                <w:rFonts w:ascii="Times New Roman" w:hAnsi="Times New Roman" w:cs="Times New Roman"/>
                <w:color w:val="000000" w:themeColor="text1"/>
                <w:sz w:val="18"/>
                <w:szCs w:val="18"/>
              </w:rPr>
              <w:t>existing RRC parameter</w:t>
            </w:r>
            <w:r>
              <w:rPr>
                <w:rFonts w:ascii="Times New Roman" w:eastAsia="宋体" w:hAnsi="Times New Roman" w:cs="Times New Roman" w:hint="eastAsia"/>
                <w:color w:val="000000" w:themeColor="text1"/>
                <w:sz w:val="18"/>
                <w:szCs w:val="18"/>
                <w:lang w:eastAsia="zh-CN"/>
              </w:rPr>
              <w:t>(e.g., CORESETPoolIndex)</w:t>
            </w:r>
            <w:r>
              <w:rPr>
                <w:rFonts w:ascii="Times New Roman" w:eastAsia="宋体" w:hAnsi="Times New Roman" w:cs="Times New Roman" w:hint="eastAsia"/>
                <w:sz w:val="18"/>
                <w:szCs w:val="18"/>
                <w:lang w:eastAsia="zh-CN"/>
              </w:rPr>
              <w:t xml:space="preserve">  or introduce a new RRC parameter (e.g., TCI state pool ID) to indicate the association can be considered. </w:t>
            </w:r>
            <w:r>
              <w:rPr>
                <w:rFonts w:ascii="Times New Roman" w:eastAsia="宋体" w:hAnsi="Times New Roman" w:cs="Times New Roman"/>
                <w:sz w:val="18"/>
                <w:szCs w:val="18"/>
                <w:lang w:eastAsia="zh-CN"/>
              </w:rPr>
              <w:t>BTW, we do not think, in this proposal, we also need to combine SDCI and MDCI together, which just makes the whole discussion complicated.</w:t>
            </w:r>
          </w:p>
          <w:p w14:paraId="55597045" w14:textId="77777777" w:rsidR="00F569B9" w:rsidRDefault="00F569B9" w:rsidP="007C6B1E">
            <w:pPr>
              <w:snapToGrid w:val="0"/>
              <w:rPr>
                <w:rFonts w:ascii="Times New Roman" w:eastAsia="宋体" w:hAnsi="Times New Roman" w:cs="Times New Roman"/>
                <w:sz w:val="18"/>
                <w:szCs w:val="18"/>
                <w:lang w:eastAsia="zh-CN"/>
              </w:rPr>
            </w:pPr>
          </w:p>
          <w:p w14:paraId="6334DD02" w14:textId="77777777" w:rsidR="00F569B9" w:rsidRDefault="00F569B9" w:rsidP="007C6B1E">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Therefore we would like to make the following modifications: BTW, we also support the LG suggestion of adding ‘</w:t>
            </w:r>
            <w:r w:rsidRPr="005F2C94">
              <w:rPr>
                <w:rFonts w:ascii="Times New Roman" w:hAnsi="Times New Roman" w:cs="Times New Roman"/>
                <w:color w:val="FF0000"/>
                <w:sz w:val="18"/>
                <w:szCs w:val="18"/>
              </w:rPr>
              <w:t>per CORESET pool in case of M-DCI MTRP</w:t>
            </w:r>
            <w:r>
              <w:rPr>
                <w:rFonts w:ascii="Times New Roman" w:hAnsi="Times New Roman" w:cs="Times New Roman"/>
                <w:sz w:val="18"/>
                <w:szCs w:val="18"/>
              </w:rPr>
              <w:t>’.</w:t>
            </w:r>
          </w:p>
          <w:p w14:paraId="7E0F7CAD" w14:textId="77777777" w:rsidR="00F569B9" w:rsidRDefault="00F569B9" w:rsidP="007C6B1E">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 now</w:t>
            </w:r>
          </w:p>
          <w:p w14:paraId="332EE8B7" w14:textId="77777777" w:rsidR="00F569B9" w:rsidRPr="00BE7C61" w:rsidRDefault="00F569B9" w:rsidP="007C6B1E">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ins w:id="284" w:author="ZTE" w:date="2022-05-13T16:25:00Z">
              <w:r>
                <w:rPr>
                  <w:rFonts w:cs="Times New Roman"/>
                  <w:b w:val="0"/>
                  <w:bCs w:val="0"/>
                  <w:color w:val="000000" w:themeColor="text1"/>
                  <w:sz w:val="18"/>
                  <w:szCs w:val="18"/>
                </w:rPr>
                <w:t>assocation</w:t>
              </w:r>
            </w:ins>
            <w:del w:id="285" w:author="ZTE" w:date="2022-05-13T16:25:00Z">
              <w:r w:rsidDel="00F40657">
                <w:rPr>
                  <w:rFonts w:cs="Times New Roman"/>
                  <w:b w:val="0"/>
                  <w:bCs w:val="0"/>
                  <w:color w:val="000000" w:themeColor="text1"/>
                  <w:sz w:val="18"/>
                  <w:szCs w:val="18"/>
                </w:rPr>
                <w:delText xml:space="preserve">indicator(s) can be </w:delText>
              </w:r>
              <w:r w:rsidRPr="00434C28" w:rsidDel="00F40657">
                <w:rPr>
                  <w:rFonts w:cs="Times New Roman"/>
                  <w:b w:val="0"/>
                  <w:bCs w:val="0"/>
                  <w:color w:val="000000" w:themeColor="text1"/>
                  <w:sz w:val="18"/>
                  <w:szCs w:val="18"/>
                </w:rPr>
                <w:delText>signalled</w:delText>
              </w:r>
              <w:r w:rsidDel="00F40657">
                <w:rPr>
                  <w:rFonts w:cs="Times New Roman"/>
                  <w:b w:val="0"/>
                  <w:bCs w:val="0"/>
                  <w:color w:val="000000" w:themeColor="text1"/>
                  <w:sz w:val="18"/>
                  <w:szCs w:val="18"/>
                </w:rPr>
                <w:delText xml:space="preserve"> RRC</w:delText>
              </w:r>
            </w:del>
            <w:del w:id="286" w:author="ZTE" w:date="2022-05-13T16:26:00Z">
              <w:r w:rsidDel="00F40657">
                <w:rPr>
                  <w:rFonts w:cs="Times New Roman"/>
                  <w:b w:val="0"/>
                  <w:bCs w:val="0"/>
                  <w:color w:val="000000" w:themeColor="text1"/>
                  <w:sz w:val="18"/>
                  <w:szCs w:val="18"/>
                </w:rPr>
                <w:delText xml:space="preserve"> to</w:delText>
              </w:r>
            </w:del>
            <w:ins w:id="287" w:author="ZTE" w:date="2022-05-13T16:26:00Z">
              <w:r>
                <w:rPr>
                  <w:rFonts w:cs="Times New Roman"/>
                  <w:b w:val="0"/>
                  <w:bCs w:val="0"/>
                  <w:color w:val="000000" w:themeColor="text1"/>
                  <w:sz w:val="18"/>
                  <w:szCs w:val="18"/>
                </w:rPr>
                <w:t xml:space="preserve"> can</w:t>
              </w:r>
            </w:ins>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29A295AA" w14:textId="77777777" w:rsidR="00F569B9" w:rsidRDefault="00F569B9" w:rsidP="007C6B1E">
            <w:pPr>
              <w:pStyle w:val="ad"/>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w:t>
            </w:r>
            <w:ins w:id="288" w:author="ZTE" w:date="2022-05-13T16:25:00Z">
              <w:r>
                <w:rPr>
                  <w:rFonts w:ascii="Times New Roman" w:hAnsi="Times New Roman" w:cs="Times New Roman"/>
                  <w:color w:val="000000" w:themeColor="text1"/>
                  <w:sz w:val="18"/>
                  <w:szCs w:val="18"/>
                </w:rPr>
                <w:t>association</w:t>
              </w:r>
            </w:ins>
            <w:del w:id="289" w:author="ZTE" w:date="2022-05-13T16:25: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e.g., how to indicate, the </w:t>
            </w:r>
            <w:ins w:id="290" w:author="ZTE" w:date="2022-05-13T16:26:00Z">
              <w:r>
                <w:rPr>
                  <w:rFonts w:ascii="Times New Roman" w:hAnsi="Times New Roman" w:cs="Times New Roman"/>
                  <w:color w:val="000000" w:themeColor="text1"/>
                  <w:sz w:val="18"/>
                  <w:szCs w:val="18"/>
                </w:rPr>
                <w:t>association</w:t>
              </w:r>
            </w:ins>
            <w:del w:id="291" w:author="ZTE" w:date="2022-05-13T16:26: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is provided per CORESET or per search space set, whether to reuse the existing RRC parameter(s) or introduce a new one, etc.</w:t>
            </w:r>
          </w:p>
          <w:p w14:paraId="5D5464C9" w14:textId="77777777" w:rsidR="00F569B9" w:rsidRDefault="00F569B9" w:rsidP="007C6B1E">
            <w:pPr>
              <w:pStyle w:val="ad"/>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lastRenderedPageBreak/>
              <w:t>F</w:t>
            </w:r>
            <w:r>
              <w:rPr>
                <w:rFonts w:ascii="Times New Roman" w:eastAsia="PMingLiU" w:hAnsi="Times New Roman" w:cs="Times New Roman"/>
                <w:color w:val="000000" w:themeColor="text1"/>
                <w:sz w:val="18"/>
                <w:szCs w:val="18"/>
                <w:lang w:eastAsia="zh-TW"/>
              </w:rPr>
              <w:t xml:space="preserve">FS: Whether the same </w:t>
            </w:r>
            <w:del w:id="292" w:author="ZTE" w:date="2022-05-13T16:27:00Z">
              <w:r w:rsidDel="00F40657">
                <w:rPr>
                  <w:rFonts w:ascii="Times New Roman" w:eastAsia="PMingLiU" w:hAnsi="Times New Roman" w:cs="Times New Roman"/>
                  <w:color w:val="000000" w:themeColor="text1"/>
                  <w:sz w:val="18"/>
                  <w:szCs w:val="18"/>
                  <w:lang w:eastAsia="zh-TW"/>
                </w:rPr>
                <w:delText>indicator</w:delText>
              </w:r>
              <w:r w:rsidDel="00F40657">
                <w:rPr>
                  <w:rFonts w:ascii="Times New Roman" w:hAnsi="Times New Roman" w:cs="Times New Roman"/>
                  <w:color w:val="000000" w:themeColor="text1"/>
                  <w:sz w:val="18"/>
                  <w:szCs w:val="18"/>
                </w:rPr>
                <w:delText>(s)</w:delText>
              </w:r>
            </w:del>
            <w:ins w:id="293" w:author="ZTE" w:date="2022-05-13T16:27:00Z">
              <w:r>
                <w:rPr>
                  <w:rFonts w:ascii="Times New Roman" w:hAnsi="Times New Roman" w:cs="Times New Roman"/>
                  <w:color w:val="000000" w:themeColor="text1"/>
                  <w:sz w:val="18"/>
                  <w:szCs w:val="18"/>
                </w:rPr>
                <w:t>association</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09AB5E8C" w14:textId="77777777" w:rsidR="00F569B9" w:rsidRPr="00994A9E" w:rsidRDefault="00F569B9" w:rsidP="007C6B1E">
            <w:pPr>
              <w:pStyle w:val="ad"/>
              <w:numPr>
                <w:ilvl w:val="0"/>
                <w:numId w:val="11"/>
              </w:numPr>
              <w:rPr>
                <w:rFonts w:ascii="Times New Roman" w:eastAsia="PMingLiU" w:hAnsi="Times New Roman" w:cs="Times New Roman"/>
                <w:color w:val="000000" w:themeColor="text1"/>
                <w:sz w:val="18"/>
                <w:szCs w:val="18"/>
                <w:lang w:eastAsia="zh-TW"/>
              </w:rPr>
            </w:pPr>
            <w:del w:id="294" w:author="ZTE" w:date="2022-05-13T16:27:00Z">
              <w:r w:rsidDel="00F40657">
                <w:rPr>
                  <w:rFonts w:ascii="Times New Roman" w:eastAsia="PMingLiU" w:hAnsi="Times New Roman" w:cs="Times New Roman" w:hint="eastAsia"/>
                  <w:color w:val="000000" w:themeColor="text1"/>
                  <w:sz w:val="18"/>
                  <w:szCs w:val="18"/>
                  <w:lang w:eastAsia="zh-TW"/>
                </w:rPr>
                <w:delText>F</w:delText>
              </w:r>
              <w:r w:rsidDel="00F40657">
                <w:rPr>
                  <w:rFonts w:ascii="Times New Roman" w:eastAsia="PMingLiU" w:hAnsi="Times New Roman" w:cs="Times New Roman"/>
                  <w:color w:val="000000" w:themeColor="text1"/>
                  <w:sz w:val="18"/>
                  <w:szCs w:val="18"/>
                  <w:lang w:eastAsia="zh-TW"/>
                </w:rPr>
                <w:delText>FS: Whether the same indicator</w:delText>
              </w:r>
              <w:r w:rsidDel="00F40657">
                <w:rPr>
                  <w:rFonts w:ascii="Times New Roman" w:hAnsi="Times New Roman" w:cs="Times New Roman"/>
                  <w:color w:val="000000" w:themeColor="text1"/>
                  <w:sz w:val="18"/>
                  <w:szCs w:val="18"/>
                </w:rPr>
                <w:delText>(s)</w:delText>
              </w:r>
              <w:r w:rsidDel="00F40657">
                <w:rPr>
                  <w:rFonts w:ascii="Times New Roman" w:eastAsia="PMingLiU" w:hAnsi="Times New Roman" w:cs="Times New Roman"/>
                  <w:color w:val="000000" w:themeColor="text1"/>
                  <w:sz w:val="18"/>
                  <w:szCs w:val="18"/>
                  <w:lang w:eastAsia="zh-TW"/>
                </w:rPr>
                <w:delText xml:space="preserve"> is used for M-DCI based MTRP</w:delText>
              </w:r>
            </w:del>
          </w:p>
          <w:p w14:paraId="0E56C713" w14:textId="77777777" w:rsidR="00F569B9" w:rsidRPr="00812C82" w:rsidRDefault="00F569B9" w:rsidP="007C6B1E">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Your proposal is captured as one alternative in the candidate list now</w:t>
            </w:r>
          </w:p>
        </w:tc>
      </w:tr>
      <w:tr w:rsidR="00F569B9" w14:paraId="07C071A7" w14:textId="77777777" w:rsidTr="007C6B1E">
        <w:tc>
          <w:tcPr>
            <w:tcW w:w="1286" w:type="dxa"/>
            <w:tcBorders>
              <w:top w:val="single" w:sz="4" w:space="0" w:color="auto"/>
              <w:left w:val="single" w:sz="4" w:space="0" w:color="auto"/>
              <w:bottom w:val="single" w:sz="4" w:space="0" w:color="auto"/>
              <w:right w:val="single" w:sz="4" w:space="0" w:color="auto"/>
            </w:tcBorders>
          </w:tcPr>
          <w:p w14:paraId="0E3F8BC1"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TCL</w:t>
            </w:r>
          </w:p>
        </w:tc>
        <w:tc>
          <w:tcPr>
            <w:tcW w:w="8699" w:type="dxa"/>
            <w:tcBorders>
              <w:top w:val="single" w:sz="4" w:space="0" w:color="auto"/>
              <w:left w:val="single" w:sz="4" w:space="0" w:color="auto"/>
              <w:bottom w:val="single" w:sz="4" w:space="0" w:color="auto"/>
              <w:right w:val="single" w:sz="4" w:space="0" w:color="auto"/>
            </w:tcBorders>
          </w:tcPr>
          <w:p w14:paraId="36E11D64" w14:textId="77777777" w:rsidR="00F569B9" w:rsidRPr="00E07439" w:rsidRDefault="00F569B9" w:rsidP="007C6B1E">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1.B: Support</w:t>
            </w:r>
          </w:p>
          <w:p w14:paraId="75315A98" w14:textId="77777777" w:rsidR="00F569B9" w:rsidRPr="00E07439" w:rsidRDefault="00F569B9" w:rsidP="007C6B1E">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1.C: Support</w:t>
            </w:r>
          </w:p>
          <w:p w14:paraId="016D6E30" w14:textId="77777777" w:rsidR="00F569B9" w:rsidRPr="00E07439" w:rsidRDefault="00F569B9" w:rsidP="007C6B1E">
            <w:pPr>
              <w:snapToGrid w:val="0"/>
              <w:jc w:val="both"/>
              <w:rPr>
                <w:rFonts w:ascii="Times New Roman" w:hAnsi="Times New Roman" w:cs="Times New Roman"/>
                <w:sz w:val="18"/>
                <w:szCs w:val="18"/>
              </w:rPr>
            </w:pPr>
            <w:r w:rsidRPr="00E07439">
              <w:rPr>
                <w:rFonts w:ascii="Times New Roman" w:hAnsi="Times New Roman" w:cs="Times New Roman"/>
                <w:sz w:val="18"/>
                <w:szCs w:val="18"/>
              </w:rPr>
              <w:t xml:space="preserve">Proposal 1.D: Do not support Alt 2 and be open to discuss Alt 1 and 3. For multi-DCI based MTRP, CoresetPoolIndex can indicate TRP explicitly. Utilizing this parameter can make indication simper and more distinct.  </w:t>
            </w:r>
          </w:p>
          <w:p w14:paraId="5E28C961" w14:textId="77777777" w:rsidR="00F569B9" w:rsidRDefault="00F569B9" w:rsidP="007C6B1E">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1.E: Do not support. We think RRC indication mechanism is redundant if we have MAC CE indication mechanism.</w:t>
            </w:r>
          </w:p>
          <w:p w14:paraId="5DC272F1" w14:textId="77777777" w:rsidR="00F569B9" w:rsidRPr="00E07439" w:rsidRDefault="00F569B9" w:rsidP="007C6B1E">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 </w:t>
            </w:r>
          </w:p>
        </w:tc>
      </w:tr>
      <w:tr w:rsidR="00F569B9" w14:paraId="0AA715FB" w14:textId="77777777" w:rsidTr="007C6B1E">
        <w:tc>
          <w:tcPr>
            <w:tcW w:w="1286" w:type="dxa"/>
            <w:tcBorders>
              <w:top w:val="single" w:sz="4" w:space="0" w:color="auto"/>
              <w:left w:val="single" w:sz="4" w:space="0" w:color="auto"/>
              <w:bottom w:val="single" w:sz="4" w:space="0" w:color="auto"/>
              <w:right w:val="single" w:sz="4" w:space="0" w:color="auto"/>
            </w:tcBorders>
          </w:tcPr>
          <w:p w14:paraId="7CD4CEEF"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CEWiT</w:t>
            </w:r>
          </w:p>
        </w:tc>
        <w:tc>
          <w:tcPr>
            <w:tcW w:w="8699" w:type="dxa"/>
            <w:tcBorders>
              <w:top w:val="single" w:sz="4" w:space="0" w:color="auto"/>
              <w:left w:val="single" w:sz="4" w:space="0" w:color="auto"/>
              <w:bottom w:val="single" w:sz="4" w:space="0" w:color="auto"/>
              <w:right w:val="single" w:sz="4" w:space="0" w:color="auto"/>
            </w:tcBorders>
          </w:tcPr>
          <w:p w14:paraId="0B139AAB" w14:textId="77777777" w:rsidR="00F569B9" w:rsidRDefault="00F569B9" w:rsidP="007C6B1E">
            <w:pPr>
              <w:snapToGrid w:val="0"/>
              <w:jc w:val="both"/>
              <w:rPr>
                <w:rFonts w:cs="Times New Roman"/>
                <w:sz w:val="18"/>
                <w:szCs w:val="18"/>
              </w:rPr>
            </w:pPr>
            <w:r w:rsidRPr="00182A2E">
              <w:rPr>
                <w:rFonts w:cs="Times New Roman" w:hint="eastAsia"/>
                <w:b/>
                <w:bCs/>
                <w:sz w:val="18"/>
                <w:szCs w:val="18"/>
              </w:rPr>
              <w:t>P</w:t>
            </w:r>
            <w:r w:rsidRPr="00182A2E">
              <w:rPr>
                <w:rFonts w:cs="Times New Roman"/>
                <w:b/>
                <w:bCs/>
                <w:sz w:val="18"/>
                <w:szCs w:val="18"/>
              </w:rPr>
              <w:t>roposal 1.B:</w:t>
            </w:r>
            <w:r>
              <w:rPr>
                <w:rFonts w:cs="Times New Roman"/>
                <w:sz w:val="18"/>
                <w:szCs w:val="18"/>
              </w:rPr>
              <w:t xml:space="preserve"> We support the updated proposal.</w:t>
            </w:r>
          </w:p>
          <w:p w14:paraId="0A213EB5" w14:textId="77777777" w:rsidR="00F569B9" w:rsidRDefault="00F569B9" w:rsidP="007C6B1E">
            <w:pPr>
              <w:snapToGrid w:val="0"/>
              <w:jc w:val="both"/>
              <w:rPr>
                <w:rFonts w:ascii="Times New Roman" w:hAnsi="Times New Roman" w:cs="Times New Roman"/>
                <w:sz w:val="18"/>
                <w:szCs w:val="18"/>
              </w:rPr>
            </w:pPr>
            <w:r w:rsidRPr="00182A2E">
              <w:rPr>
                <w:rFonts w:cs="Times New Roman" w:hint="eastAsia"/>
                <w:b/>
                <w:bCs/>
                <w:sz w:val="18"/>
                <w:szCs w:val="18"/>
              </w:rPr>
              <w:t>P</w:t>
            </w:r>
            <w:r w:rsidRPr="00182A2E">
              <w:rPr>
                <w:rFonts w:cs="Times New Roman"/>
                <w:b/>
                <w:bCs/>
                <w:sz w:val="18"/>
                <w:szCs w:val="18"/>
              </w:rPr>
              <w:t>roposal 1.C:</w:t>
            </w:r>
            <w:r>
              <w:rPr>
                <w:rFonts w:cs="Times New Roman"/>
                <w:sz w:val="18"/>
                <w:szCs w:val="18"/>
              </w:rPr>
              <w:t xml:space="preserve"> </w:t>
            </w:r>
            <w:r w:rsidRPr="005D19CD">
              <w:rPr>
                <w:rFonts w:ascii="Times New Roman" w:hAnsi="Times New Roman" w:cs="Times New Roman"/>
                <w:sz w:val="18"/>
                <w:szCs w:val="18"/>
              </w:rPr>
              <w:t>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386F5C27" w14:textId="77777777" w:rsidR="00F569B9" w:rsidRDefault="00F569B9" w:rsidP="007C6B1E">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232F1910" w14:textId="77777777" w:rsidR="00F569B9" w:rsidRDefault="00F569B9" w:rsidP="007C6B1E">
            <w:pPr>
              <w:rPr>
                <w:rFonts w:ascii="Times New Roman" w:hAnsi="Times New Roman"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1.D:</w:t>
            </w:r>
            <w:r>
              <w:rPr>
                <w:rFonts w:cs="Times New Roman"/>
                <w:color w:val="000000" w:themeColor="text1"/>
                <w:sz w:val="18"/>
                <w:szCs w:val="18"/>
              </w:rPr>
              <w:t xml:space="preserve"> We agree with vivo’s view and support Alt1 i.e. for </w:t>
            </w:r>
            <w:r w:rsidRPr="00A71097">
              <w:rPr>
                <w:rFonts w:cs="Times New Roman"/>
                <w:color w:val="000000" w:themeColor="text1"/>
                <w:sz w:val="18"/>
                <w:szCs w:val="18"/>
              </w:rPr>
              <w:t>multi-DCI based MTRP</w:t>
            </w:r>
            <w:r>
              <w:rPr>
                <w:rFonts w:cs="Times New Roman"/>
                <w:color w:val="000000" w:themeColor="text1"/>
                <w:sz w:val="18"/>
                <w:szCs w:val="18"/>
              </w:rPr>
              <w:t xml:space="preserve">, </w:t>
            </w:r>
            <w:r>
              <w:rPr>
                <w:rFonts w:cs="Times New Roman"/>
                <w:color w:val="000000" w:themeColor="text1"/>
                <w:sz w:val="18"/>
                <w:szCs w:val="18"/>
              </w:rPr>
              <w:br/>
              <w:t xml:space="preserve">use the existing </w:t>
            </w:r>
            <w:r w:rsidRPr="00A71097">
              <w:rPr>
                <w:rFonts w:ascii="Times New Roman" w:hAnsi="Times New Roman" w:cs="Times New Roman"/>
                <w:color w:val="000000" w:themeColor="text1"/>
                <w:sz w:val="18"/>
                <w:szCs w:val="18"/>
              </w:rPr>
              <w:t>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w:t>
            </w:r>
          </w:p>
          <w:p w14:paraId="60E14CEF" w14:textId="77777777" w:rsidR="00F569B9" w:rsidRDefault="00F569B9" w:rsidP="007C6B1E">
            <w:pPr>
              <w:rPr>
                <w:rFonts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1.E:</w:t>
            </w:r>
            <w:r w:rsidRPr="00EA2EB3">
              <w:rPr>
                <w:rFonts w:cs="Times New Roman"/>
                <w:color w:val="000000" w:themeColor="text1"/>
                <w:sz w:val="18"/>
                <w:szCs w:val="18"/>
              </w:rPr>
              <w:t xml:space="preserve">  </w:t>
            </w:r>
          </w:p>
          <w:p w14:paraId="3E5149A9" w14:textId="77777777" w:rsidR="00F569B9" w:rsidRDefault="00F569B9" w:rsidP="007C6B1E">
            <w:pPr>
              <w:pStyle w:val="ad"/>
              <w:numPr>
                <w:ilvl w:val="0"/>
                <w:numId w:val="34"/>
              </w:numPr>
              <w:rPr>
                <w:rFonts w:ascii="Times New Roman" w:hAnsi="Times New Roman" w:cs="Times New Roman"/>
                <w:bCs/>
                <w:sz w:val="18"/>
                <w:szCs w:val="18"/>
              </w:rPr>
            </w:pPr>
            <w:r w:rsidRPr="00EA2EB3">
              <w:rPr>
                <w:rFonts w:cs="Times New Roman"/>
                <w:color w:val="000000" w:themeColor="text1"/>
                <w:sz w:val="18"/>
                <w:szCs w:val="18"/>
              </w:rPr>
              <w:t xml:space="preserve">A </w:t>
            </w:r>
            <w:r w:rsidRPr="00EA2EB3">
              <w:rPr>
                <w:rFonts w:ascii="Times New Roman" w:hAnsi="Times New Roman" w:cs="Times New Roman"/>
                <w:bCs/>
                <w:sz w:val="18"/>
                <w:szCs w:val="18"/>
              </w:rPr>
              <w:t>indicator should be provided per CORESET is reasonable based on Rel-17 unified TCI framework.</w:t>
            </w:r>
          </w:p>
          <w:p w14:paraId="4F83B442" w14:textId="77777777" w:rsidR="00F569B9" w:rsidRPr="000F61FA" w:rsidRDefault="00F569B9" w:rsidP="007C6B1E">
            <w:pPr>
              <w:pStyle w:val="ad"/>
              <w:numPr>
                <w:ilvl w:val="0"/>
                <w:numId w:val="34"/>
              </w:numPr>
              <w:rPr>
                <w:rFonts w:ascii="Times New Roman" w:hAnsi="Times New Roman" w:cs="Times New Roman"/>
                <w:bCs/>
                <w:sz w:val="18"/>
                <w:szCs w:val="18"/>
              </w:rPr>
            </w:pPr>
            <w:r w:rsidRPr="00BF238C">
              <w:rPr>
                <w:rFonts w:ascii="Times New Roman" w:hAnsi="Times New Roman" w:cs="Times New Roman"/>
                <w:bCs/>
                <w:sz w:val="18"/>
                <w:szCs w:val="18"/>
              </w:rPr>
              <w:t>we</w:t>
            </w:r>
            <w:r>
              <w:rPr>
                <w:rFonts w:ascii="Times New Roman" w:hAnsi="Times New Roman" w:cs="Times New Roman"/>
                <w:bCs/>
                <w:sz w:val="18"/>
                <w:szCs w:val="18"/>
              </w:rPr>
              <w:t xml:space="preserve"> think that M-DCI and S-DCI</w:t>
            </w:r>
            <w:r w:rsidRPr="00813DC1">
              <w:rPr>
                <w:rFonts w:ascii="Times New Roman" w:hAnsi="Times New Roman" w:cs="Times New Roman"/>
                <w:bCs/>
                <w:sz w:val="18"/>
                <w:szCs w:val="18"/>
              </w:rPr>
              <w:t xml:space="preserve"> </w:t>
            </w:r>
            <w:r w:rsidRPr="00813DC1">
              <w:rPr>
                <w:rFonts w:ascii="Times New Roman" w:eastAsia="DengXian" w:hAnsi="Times New Roman" w:cs="Times New Roman"/>
                <w:bCs/>
                <w:sz w:val="18"/>
                <w:szCs w:val="18"/>
                <w:lang w:eastAsia="zh-CN"/>
              </w:rPr>
              <w:t>based</w:t>
            </w:r>
            <w:r>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r>
              <w:rPr>
                <w:rFonts w:ascii="Times New Roman" w:hAnsi="Times New Roman" w:cs="Times New Roman"/>
                <w:bCs/>
                <w:sz w:val="18"/>
                <w:szCs w:val="18"/>
              </w:rPr>
              <w:t>.</w:t>
            </w:r>
          </w:p>
        </w:tc>
      </w:tr>
      <w:tr w:rsidR="00F569B9" w14:paraId="5B36EAAD" w14:textId="77777777" w:rsidTr="007C6B1E">
        <w:tc>
          <w:tcPr>
            <w:tcW w:w="1286" w:type="dxa"/>
            <w:tcBorders>
              <w:top w:val="single" w:sz="4" w:space="0" w:color="auto"/>
              <w:left w:val="single" w:sz="4" w:space="0" w:color="auto"/>
              <w:bottom w:val="single" w:sz="4" w:space="0" w:color="auto"/>
              <w:right w:val="single" w:sz="4" w:space="0" w:color="auto"/>
            </w:tcBorders>
          </w:tcPr>
          <w:p w14:paraId="4702F508"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99" w:type="dxa"/>
            <w:tcBorders>
              <w:top w:val="single" w:sz="4" w:space="0" w:color="auto"/>
              <w:left w:val="single" w:sz="4" w:space="0" w:color="auto"/>
              <w:bottom w:val="single" w:sz="4" w:space="0" w:color="auto"/>
              <w:right w:val="single" w:sz="4" w:space="0" w:color="auto"/>
            </w:tcBorders>
          </w:tcPr>
          <w:p w14:paraId="577F0C3F" w14:textId="77777777" w:rsidR="00F569B9" w:rsidRDefault="00F569B9" w:rsidP="007C6B1E">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1.B</w:t>
            </w:r>
            <w:r>
              <w:rPr>
                <w:rFonts w:ascii="Times New Roman" w:hAnsi="Times New Roman" w:cs="Times New Roman"/>
                <w:sz w:val="18"/>
                <w:szCs w:val="18"/>
              </w:rPr>
              <w:t xml:space="preserve">: we are fine with the direction to limit the maximum number of indicated joint/DL/UL TCI states. </w:t>
            </w:r>
          </w:p>
          <w:p w14:paraId="4005ACA5" w14:textId="77777777" w:rsidR="00F569B9" w:rsidRDefault="00F569B9" w:rsidP="007C6B1E">
            <w:pPr>
              <w:snapToGrid w:val="0"/>
              <w:jc w:val="both"/>
              <w:rPr>
                <w:rFonts w:ascii="Times New Roman" w:hAnsi="Times New Roman" w:cs="Times New Roman"/>
                <w:sz w:val="18"/>
                <w:szCs w:val="18"/>
              </w:rPr>
            </w:pPr>
            <w:r>
              <w:rPr>
                <w:rFonts w:ascii="Times New Roman" w:hAnsi="Times New Roman" w:cs="Times New Roman"/>
                <w:sz w:val="18"/>
                <w:szCs w:val="18"/>
              </w:rPr>
              <w:t>Our 1</w:t>
            </w:r>
            <w:r w:rsidRPr="00EA7852">
              <w:rPr>
                <w:rFonts w:ascii="Times New Roman" w:hAnsi="Times New Roman" w:cs="Times New Roman"/>
                <w:sz w:val="18"/>
                <w:szCs w:val="18"/>
                <w:vertAlign w:val="superscript"/>
              </w:rPr>
              <w:t>st</w:t>
            </w:r>
            <w:r>
              <w:rPr>
                <w:rFonts w:ascii="Times New Roman" w:hAnsi="Times New Roman" w:cs="Times New Roman"/>
                <w:sz w:val="18"/>
                <w:szCs w:val="18"/>
              </w:rPr>
              <w:t xml:space="preserve"> comment is that since up to 2 joint/DL/UL TCI states are indicated for mTRP operation (up to 2 TRPs), there seems to no need to further restrict it on a per-TRP basis. In other words, if both unified TCI states are indicated to a single TRP, then there is no one TCI state left for the other TRP and it implies single-TRP operation. </w:t>
            </w:r>
          </w:p>
          <w:p w14:paraId="34BD1507" w14:textId="77777777" w:rsidR="00F569B9" w:rsidRDefault="00F569B9" w:rsidP="007C6B1E">
            <w:pPr>
              <w:snapToGrid w:val="0"/>
              <w:jc w:val="both"/>
              <w:rPr>
                <w:rFonts w:ascii="Times New Roman" w:hAnsi="Times New Roman" w:cs="Times New Roman"/>
                <w:sz w:val="18"/>
                <w:szCs w:val="18"/>
              </w:rPr>
            </w:pPr>
            <w:r>
              <w:rPr>
                <w:rFonts w:ascii="Times New Roman" w:hAnsi="Times New Roman" w:cs="Times New Roman"/>
                <w:sz w:val="18"/>
                <w:szCs w:val="18"/>
              </w:rPr>
              <w:t>Our 2</w:t>
            </w:r>
            <w:r w:rsidRPr="00EA7852">
              <w:rPr>
                <w:rFonts w:ascii="Times New Roman" w:hAnsi="Times New Roman" w:cs="Times New Roman"/>
                <w:sz w:val="18"/>
                <w:szCs w:val="18"/>
                <w:vertAlign w:val="superscript"/>
              </w:rPr>
              <w:t>nd</w:t>
            </w:r>
            <w:r>
              <w:rPr>
                <w:rFonts w:ascii="Times New Roman" w:hAnsi="Times New Roman" w:cs="Times New Roman"/>
                <w:sz w:val="18"/>
                <w:szCs w:val="18"/>
              </w:rPr>
              <w:t xml:space="preserve"> comment is to synchronize ZTE’s view on 2 Joint TCI states + 2 DL TCI states + 2 UL TCI states which seems not excluded by this proposal. As this proposal talks about the maximum number of indicated unified TCI states, the added note on this part from ZTE looks good to us. </w:t>
            </w:r>
          </w:p>
          <w:p w14:paraId="54DC7446" w14:textId="77777777" w:rsidR="00F569B9" w:rsidRPr="003F3084" w:rsidRDefault="00F569B9" w:rsidP="007C6B1E">
            <w:pPr>
              <w:snapToGrid w:val="0"/>
              <w:jc w:val="both"/>
              <w:rPr>
                <w:rFonts w:ascii="Times New Roman" w:hAnsi="Times New Roman" w:cs="Times New Roman"/>
                <w:color w:val="0000FF"/>
                <w:sz w:val="18"/>
                <w:szCs w:val="18"/>
              </w:rPr>
            </w:pPr>
          </w:p>
          <w:p w14:paraId="28658D41" w14:textId="77777777" w:rsidR="00F569B9" w:rsidRDefault="00F569B9" w:rsidP="007C6B1E">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w:t>
            </w:r>
            <w:r>
              <w:rPr>
                <w:rFonts w:ascii="Times New Roman" w:hAnsi="Times New Roman" w:cs="Times New Roman"/>
                <w:b/>
                <w:sz w:val="18"/>
                <w:szCs w:val="18"/>
              </w:rPr>
              <w:t>C</w:t>
            </w:r>
            <w:r>
              <w:rPr>
                <w:rFonts w:ascii="Times New Roman" w:hAnsi="Times New Roman" w:cs="Times New Roman"/>
                <w:sz w:val="18"/>
                <w:szCs w:val="18"/>
              </w:rPr>
              <w:t xml:space="preserve">: we are in general okay. </w:t>
            </w:r>
          </w:p>
          <w:p w14:paraId="5AE8B8B3" w14:textId="77777777" w:rsidR="00F569B9" w:rsidRDefault="00F569B9" w:rsidP="007C6B1E">
            <w:pPr>
              <w:snapToGrid w:val="0"/>
              <w:jc w:val="both"/>
              <w:rPr>
                <w:rFonts w:ascii="Times New Roman" w:hAnsi="Times New Roman" w:cs="Times New Roman"/>
                <w:sz w:val="18"/>
                <w:szCs w:val="18"/>
              </w:rPr>
            </w:pPr>
            <w:r>
              <w:rPr>
                <w:rFonts w:ascii="Times New Roman" w:hAnsi="Times New Roman" w:cs="Times New Roman"/>
                <w:sz w:val="18"/>
                <w:szCs w:val="18"/>
              </w:rPr>
              <w:t>One minor editorial comment is that since here “indicated” has the defined meaning in the note. We think it would be better to adjust the part of main bullet as</w:t>
            </w:r>
          </w:p>
          <w:p w14:paraId="2D028CCF" w14:textId="77777777" w:rsidR="00F569B9" w:rsidRDefault="00F569B9" w:rsidP="007C6B1E">
            <w:pPr>
              <w:snapToGrid w:val="0"/>
              <w:jc w:val="both"/>
              <w:rPr>
                <w:rFonts w:ascii="Times New Roman" w:hAnsi="Times New Roman" w:cs="Times New Roman"/>
                <w:sz w:val="18"/>
                <w:szCs w:val="18"/>
              </w:rPr>
            </w:pPr>
            <w:r>
              <w:rPr>
                <w:rFonts w:cs="Times New Roman"/>
                <w:b/>
                <w:bCs/>
                <w:sz w:val="18"/>
                <w:szCs w:val="18"/>
              </w:rPr>
              <w:t xml:space="preserve">use the existing TCI field in DCI format 1_1/1_2 (with or without DL assignment) to </w:t>
            </w:r>
            <w:ins w:id="295" w:author="曹建飞(Jeffrey Cao)" w:date="2022-05-13T20:50:00Z">
              <w:r>
                <w:rPr>
                  <w:rFonts w:cs="Times New Roman"/>
                  <w:b/>
                  <w:bCs/>
                  <w:sz w:val="18"/>
                  <w:szCs w:val="18"/>
                </w:rPr>
                <w:t xml:space="preserve">signal </w:t>
              </w:r>
            </w:ins>
            <w:ins w:id="296" w:author="Darcy Tsai" w:date="2022-05-13T13:52:00Z">
              <w:del w:id="297" w:author="曹建飞(Jeffrey Cao)" w:date="2022-05-13T20:50:00Z">
                <w:r w:rsidDel="00CC7F7B">
                  <w:rPr>
                    <w:rFonts w:cs="Times New Roman"/>
                    <w:b/>
                    <w:bCs/>
                    <w:sz w:val="18"/>
                    <w:szCs w:val="20"/>
                  </w:rPr>
                  <w:delText xml:space="preserve">indicate </w:delText>
                </w:r>
              </w:del>
              <w:r>
                <w:rPr>
                  <w:rFonts w:cs="Times New Roman"/>
                  <w:b/>
                  <w:bCs/>
                  <w:sz w:val="18"/>
                  <w:szCs w:val="20"/>
                </w:rPr>
                <w:t>a set of TCI state IDs for</w:t>
              </w:r>
              <w:r w:rsidDel="003800F3">
                <w:rPr>
                  <w:rFonts w:cs="Times New Roman"/>
                  <w:b/>
                  <w:bCs/>
                  <w:sz w:val="18"/>
                  <w:szCs w:val="20"/>
                </w:rPr>
                <w:t xml:space="preserve"> </w:t>
              </w:r>
            </w:ins>
            <w:del w:id="298"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in</w:t>
            </w:r>
            <w:r>
              <w:rPr>
                <w:rFonts w:cs="Times New Roman"/>
                <w:b/>
                <w:bCs/>
                <w:sz w:val="18"/>
                <w:szCs w:val="20"/>
              </w:rPr>
              <w:t xml:space="preserve">dicated </w:t>
            </w:r>
            <w:ins w:id="299"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states</w:t>
            </w:r>
          </w:p>
          <w:p w14:paraId="55E0BC9C" w14:textId="77777777" w:rsidR="00F569B9" w:rsidRPr="003F3084" w:rsidRDefault="00F569B9" w:rsidP="007C6B1E">
            <w:pPr>
              <w:snapToGrid w:val="0"/>
              <w:jc w:val="both"/>
              <w:rPr>
                <w:rFonts w:ascii="Times New Roman" w:hAnsi="Times New Roman" w:cs="Times New Roman"/>
                <w:color w:val="0000FF"/>
                <w:sz w:val="18"/>
                <w:szCs w:val="18"/>
              </w:rPr>
            </w:pPr>
            <w:r w:rsidRPr="003F3084">
              <w:rPr>
                <w:rFonts w:ascii="Times New Roman" w:hAnsi="Times New Roman" w:cs="Times New Roman" w:hint="eastAsia"/>
                <w:color w:val="0000FF"/>
                <w:sz w:val="18"/>
                <w:szCs w:val="18"/>
              </w:rPr>
              <w:t>[</w:t>
            </w:r>
            <w:r w:rsidRPr="003F3084">
              <w:rPr>
                <w:rFonts w:ascii="Times New Roman" w:hAnsi="Times New Roman" w:cs="Times New Roman"/>
                <w:color w:val="0000FF"/>
                <w:sz w:val="18"/>
                <w:szCs w:val="18"/>
              </w:rPr>
              <w:t>Mod] OK</w:t>
            </w:r>
          </w:p>
          <w:p w14:paraId="29B09D97" w14:textId="77777777" w:rsidR="00F569B9" w:rsidRDefault="00F569B9" w:rsidP="007C6B1E">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everyone participates in the discussion knows “a CC list” refers to the common beam operation for CA. But as new potential agreement in Rel.18 for mTRP, should we provide more description on what the CC list is. </w:t>
            </w:r>
          </w:p>
          <w:p w14:paraId="779A796D" w14:textId="77777777" w:rsidR="00F569B9" w:rsidRDefault="00F569B9" w:rsidP="007C6B1E">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 we will further check whether any impact to Rel-17 common beam operation for CA</w:t>
            </w:r>
          </w:p>
          <w:p w14:paraId="7C31470D" w14:textId="77777777" w:rsidR="00F569B9" w:rsidRDefault="00F569B9" w:rsidP="007C6B1E">
            <w:pPr>
              <w:snapToGrid w:val="0"/>
              <w:jc w:val="both"/>
              <w:rPr>
                <w:ins w:id="300" w:author="曹建飞(Jeffrey Cao)" w:date="2022-05-13T20:52:00Z"/>
                <w:rFonts w:ascii="Times New Roman" w:hAnsi="Times New Roman" w:cs="Times New Roman"/>
                <w:sz w:val="18"/>
                <w:szCs w:val="18"/>
              </w:rPr>
            </w:pPr>
          </w:p>
          <w:p w14:paraId="097FB2B0" w14:textId="77777777" w:rsidR="00F569B9" w:rsidRDefault="00F569B9" w:rsidP="007C6B1E">
            <w:pPr>
              <w:snapToGrid w:val="0"/>
              <w:jc w:val="both"/>
              <w:rPr>
                <w:rFonts w:ascii="Times New Roman" w:hAnsi="Times New Roman" w:cs="Times New Roman"/>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1.D:</w:t>
            </w:r>
            <w:r>
              <w:rPr>
                <w:rFonts w:ascii="Times New Roman" w:hAnsi="Times New Roman" w:cs="Times New Roman"/>
                <w:b/>
                <w:sz w:val="18"/>
                <w:szCs w:val="18"/>
              </w:rPr>
              <w:t xml:space="preserve"> </w:t>
            </w:r>
            <w:r w:rsidRPr="00FB0B04">
              <w:rPr>
                <w:rFonts w:ascii="Times New Roman" w:hAnsi="Times New Roman" w:cs="Times New Roman"/>
                <w:sz w:val="18"/>
                <w:szCs w:val="18"/>
              </w:rPr>
              <w:t>support.</w:t>
            </w:r>
            <w:r>
              <w:rPr>
                <w:rFonts w:ascii="Times New Roman" w:hAnsi="Times New Roman" w:cs="Times New Roman"/>
                <w:sz w:val="18"/>
                <w:szCs w:val="18"/>
              </w:rPr>
              <w:t xml:space="preserve"> </w:t>
            </w:r>
          </w:p>
          <w:p w14:paraId="02F6D23F" w14:textId="77777777" w:rsidR="00F569B9" w:rsidRDefault="00F569B9" w:rsidP="007C6B1E">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it seems early to list alternatives, for M-DCI MTRP the solutions seem straightforward and doesn’t have to depend on the design of S-DCI MTRP. It can be beneficial to list all of the potential signaling schemes for discussion in next level. </w:t>
            </w:r>
          </w:p>
          <w:p w14:paraId="51EC793A" w14:textId="77777777" w:rsidR="00F569B9" w:rsidRDefault="00F569B9" w:rsidP="007C6B1E">
            <w:pPr>
              <w:snapToGrid w:val="0"/>
              <w:jc w:val="both"/>
              <w:rPr>
                <w:rFonts w:ascii="Times New Roman" w:hAnsi="Times New Roman" w:cs="Times New Roman"/>
                <w:sz w:val="18"/>
                <w:szCs w:val="18"/>
              </w:rPr>
            </w:pPr>
          </w:p>
          <w:p w14:paraId="77F384B4" w14:textId="77777777" w:rsidR="00F569B9" w:rsidRDefault="00F569B9" w:rsidP="007C6B1E">
            <w:pPr>
              <w:snapToGrid w:val="0"/>
              <w:jc w:val="both"/>
              <w:rPr>
                <w:rFonts w:ascii="Times New Roman" w:hAnsi="Times New Roman" w:cs="Times New Roman"/>
                <w:b/>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w:t>
            </w:r>
            <w:r>
              <w:rPr>
                <w:rFonts w:ascii="Times New Roman" w:hAnsi="Times New Roman" w:cs="Times New Roman"/>
                <w:b/>
                <w:sz w:val="18"/>
                <w:szCs w:val="18"/>
              </w:rPr>
              <w:t>E</w:t>
            </w:r>
            <w:r w:rsidRPr="00CC7F7B">
              <w:rPr>
                <w:rFonts w:ascii="Times New Roman" w:hAnsi="Times New Roman" w:cs="Times New Roman"/>
                <w:b/>
                <w:sz w:val="18"/>
                <w:szCs w:val="18"/>
              </w:rPr>
              <w:t>:</w:t>
            </w:r>
            <w:r>
              <w:rPr>
                <w:rFonts w:ascii="Times New Roman" w:hAnsi="Times New Roman" w:cs="Times New Roman"/>
                <w:b/>
                <w:sz w:val="18"/>
                <w:szCs w:val="18"/>
              </w:rPr>
              <w:t xml:space="preserve"> </w:t>
            </w:r>
            <w:r w:rsidRPr="002E2BBE">
              <w:rPr>
                <w:rFonts w:ascii="Times New Roman" w:hAnsi="Times New Roman" w:cs="Times New Roman"/>
                <w:sz w:val="18"/>
                <w:szCs w:val="18"/>
              </w:rPr>
              <w:t>not support.</w:t>
            </w:r>
            <w:r>
              <w:rPr>
                <w:rFonts w:ascii="Times New Roman" w:hAnsi="Times New Roman" w:cs="Times New Roman"/>
                <w:b/>
                <w:sz w:val="18"/>
                <w:szCs w:val="18"/>
              </w:rPr>
              <w:t xml:space="preserve"> </w:t>
            </w:r>
          </w:p>
          <w:p w14:paraId="5436EE0B" w14:textId="77777777" w:rsidR="00F569B9" w:rsidRDefault="00F569B9" w:rsidP="007C6B1E">
            <w:pPr>
              <w:snapToGrid w:val="0"/>
              <w:jc w:val="both"/>
              <w:rPr>
                <w:rFonts w:ascii="Times New Roman" w:hAnsi="Times New Roman" w:cs="Times New Roman"/>
                <w:sz w:val="18"/>
                <w:szCs w:val="18"/>
              </w:rPr>
            </w:pPr>
            <w:r>
              <w:rPr>
                <w:rFonts w:ascii="Times New Roman" w:hAnsi="Times New Roman" w:cs="Times New Roman"/>
                <w:sz w:val="18"/>
                <w:szCs w:val="18"/>
              </w:rPr>
              <w:t>In the 1</w:t>
            </w:r>
            <w:r w:rsidRPr="002E2BBE">
              <w:rPr>
                <w:rFonts w:ascii="Times New Roman" w:hAnsi="Times New Roman" w:cs="Times New Roman"/>
                <w:sz w:val="18"/>
                <w:szCs w:val="18"/>
                <w:vertAlign w:val="superscript"/>
              </w:rPr>
              <w:t>st</w:t>
            </w:r>
            <w:r>
              <w:rPr>
                <w:rFonts w:ascii="Times New Roman" w:hAnsi="Times New Roman" w:cs="Times New Roman"/>
                <w:sz w:val="18"/>
                <w:szCs w:val="18"/>
              </w:rPr>
              <w:t xml:space="preserve"> Rel.18 meeting, to address the same issue (more than 1 indicated unified TCI states for S-DCI), there are a few of solutions, other than an indicator via RRC signaling which is not less flexible than MAC CE and/or DCI based solution. In addition, our thoughts on this issue can be to apply fixed rule to determine the beam, such as applying the 1</w:t>
            </w:r>
            <w:r w:rsidRPr="00E24729">
              <w:rPr>
                <w:rFonts w:ascii="Times New Roman" w:hAnsi="Times New Roman" w:cs="Times New Roman"/>
                <w:sz w:val="18"/>
                <w:szCs w:val="18"/>
                <w:vertAlign w:val="superscript"/>
              </w:rPr>
              <w:t>st</w:t>
            </w:r>
            <w:r>
              <w:rPr>
                <w:rFonts w:ascii="Times New Roman" w:hAnsi="Times New Roman" w:cs="Times New Roman"/>
                <w:sz w:val="18"/>
                <w:szCs w:val="18"/>
              </w:rPr>
              <w:t xml:space="preserve"> or 2</w:t>
            </w:r>
            <w:r w:rsidRPr="00E24729">
              <w:rPr>
                <w:rFonts w:ascii="Times New Roman" w:hAnsi="Times New Roman" w:cs="Times New Roman"/>
                <w:sz w:val="18"/>
                <w:szCs w:val="18"/>
                <w:vertAlign w:val="superscript"/>
              </w:rPr>
              <w:t>nd</w:t>
            </w:r>
            <w:r>
              <w:rPr>
                <w:rFonts w:ascii="Times New Roman" w:hAnsi="Times New Roman" w:cs="Times New Roman"/>
                <w:sz w:val="18"/>
                <w:szCs w:val="18"/>
              </w:rPr>
              <w:t xml:space="preserve"> of the indicated TCI states to the PDCCH. That’s simpler and with less effort for RRC signaling design. </w:t>
            </w:r>
          </w:p>
          <w:p w14:paraId="5A56F130" w14:textId="77777777" w:rsidR="00F569B9" w:rsidRDefault="00F569B9" w:rsidP="007C6B1E">
            <w:pPr>
              <w:snapToGrid w:val="0"/>
              <w:jc w:val="both"/>
              <w:rPr>
                <w:rFonts w:ascii="Times New Roman" w:hAnsi="Times New Roman" w:cs="Times New Roman"/>
                <w:sz w:val="18"/>
                <w:szCs w:val="18"/>
              </w:rPr>
            </w:pPr>
            <w:r>
              <w:rPr>
                <w:rFonts w:ascii="Times New Roman" w:hAnsi="Times New Roman" w:cs="Times New Roman"/>
                <w:sz w:val="18"/>
                <w:szCs w:val="18"/>
              </w:rPr>
              <w:t xml:space="preserve">Finally, before we make a decision for this issue, we hope all solutions can be presented to the group and discussed by the group. </w:t>
            </w:r>
          </w:p>
          <w:p w14:paraId="546FAC6E" w14:textId="77777777" w:rsidR="00F569B9" w:rsidRPr="00A87C79" w:rsidRDefault="00F569B9" w:rsidP="007C6B1E">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w:t>
            </w:r>
          </w:p>
        </w:tc>
      </w:tr>
      <w:tr w:rsidR="00F569B9" w14:paraId="1C2380BB" w14:textId="77777777" w:rsidTr="007C6B1E">
        <w:tc>
          <w:tcPr>
            <w:tcW w:w="1286" w:type="dxa"/>
            <w:tcBorders>
              <w:top w:val="single" w:sz="4" w:space="0" w:color="auto"/>
              <w:left w:val="single" w:sz="4" w:space="0" w:color="auto"/>
              <w:bottom w:val="single" w:sz="4" w:space="0" w:color="auto"/>
              <w:right w:val="single" w:sz="4" w:space="0" w:color="auto"/>
            </w:tcBorders>
          </w:tcPr>
          <w:p w14:paraId="64D5CC35"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AT&amp;T</w:t>
            </w:r>
          </w:p>
        </w:tc>
        <w:tc>
          <w:tcPr>
            <w:tcW w:w="8699" w:type="dxa"/>
            <w:tcBorders>
              <w:top w:val="single" w:sz="4" w:space="0" w:color="auto"/>
              <w:left w:val="single" w:sz="4" w:space="0" w:color="auto"/>
              <w:bottom w:val="single" w:sz="4" w:space="0" w:color="auto"/>
              <w:right w:val="single" w:sz="4" w:space="0" w:color="auto"/>
            </w:tcBorders>
          </w:tcPr>
          <w:p w14:paraId="7907F387" w14:textId="77777777" w:rsidR="00F569B9" w:rsidRPr="00E609A5" w:rsidRDefault="00F569B9" w:rsidP="007C6B1E">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Proposal 1.B: support (prefer the version from the moderator)</w:t>
            </w:r>
          </w:p>
          <w:p w14:paraId="41167FEC" w14:textId="77777777" w:rsidR="00F569B9" w:rsidRPr="00E609A5" w:rsidRDefault="00F569B9" w:rsidP="007C6B1E">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Proposal 1.C: support</w:t>
            </w:r>
          </w:p>
          <w:p w14:paraId="17366092" w14:textId="77777777" w:rsidR="00F569B9" w:rsidRPr="008D5477" w:rsidRDefault="00F569B9" w:rsidP="007C6B1E">
            <w:pPr>
              <w:snapToGrid w:val="0"/>
              <w:jc w:val="both"/>
              <w:rPr>
                <w:rFonts w:ascii="Times New Roman" w:hAnsi="Times New Roman" w:cs="Times New Roman"/>
                <w:b/>
                <w:sz w:val="18"/>
                <w:szCs w:val="18"/>
              </w:rPr>
            </w:pPr>
            <w:r w:rsidRPr="00E609A5">
              <w:rPr>
                <w:rFonts w:ascii="Times New Roman" w:hAnsi="Times New Roman" w:cs="Times New Roman"/>
                <w:bCs/>
                <w:sz w:val="18"/>
                <w:szCs w:val="18"/>
              </w:rPr>
              <w:t>Proposal 1.D: support with the wording from the moderator. It is good to keep all alternatives incl. alt.2 at this point</w:t>
            </w:r>
          </w:p>
        </w:tc>
      </w:tr>
      <w:tr w:rsidR="00F569B9" w14:paraId="15FF1864" w14:textId="77777777" w:rsidTr="007C6B1E">
        <w:tc>
          <w:tcPr>
            <w:tcW w:w="1286" w:type="dxa"/>
          </w:tcPr>
          <w:p w14:paraId="190E488C"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699" w:type="dxa"/>
          </w:tcPr>
          <w:p w14:paraId="5401E8B1" w14:textId="77777777" w:rsidR="00F569B9" w:rsidRPr="00F11F78" w:rsidRDefault="00F569B9" w:rsidP="007C6B1E">
            <w:pPr>
              <w:snapToGrid w:val="0"/>
              <w:jc w:val="both"/>
              <w:rPr>
                <w:rFonts w:ascii="Times New Roman" w:hAnsi="Times New Roman" w:cs="Times New Roman"/>
                <w:b/>
                <w:sz w:val="18"/>
                <w:szCs w:val="18"/>
              </w:rPr>
            </w:pPr>
            <w:r>
              <w:rPr>
                <w:rFonts w:cs="Times New Roman"/>
                <w:b/>
                <w:sz w:val="18"/>
                <w:szCs w:val="18"/>
              </w:rPr>
              <w:t xml:space="preserve">Regarding </w:t>
            </w:r>
            <w:r w:rsidRPr="00F11F78">
              <w:rPr>
                <w:rFonts w:cs="Times New Roman" w:hint="eastAsia"/>
                <w:b/>
                <w:sz w:val="18"/>
                <w:szCs w:val="18"/>
              </w:rPr>
              <w:t>P</w:t>
            </w:r>
            <w:r w:rsidRPr="00F11F78">
              <w:rPr>
                <w:rFonts w:cs="Times New Roman"/>
                <w:b/>
                <w:sz w:val="18"/>
                <w:szCs w:val="18"/>
              </w:rPr>
              <w:t>roposal 1.B:</w:t>
            </w:r>
          </w:p>
          <w:p w14:paraId="6848B33A" w14:textId="77777777" w:rsidR="00F569B9" w:rsidRDefault="00F569B9" w:rsidP="007C6B1E">
            <w:pPr>
              <w:snapToGrid w:val="0"/>
              <w:jc w:val="both"/>
              <w:rPr>
                <w:rFonts w:ascii="Times New Roman" w:hAnsi="Times New Roman" w:cs="Times New Roman"/>
                <w:sz w:val="18"/>
                <w:szCs w:val="18"/>
              </w:rPr>
            </w:pPr>
          </w:p>
          <w:p w14:paraId="4810AB9C" w14:textId="77777777" w:rsidR="00F569B9" w:rsidRPr="00F11F78" w:rsidRDefault="00F569B9" w:rsidP="007C6B1E">
            <w:pPr>
              <w:snapToGrid w:val="0"/>
              <w:jc w:val="both"/>
              <w:rPr>
                <w:rFonts w:ascii="Times New Roman" w:hAnsi="Times New Roman" w:cs="Times New Roman"/>
                <w:sz w:val="18"/>
                <w:szCs w:val="18"/>
              </w:rPr>
            </w:pPr>
          </w:p>
          <w:p w14:paraId="42945CF5" w14:textId="77777777" w:rsidR="00F569B9" w:rsidRPr="00CD7E55" w:rsidRDefault="00F569B9" w:rsidP="007C6B1E">
            <w:pPr>
              <w:pStyle w:val="ad"/>
              <w:numPr>
                <w:ilvl w:val="0"/>
                <w:numId w:val="37"/>
              </w:numPr>
              <w:snapToGrid w:val="0"/>
              <w:jc w:val="both"/>
              <w:rPr>
                <w:rFonts w:ascii="Times New Roman" w:hAnsi="Times New Roman" w:cs="Times New Roman"/>
                <w:sz w:val="18"/>
                <w:szCs w:val="18"/>
              </w:rPr>
            </w:pPr>
            <w:r w:rsidRPr="00CD7E55">
              <w:rPr>
                <w:rFonts w:ascii="Times New Roman" w:hAnsi="Times New Roman" w:cs="Times New Roman"/>
                <w:sz w:val="18"/>
                <w:szCs w:val="18"/>
              </w:rPr>
              <w:t>As discussed in the first GTW session, any agreement in 9.1.1.1 should not be at odds with objective 4 of the WID:</w:t>
            </w:r>
          </w:p>
          <w:p w14:paraId="50BF0250" w14:textId="77777777" w:rsidR="00F569B9" w:rsidRDefault="00F569B9" w:rsidP="007C6B1E">
            <w:pPr>
              <w:snapToGrid w:val="0"/>
              <w:jc w:val="both"/>
              <w:rPr>
                <w:rFonts w:ascii="Times New Roman" w:hAnsi="Times New Roman" w:cs="Times New Roman"/>
                <w:sz w:val="18"/>
                <w:szCs w:val="18"/>
              </w:rPr>
            </w:pPr>
          </w:p>
          <w:tbl>
            <w:tblPr>
              <w:tblStyle w:val="ab"/>
              <w:tblW w:w="0" w:type="auto"/>
              <w:tblLook w:val="04A0" w:firstRow="1" w:lastRow="0" w:firstColumn="1" w:lastColumn="0" w:noHBand="0" w:noVBand="1"/>
            </w:tblPr>
            <w:tblGrid>
              <w:gridCol w:w="8473"/>
            </w:tblGrid>
            <w:tr w:rsidR="00F569B9" w:rsidRPr="007E4552" w14:paraId="5519E283" w14:textId="77777777" w:rsidTr="007C6B1E">
              <w:tc>
                <w:tcPr>
                  <w:tcW w:w="8473" w:type="dxa"/>
                </w:tcPr>
                <w:p w14:paraId="4AC892B3" w14:textId="77777777" w:rsidR="00F569B9" w:rsidRPr="007E4552" w:rsidRDefault="00F569B9" w:rsidP="007C6B1E">
                  <w:pPr>
                    <w:snapToGrid w:val="0"/>
                    <w:jc w:val="both"/>
                    <w:rPr>
                      <w:rFonts w:ascii="Times New Roman" w:hAnsi="Times New Roman" w:cs="Times New Roman"/>
                      <w:sz w:val="14"/>
                      <w:szCs w:val="14"/>
                    </w:rPr>
                  </w:pPr>
                </w:p>
                <w:p w14:paraId="0BB0BC7D" w14:textId="77777777" w:rsidR="00F569B9" w:rsidRPr="007E4552" w:rsidRDefault="00F569B9" w:rsidP="007C6B1E">
                  <w:pPr>
                    <w:pStyle w:val="ad"/>
                    <w:numPr>
                      <w:ilvl w:val="0"/>
                      <w:numId w:val="36"/>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Study, and if justified, specify enhancements of CSI acquisition </w:t>
                  </w:r>
                  <w:r w:rsidRPr="007E4552">
                    <w:rPr>
                      <w:bCs/>
                      <w:sz w:val="14"/>
                      <w:szCs w:val="14"/>
                      <w:highlight w:val="green"/>
                    </w:rPr>
                    <w:t>for Coherent-JT targeting FR1 and up to 4 TRPs</w:t>
                  </w:r>
                  <w:r w:rsidRPr="007E4552">
                    <w:rPr>
                      <w:bCs/>
                      <w:sz w:val="14"/>
                      <w:szCs w:val="14"/>
                    </w:rPr>
                    <w:t>, assuming ideal backhaul and synchronization as well as the same number of antenna ports across TRPs, as follows:</w:t>
                  </w:r>
                </w:p>
                <w:p w14:paraId="163BCAA0" w14:textId="77777777" w:rsidR="00F569B9" w:rsidRPr="007E4552" w:rsidRDefault="00F569B9" w:rsidP="007C6B1E">
                  <w:pPr>
                    <w:numPr>
                      <w:ilvl w:val="1"/>
                      <w:numId w:val="35"/>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Rel-16/17 Type-II codebook refinement for CJT mTRP targeting FDD and its associated CSI reporting, taking into account throughput-overhead trade-off</w:t>
                  </w:r>
                </w:p>
                <w:p w14:paraId="0ED90CFB" w14:textId="77777777" w:rsidR="00F569B9" w:rsidRPr="007E4552" w:rsidRDefault="00F569B9" w:rsidP="007C6B1E">
                  <w:pPr>
                    <w:numPr>
                      <w:ilvl w:val="1"/>
                      <w:numId w:val="35"/>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7D3BD25" w14:textId="77777777" w:rsidR="00F569B9" w:rsidRPr="007E4552" w:rsidRDefault="00F569B9" w:rsidP="007C6B1E">
                  <w:pPr>
                    <w:numPr>
                      <w:ilvl w:val="1"/>
                      <w:numId w:val="35"/>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Note: the maximum number of CSI-RS ports per resource remains the same as in Rel-17, i.e. 32</w:t>
                  </w:r>
                </w:p>
                <w:p w14:paraId="510C049D" w14:textId="77777777" w:rsidR="00F569B9" w:rsidRPr="007E4552" w:rsidRDefault="00F569B9" w:rsidP="007C6B1E">
                  <w:pPr>
                    <w:snapToGrid w:val="0"/>
                    <w:jc w:val="both"/>
                    <w:rPr>
                      <w:rFonts w:ascii="Times New Roman" w:hAnsi="Times New Roman" w:cs="Times New Roman"/>
                      <w:sz w:val="14"/>
                      <w:szCs w:val="14"/>
                    </w:rPr>
                  </w:pPr>
                </w:p>
              </w:tc>
            </w:tr>
          </w:tbl>
          <w:p w14:paraId="5D138F82" w14:textId="77777777" w:rsidR="00F569B9" w:rsidRDefault="00F569B9" w:rsidP="007C6B1E">
            <w:pPr>
              <w:snapToGrid w:val="0"/>
              <w:jc w:val="both"/>
              <w:rPr>
                <w:rFonts w:ascii="Times New Roman" w:hAnsi="Times New Roman" w:cs="Times New Roman"/>
                <w:sz w:val="18"/>
                <w:szCs w:val="18"/>
              </w:rPr>
            </w:pPr>
          </w:p>
          <w:p w14:paraId="527558D9" w14:textId="77777777" w:rsidR="00F569B9" w:rsidRDefault="00F569B9" w:rsidP="007C6B1E">
            <w:pPr>
              <w:snapToGrid w:val="0"/>
              <w:ind w:left="720"/>
              <w:jc w:val="both"/>
              <w:rPr>
                <w:rFonts w:ascii="Times New Roman" w:hAnsi="Times New Roman" w:cs="Times New Roman"/>
                <w:sz w:val="18"/>
                <w:szCs w:val="18"/>
              </w:rPr>
            </w:pPr>
            <w:r>
              <w:rPr>
                <w:rFonts w:ascii="Times New Roman" w:hAnsi="Times New Roman" w:cs="Times New Roman"/>
                <w:sz w:val="18"/>
                <w:szCs w:val="18"/>
              </w:rPr>
              <w:t>Having this in mind, some modification in Proposal 1.B seems necessary. In particular, up to 2 indicated joint/DL/UL DCI state would not be enough if coherent-JT for up to 4 TRPs is specified.</w:t>
            </w:r>
          </w:p>
          <w:p w14:paraId="7ADE68E0" w14:textId="77777777" w:rsidR="00F569B9" w:rsidRDefault="00F569B9" w:rsidP="007C6B1E">
            <w:pPr>
              <w:snapToGrid w:val="0"/>
              <w:jc w:val="both"/>
              <w:rPr>
                <w:rFonts w:ascii="Times New Roman" w:hAnsi="Times New Roman" w:cs="Times New Roman"/>
                <w:sz w:val="18"/>
                <w:szCs w:val="18"/>
              </w:rPr>
            </w:pPr>
          </w:p>
          <w:p w14:paraId="416A56BB" w14:textId="77777777" w:rsidR="00F569B9" w:rsidRPr="00AE2D5F" w:rsidRDefault="00F569B9" w:rsidP="007C6B1E">
            <w:pPr>
              <w:pStyle w:val="ad"/>
              <w:numPr>
                <w:ilvl w:val="0"/>
                <w:numId w:val="37"/>
              </w:numPr>
              <w:snapToGrid w:val="0"/>
              <w:jc w:val="both"/>
              <w:rPr>
                <w:rFonts w:ascii="Times New Roman" w:hAnsi="Times New Roman" w:cs="Times New Roman"/>
                <w:sz w:val="18"/>
                <w:szCs w:val="18"/>
              </w:rPr>
            </w:pPr>
            <w:r>
              <w:rPr>
                <w:rFonts w:ascii="Times New Roman" w:hAnsi="Times New Roman" w:cs="Times New Roman"/>
                <w:sz w:val="18"/>
                <w:szCs w:val="18"/>
              </w:rPr>
              <w:t>Given above discussion, in first FFS, we think that determining “</w:t>
            </w:r>
            <w:r>
              <w:rPr>
                <w:rFonts w:ascii="Times New Roman" w:eastAsia="PMingLiU" w:hAnsi="Times New Roman" w:cs="Times New Roman"/>
                <w:sz w:val="18"/>
                <w:szCs w:val="18"/>
                <w:lang w:eastAsia="zh-TW"/>
              </w:rPr>
              <w:t>the maximum number of the indicated joint/DL/UL TCI states in the CC/BWP” should not be restricted to the case that “indicated joint TCI state(s) can be provided together with indicated DL TCI state(s) and/or indicated UL TCI state(s) in a CC/BWP”.</w:t>
            </w:r>
          </w:p>
          <w:p w14:paraId="278E196E" w14:textId="77777777" w:rsidR="00F569B9" w:rsidRDefault="00F569B9" w:rsidP="007C6B1E">
            <w:pPr>
              <w:pStyle w:val="ad"/>
              <w:numPr>
                <w:ilvl w:val="0"/>
                <w:numId w:val="37"/>
              </w:numPr>
              <w:snapToGrid w:val="0"/>
              <w:jc w:val="both"/>
              <w:rPr>
                <w:rFonts w:ascii="Times New Roman" w:hAnsi="Times New Roman" w:cs="Times New Roman"/>
                <w:sz w:val="18"/>
                <w:szCs w:val="18"/>
              </w:rPr>
            </w:pPr>
            <w:r>
              <w:rPr>
                <w:rFonts w:ascii="Times New Roman" w:hAnsi="Times New Roman" w:cs="Times New Roman"/>
                <w:sz w:val="18"/>
                <w:szCs w:val="18"/>
              </w:rPr>
              <w:t>The intention of the second FFS is unclear for us. Since “</w:t>
            </w: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301"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what exact problem this FFS is trying to address? The wording sounds like a UE capability discussion. At this point, we prefer it to be removed. We appreciate a clarification from our moderator and/or the proponents though.   </w:t>
            </w:r>
          </w:p>
          <w:p w14:paraId="11724E1B" w14:textId="77777777" w:rsidR="00F569B9" w:rsidRDefault="00F569B9" w:rsidP="007C6B1E">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Modified version:</w:t>
            </w:r>
          </w:p>
          <w:p w14:paraId="692B1DAD" w14:textId="77777777" w:rsidR="00F569B9" w:rsidRDefault="00F569B9" w:rsidP="007C6B1E">
            <w:pPr>
              <w:snapToGrid w:val="0"/>
              <w:jc w:val="both"/>
              <w:rPr>
                <w:rFonts w:ascii="Times New Roman" w:hAnsi="Times New Roman" w:cs="Times New Roman"/>
                <w:sz w:val="18"/>
                <w:szCs w:val="18"/>
              </w:rPr>
            </w:pPr>
          </w:p>
          <w:p w14:paraId="361E54B5" w14:textId="77777777" w:rsidR="00F569B9" w:rsidRDefault="00F569B9" w:rsidP="007C6B1E">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sidRPr="00F11F78">
              <w:rPr>
                <w:rFonts w:cs="Times New Roman"/>
                <w:color w:val="FF0000"/>
                <w:sz w:val="18"/>
                <w:szCs w:val="18"/>
              </w:rPr>
              <w:t>(modified)</w:t>
            </w:r>
            <w:r>
              <w:rPr>
                <w:rFonts w:cs="Times New Roman"/>
                <w:sz w:val="18"/>
                <w:szCs w:val="18"/>
              </w:rPr>
              <w:t xml:space="preserve">: </w:t>
            </w:r>
            <w:r>
              <w:rPr>
                <w:rFonts w:cs="Times New Roman"/>
                <w:b w:val="0"/>
                <w:bCs w:val="0"/>
                <w:sz w:val="18"/>
                <w:szCs w:val="18"/>
              </w:rPr>
              <w:t>On unified TCI framework extension, support more than one indicated joint/DL/UL TCI states in a CC/BWP for MTRP operation</w:t>
            </w:r>
          </w:p>
          <w:p w14:paraId="44A47BF2" w14:textId="77777777" w:rsidR="00F569B9" w:rsidRPr="003800F3" w:rsidRDefault="00F569B9" w:rsidP="007C6B1E">
            <w:pPr>
              <w:pStyle w:val="ad"/>
              <w:numPr>
                <w:ilvl w:val="0"/>
                <w:numId w:val="25"/>
              </w:numPr>
              <w:ind w:left="851" w:hanging="425"/>
              <w:rPr>
                <w:rFonts w:ascii="Times New Roman" w:hAnsi="Times New Roman" w:cs="Times New Roman"/>
                <w:sz w:val="18"/>
                <w:szCs w:val="18"/>
              </w:rPr>
            </w:pPr>
            <w:ins w:id="302"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7533C4BC" w14:textId="77777777" w:rsidR="00F569B9" w:rsidRDefault="00F569B9" w:rsidP="007C6B1E">
            <w:pPr>
              <w:pStyle w:val="ad"/>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303"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with the necessary MAC-CE based TCI state activation</w:t>
            </w:r>
          </w:p>
          <w:p w14:paraId="5E0F479F" w14:textId="77777777" w:rsidR="00F569B9" w:rsidRPr="005F261B" w:rsidRDefault="00F569B9" w:rsidP="007C6B1E">
            <w:pPr>
              <w:pStyle w:val="ad"/>
              <w:numPr>
                <w:ilvl w:val="1"/>
                <w:numId w:val="25"/>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U</w:t>
            </w:r>
            <w:r w:rsidRPr="005F261B">
              <w:rPr>
                <w:rFonts w:ascii="Times New Roman" w:eastAsia="PMingLiU" w:hAnsi="Times New Roman" w:cs="Times New Roman"/>
                <w:strike/>
                <w:color w:val="FF0000"/>
                <w:sz w:val="18"/>
                <w:szCs w:val="18"/>
                <w:lang w:eastAsia="zh-TW"/>
              </w:rPr>
              <w:t>p to 2 indicated joint TCI states can be provided in a CC/BWP for joint DL/UL TCI update</w:t>
            </w:r>
          </w:p>
          <w:p w14:paraId="0B3B8B30" w14:textId="77777777" w:rsidR="00F569B9" w:rsidRPr="005F261B" w:rsidRDefault="00F569B9" w:rsidP="007C6B1E">
            <w:pPr>
              <w:pStyle w:val="ad"/>
              <w:numPr>
                <w:ilvl w:val="1"/>
                <w:numId w:val="25"/>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DL TCI states can be provided in a CC/BWP for separate DL/UL TCI update</w:t>
            </w:r>
          </w:p>
          <w:p w14:paraId="06575D8C" w14:textId="77777777" w:rsidR="00F569B9" w:rsidRPr="005F261B" w:rsidRDefault="00F569B9" w:rsidP="007C6B1E">
            <w:pPr>
              <w:pStyle w:val="ad"/>
              <w:numPr>
                <w:ilvl w:val="1"/>
                <w:numId w:val="25"/>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UL TCI states can be provided in a CC/BWP for separate DL/UL TCI update</w:t>
            </w:r>
          </w:p>
          <w:p w14:paraId="60AC84AC" w14:textId="77777777" w:rsidR="00F569B9" w:rsidRPr="005F261B" w:rsidRDefault="00F569B9" w:rsidP="007C6B1E">
            <w:pPr>
              <w:pStyle w:val="ad"/>
              <w:numPr>
                <w:ilvl w:val="1"/>
                <w:numId w:val="25"/>
              </w:numPr>
              <w:ind w:left="851" w:hanging="425"/>
              <w:rPr>
                <w:rFonts w:ascii="Times New Roman" w:eastAsia="PMingLiU" w:hAnsi="Times New Roman" w:cs="Times New Roman"/>
                <w:strike/>
                <w:color w:val="FF0000"/>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w:t>
            </w:r>
            <w:r w:rsidRPr="005F261B">
              <w:rPr>
                <w:rFonts w:ascii="Times New Roman" w:eastAsia="PMingLiU" w:hAnsi="Times New Roman" w:cs="Times New Roman"/>
                <w:color w:val="FF0000"/>
                <w:sz w:val="18"/>
                <w:szCs w:val="18"/>
                <w:lang w:eastAsia="zh-TW"/>
              </w:rPr>
              <w:t xml:space="preserve">, </w:t>
            </w:r>
            <w:r w:rsidRPr="005F261B">
              <w:rPr>
                <w:rFonts w:ascii="Times New Roman" w:eastAsia="PMingLiU" w:hAnsi="Times New Roman" w:cs="Times New Roman"/>
                <w:strike/>
                <w:color w:val="FF0000"/>
                <w:sz w:val="18"/>
                <w:szCs w:val="18"/>
                <w:lang w:eastAsia="zh-TW"/>
              </w:rPr>
              <w:t>and if applicable, the maximum number of the indicated joint/DL/UL TCI states in the CC/BWP</w:t>
            </w:r>
          </w:p>
          <w:p w14:paraId="556A98E5" w14:textId="77777777" w:rsidR="00F569B9" w:rsidRPr="005F261B" w:rsidRDefault="00F569B9" w:rsidP="007C6B1E">
            <w:pPr>
              <w:pStyle w:val="ad"/>
              <w:numPr>
                <w:ilvl w:val="1"/>
                <w:numId w:val="25"/>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F</w:t>
            </w:r>
            <w:r w:rsidRPr="005F261B">
              <w:rPr>
                <w:rFonts w:ascii="Times New Roman" w:eastAsia="PMingLiU" w:hAnsi="Times New Roman" w:cs="Times New Roman"/>
                <w:strike/>
                <w:color w:val="FF0000"/>
                <w:sz w:val="18"/>
                <w:szCs w:val="18"/>
                <w:lang w:eastAsia="zh-TW"/>
              </w:rPr>
              <w:t>FS: How to provide the exact number of indicated joint/DL/UL TCI states that need to be maintained in a CC/BWP, e.g., based on the indicated TCI codepoint, TCI state activation, or RRC configuration</w:t>
            </w:r>
          </w:p>
          <w:p w14:paraId="75785DEF" w14:textId="77777777" w:rsidR="00F569B9" w:rsidRDefault="00F569B9" w:rsidP="007C6B1E">
            <w:pPr>
              <w:pStyle w:val="ad"/>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04"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25B88460" w14:textId="77777777" w:rsidR="00F569B9" w:rsidRDefault="00F569B9" w:rsidP="007C6B1E">
            <w:pPr>
              <w:pStyle w:val="ad"/>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05"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32BB15BE" w14:textId="77777777" w:rsidR="00F569B9" w:rsidRDefault="00F569B9" w:rsidP="007C6B1E">
            <w:pPr>
              <w:pStyle w:val="ad"/>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AE2D5F">
              <w:rPr>
                <w:rFonts w:ascii="Times New Roman" w:hAnsi="Times New Roman" w:cs="Times New Roman"/>
                <w:strike/>
                <w:sz w:val="18"/>
                <w:szCs w:val="18"/>
              </w:rPr>
              <w:t>two</w:t>
            </w:r>
            <w:r>
              <w:rPr>
                <w:rFonts w:ascii="Times New Roman" w:hAnsi="Times New Roman" w:cs="Times New Roman"/>
                <w:sz w:val="18"/>
                <w:szCs w:val="18"/>
              </w:rPr>
              <w:t xml:space="preserve"> </w:t>
            </w:r>
            <w:r w:rsidRPr="00AE2D5F">
              <w:rPr>
                <w:rFonts w:ascii="Times New Roman" w:hAnsi="Times New Roman" w:cs="Times New Roman"/>
                <w:color w:val="FF0000"/>
                <w:sz w:val="18"/>
                <w:szCs w:val="18"/>
              </w:rPr>
              <w:t>more</w:t>
            </w:r>
            <w:r>
              <w:rPr>
                <w:rFonts w:ascii="Times New Roman" w:hAnsi="Times New Roman" w:cs="Times New Roman"/>
                <w:sz w:val="18"/>
                <w:szCs w:val="18"/>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ins w:id="306" w:author="Darcy Tsai" w:date="2022-05-13T13:52:00Z">
              <w:r>
                <w:rPr>
                  <w:rFonts w:ascii="Times New Roman" w:eastAsia="PMingLiU" w:hAnsi="Times New Roman" w:cs="Times New Roman"/>
                  <w:sz w:val="18"/>
                  <w:szCs w:val="18"/>
                  <w:lang w:eastAsia="zh-TW"/>
                </w:rPr>
                <w:t xml:space="preserve"> </w:t>
              </w:r>
              <w:r w:rsidRPr="00ED6E6B">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4E3DDCB6" w14:textId="77777777" w:rsidR="00F569B9" w:rsidRPr="003F3084" w:rsidRDefault="00F569B9" w:rsidP="007C6B1E">
            <w:pPr>
              <w:snapToGrid w:val="0"/>
              <w:jc w:val="both"/>
              <w:rPr>
                <w:rFonts w:ascii="Times New Roman" w:hAnsi="Times New Roman" w:cs="Times New Roman"/>
                <w:bCs/>
                <w:color w:val="0000FF"/>
                <w:sz w:val="18"/>
                <w:szCs w:val="18"/>
              </w:rPr>
            </w:pPr>
            <w:r w:rsidRPr="003F3084">
              <w:rPr>
                <w:rFonts w:ascii="Times New Roman" w:hAnsi="Times New Roman" w:cs="Times New Roman" w:hint="eastAsia"/>
                <w:bCs/>
                <w:color w:val="0000FF"/>
                <w:sz w:val="18"/>
                <w:szCs w:val="18"/>
              </w:rPr>
              <w:t>[</w:t>
            </w:r>
            <w:r w:rsidRPr="003F3084">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These numbers are proposed based on the feedback for sub-issue 1.3 in Table 1, which are preferred by majority companies. Moreover, based on agreed use case last week, in addition to legacy MTRP schemes, only STxMP will be further considered, but not CJT.</w:t>
            </w:r>
          </w:p>
          <w:p w14:paraId="3648FEEB" w14:textId="77777777" w:rsidR="00F569B9" w:rsidRDefault="00F569B9" w:rsidP="007C6B1E">
            <w:pPr>
              <w:snapToGrid w:val="0"/>
              <w:jc w:val="both"/>
              <w:rPr>
                <w:rFonts w:ascii="Times New Roman" w:hAnsi="Times New Roman" w:cs="Times New Roman"/>
                <w:b/>
                <w:sz w:val="18"/>
                <w:szCs w:val="18"/>
              </w:rPr>
            </w:pPr>
          </w:p>
          <w:p w14:paraId="29685E2E" w14:textId="77777777" w:rsidR="00F569B9" w:rsidRPr="004A7345" w:rsidRDefault="00F569B9" w:rsidP="007C6B1E">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Regarding </w:t>
            </w:r>
            <w:r w:rsidRPr="004A7345">
              <w:rPr>
                <w:rFonts w:ascii="Times New Roman" w:hAnsi="Times New Roman" w:cs="Times New Roman"/>
                <w:b/>
                <w:sz w:val="18"/>
                <w:szCs w:val="18"/>
              </w:rPr>
              <w:t xml:space="preserve">Proposal 1.C: </w:t>
            </w:r>
          </w:p>
          <w:p w14:paraId="23F1D844" w14:textId="77777777" w:rsidR="00F569B9" w:rsidRDefault="00F569B9" w:rsidP="007C6B1E">
            <w:pPr>
              <w:snapToGrid w:val="0"/>
              <w:jc w:val="both"/>
              <w:rPr>
                <w:rFonts w:ascii="Times New Roman" w:hAnsi="Times New Roman" w:cs="Times New Roman"/>
                <w:sz w:val="18"/>
                <w:szCs w:val="18"/>
              </w:rPr>
            </w:pPr>
          </w:p>
          <w:p w14:paraId="10025C1B" w14:textId="77777777" w:rsidR="00F569B9" w:rsidRDefault="00F569B9" w:rsidP="007C6B1E">
            <w:pPr>
              <w:snapToGrid w:val="0"/>
              <w:jc w:val="both"/>
              <w:rPr>
                <w:rFonts w:ascii="Times New Roman" w:hAnsi="Times New Roman" w:cs="Times New Roman"/>
                <w:sz w:val="18"/>
                <w:szCs w:val="18"/>
              </w:rPr>
            </w:pPr>
            <w:r>
              <w:rPr>
                <w:rFonts w:ascii="Times New Roman" w:hAnsi="Times New Roman" w:cs="Times New Roman"/>
                <w:sz w:val="18"/>
                <w:szCs w:val="18"/>
              </w:rPr>
              <w:t>We prefer the original wording of the proposal 1.C in the first round. It seems that the additional note and “clarifications” made the proposal more ambiguous. The term “</w:t>
            </w:r>
            <w:ins w:id="307" w:author="Darcy Tsai" w:date="2022-05-13T13:52:00Z">
              <w:r w:rsidRPr="00162D43">
                <w:rPr>
                  <w:rFonts w:cs="Times New Roman"/>
                  <w:b/>
                  <w:bCs/>
                  <w:sz w:val="18"/>
                  <w:szCs w:val="20"/>
                  <w:highlight w:val="green"/>
                </w:rPr>
                <w:t>indicate</w:t>
              </w:r>
              <w:r>
                <w:rPr>
                  <w:rFonts w:cs="Times New Roman"/>
                  <w:b/>
                  <w:bCs/>
                  <w:sz w:val="18"/>
                  <w:szCs w:val="20"/>
                </w:rPr>
                <w:t xml:space="preserve"> a set of TCI state IDs for</w:t>
              </w:r>
              <w:r w:rsidDel="003800F3">
                <w:rPr>
                  <w:rFonts w:cs="Times New Roman"/>
                  <w:b/>
                  <w:bCs/>
                  <w:sz w:val="18"/>
                  <w:szCs w:val="20"/>
                </w:rPr>
                <w:t xml:space="preserve"> </w:t>
              </w:r>
            </w:ins>
            <w:del w:id="308"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w:t>
            </w:r>
            <w:r w:rsidRPr="00162D43">
              <w:rPr>
                <w:rFonts w:cs="Times New Roman"/>
                <w:b/>
                <w:bCs/>
                <w:sz w:val="18"/>
                <w:szCs w:val="20"/>
                <w:highlight w:val="green"/>
              </w:rPr>
              <w:t>indicated</w:t>
            </w:r>
            <w:r>
              <w:rPr>
                <w:rFonts w:cs="Times New Roman"/>
                <w:b/>
                <w:bCs/>
                <w:sz w:val="18"/>
                <w:szCs w:val="20"/>
              </w:rPr>
              <w:t xml:space="preserve"> </w:t>
            </w:r>
            <w:ins w:id="309"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 xml:space="preserve">states” </w:t>
            </w:r>
            <w:r w:rsidRPr="00162D43">
              <w:rPr>
                <w:rFonts w:ascii="Times New Roman" w:hAnsi="Times New Roman" w:cs="Times New Roman"/>
                <w:sz w:val="18"/>
                <w:szCs w:val="18"/>
              </w:rPr>
              <w:t xml:space="preserve">is a bit strange and confusing for us. Moreover, why DCI needs to indicate </w:t>
            </w:r>
            <w:r w:rsidRPr="00162D43">
              <w:rPr>
                <w:rFonts w:ascii="Times New Roman" w:hAnsi="Times New Roman" w:cs="Times New Roman"/>
                <w:sz w:val="18"/>
                <w:szCs w:val="18"/>
                <w:u w:val="single"/>
              </w:rPr>
              <w:t>all</w:t>
            </w:r>
            <w:r w:rsidRPr="00162D43">
              <w:rPr>
                <w:rFonts w:ascii="Times New Roman" w:hAnsi="Times New Roman" w:cs="Times New Roman"/>
                <w:sz w:val="18"/>
                <w:szCs w:val="18"/>
              </w:rPr>
              <w:t xml:space="preserve"> indicated TCI states? </w:t>
            </w:r>
            <w:r>
              <w:rPr>
                <w:rFonts w:ascii="Times New Roman" w:hAnsi="Times New Roman" w:cs="Times New Roman"/>
                <w:sz w:val="18"/>
                <w:szCs w:val="18"/>
              </w:rPr>
              <w:t xml:space="preserve">This is unclear both from technical perspective and the English usage. Finally, regarding the “Note”, our understanding is that “indicated” TCI state is the one that UE applies and is provided to it using a DCI or directly using MAC-CE in case that only one unified TCI is activated. However, the Note mentions that indicated TCI state includes the TCI states that UE needs to “maintain” which, to our understanding, is not aligned with Rel-17 definitions. </w:t>
            </w:r>
          </w:p>
          <w:p w14:paraId="45944283" w14:textId="77777777" w:rsidR="00F569B9" w:rsidRDefault="00F569B9" w:rsidP="007C6B1E">
            <w:pPr>
              <w:snapToGrid w:val="0"/>
              <w:jc w:val="both"/>
              <w:rPr>
                <w:rFonts w:ascii="Times New Roman" w:hAnsi="Times New Roman" w:cs="Times New Roman"/>
                <w:sz w:val="18"/>
                <w:szCs w:val="18"/>
              </w:rPr>
            </w:pPr>
          </w:p>
          <w:p w14:paraId="63C87919" w14:textId="77777777" w:rsidR="00F569B9" w:rsidRDefault="00F569B9" w:rsidP="007C6B1E">
            <w:pPr>
              <w:snapToGrid w:val="0"/>
              <w:jc w:val="both"/>
              <w:rPr>
                <w:rFonts w:ascii="Times New Roman" w:hAnsi="Times New Roman" w:cs="Times New Roman"/>
                <w:color w:val="0000FF"/>
                <w:sz w:val="18"/>
                <w:szCs w:val="18"/>
              </w:rPr>
            </w:pPr>
            <w:r w:rsidRPr="005B65C2">
              <w:rPr>
                <w:rFonts w:ascii="Times New Roman" w:hAnsi="Times New Roman" w:cs="Times New Roman" w:hint="eastAsia"/>
                <w:color w:val="0000FF"/>
                <w:sz w:val="18"/>
                <w:szCs w:val="18"/>
              </w:rPr>
              <w:t>[</w:t>
            </w:r>
            <w:r w:rsidRPr="005B65C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“Indicated joint/DL/UL state” is already used in Rel-17 spec for unified TCI framework. When UE is configured in separate DL/UL update mode, the UE needs to maintain a pair of indicated DL and UL TCI states. However, beam </w:t>
            </w:r>
            <w:r>
              <w:rPr>
                <w:rFonts w:ascii="Times New Roman" w:hAnsi="Times New Roman" w:cs="Times New Roman"/>
                <w:color w:val="0000FF"/>
                <w:sz w:val="18"/>
                <w:szCs w:val="18"/>
              </w:rPr>
              <w:lastRenderedPageBreak/>
              <w:t>indication DCI instance may update only one of them. In Rel-18 extension, I would prefer to reuse the term and concept we have in Rel-17, i.e., UE needs to maintain multiple “indicated joint/DL/UL TCI states”, but DCI may update a subset of them by one instance.</w:t>
            </w:r>
          </w:p>
          <w:p w14:paraId="1CDAA84C" w14:textId="77777777" w:rsidR="00F569B9" w:rsidRDefault="00F569B9" w:rsidP="007C6B1E">
            <w:pPr>
              <w:snapToGrid w:val="0"/>
              <w:jc w:val="both"/>
              <w:rPr>
                <w:rFonts w:ascii="Times New Roman" w:hAnsi="Times New Roman" w:cs="Times New Roman"/>
                <w:color w:val="0000FF"/>
                <w:sz w:val="18"/>
                <w:szCs w:val="18"/>
              </w:rPr>
            </w:pPr>
          </w:p>
          <w:p w14:paraId="0B773AE3" w14:textId="77777777" w:rsidR="00F569B9" w:rsidRPr="005B65C2" w:rsidRDefault="00F569B9" w:rsidP="007C6B1E">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R</w:t>
            </w:r>
            <w:r>
              <w:rPr>
                <w:rFonts w:ascii="Times New Roman" w:hAnsi="Times New Roman" w:cs="Times New Roman"/>
                <w:color w:val="0000FF"/>
                <w:sz w:val="18"/>
                <w:szCs w:val="18"/>
              </w:rPr>
              <w:t xml:space="preserve">egarding “all”, since only one TCI field in this proposal, it should be capable to update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ll the TCI states in a CC/BWP.</w:t>
            </w:r>
          </w:p>
          <w:p w14:paraId="781AD0AE" w14:textId="77777777" w:rsidR="00F569B9" w:rsidRDefault="00F569B9" w:rsidP="007C6B1E">
            <w:pPr>
              <w:snapToGrid w:val="0"/>
              <w:jc w:val="both"/>
              <w:rPr>
                <w:rFonts w:ascii="Times New Roman" w:hAnsi="Times New Roman" w:cs="Times New Roman"/>
                <w:sz w:val="18"/>
                <w:szCs w:val="18"/>
              </w:rPr>
            </w:pPr>
          </w:p>
          <w:p w14:paraId="37C4A896" w14:textId="77777777" w:rsidR="00F569B9" w:rsidRDefault="00F569B9" w:rsidP="007C6B1E">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which is based on the original Proposal 1.C with slight changes:</w:t>
            </w:r>
          </w:p>
          <w:p w14:paraId="0E844242" w14:textId="77777777" w:rsidR="00F569B9" w:rsidRDefault="00F569B9" w:rsidP="007C6B1E">
            <w:pPr>
              <w:snapToGrid w:val="0"/>
              <w:jc w:val="both"/>
              <w:rPr>
                <w:rFonts w:ascii="Times New Roman" w:hAnsi="Times New Roman" w:cs="Times New Roman"/>
                <w:sz w:val="18"/>
                <w:szCs w:val="18"/>
              </w:rPr>
            </w:pPr>
          </w:p>
          <w:p w14:paraId="02EEA78F" w14:textId="77777777" w:rsidR="00F569B9" w:rsidRDefault="00F569B9" w:rsidP="007C6B1E">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roposal 1.C (</w:t>
            </w:r>
            <w:r w:rsidRPr="00B177A3">
              <w:rPr>
                <w:rFonts w:cs="Times New Roman"/>
                <w:sz w:val="18"/>
                <w:szCs w:val="18"/>
                <w:highlight w:val="cyan"/>
              </w:rPr>
              <w:t>modified)</w:t>
            </w:r>
            <w:r>
              <w:rPr>
                <w:rFonts w:cs="Times New Roman"/>
                <w:sz w:val="18"/>
                <w:szCs w:val="18"/>
              </w:rPr>
              <w:t xml:space="preserve">: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18"/>
                <w:highlight w:val="cyan"/>
              </w:rPr>
              <w:t>indicate</w:t>
            </w:r>
            <w:r w:rsidRPr="00B177A3">
              <w:rPr>
                <w:rFonts w:cs="Times New Roman"/>
                <w:b w:val="0"/>
                <w:bCs w:val="0"/>
                <w:sz w:val="18"/>
                <w:szCs w:val="18"/>
                <w:highlight w:val="cyan"/>
              </w:rPr>
              <w:t xml:space="preserve"> </w:t>
            </w:r>
            <w:ins w:id="310" w:author="Darcy Tsai" w:date="2022-05-13T13:52:00Z">
              <w:r w:rsidRPr="00B177A3">
                <w:rPr>
                  <w:rFonts w:cs="Times New Roman"/>
                  <w:b w:val="0"/>
                  <w:bCs w:val="0"/>
                  <w:strike/>
                  <w:sz w:val="18"/>
                  <w:szCs w:val="20"/>
                  <w:highlight w:val="cyan"/>
                </w:rPr>
                <w:t>indicate a set of TCI state IDs for</w:t>
              </w:r>
              <w:r w:rsidRPr="00B177A3" w:rsidDel="003800F3">
                <w:rPr>
                  <w:rFonts w:cs="Times New Roman"/>
                  <w:b w:val="0"/>
                  <w:bCs w:val="0"/>
                  <w:strike/>
                  <w:sz w:val="18"/>
                  <w:szCs w:val="20"/>
                  <w:highlight w:val="cyan"/>
                </w:rPr>
                <w:t xml:space="preserve"> </w:t>
              </w:r>
            </w:ins>
            <w:del w:id="311" w:author="Darcy Tsai" w:date="2022-05-13T13:52:00Z">
              <w:r w:rsidRPr="00B177A3" w:rsidDel="003800F3">
                <w:rPr>
                  <w:rFonts w:cs="Times New Roman"/>
                  <w:b w:val="0"/>
                  <w:bCs w:val="0"/>
                  <w:strike/>
                  <w:sz w:val="18"/>
                  <w:szCs w:val="20"/>
                  <w:highlight w:val="cyan"/>
                </w:rPr>
                <w:delText xml:space="preserve">update </w:delText>
              </w:r>
            </w:del>
            <w:r w:rsidRPr="00B177A3">
              <w:rPr>
                <w:rFonts w:cs="Times New Roman"/>
                <w:b w:val="0"/>
                <w:bCs w:val="0"/>
                <w:strike/>
                <w:sz w:val="18"/>
                <w:szCs w:val="20"/>
                <w:highlight w:val="cyan"/>
              </w:rPr>
              <w:t xml:space="preserve">all </w:t>
            </w:r>
            <w:r w:rsidRPr="00B177A3">
              <w:rPr>
                <w:rFonts w:cs="Times New Roman"/>
                <w:b w:val="0"/>
                <w:bCs w:val="0"/>
                <w:strike/>
                <w:sz w:val="18"/>
                <w:szCs w:val="18"/>
                <w:highlight w:val="cyan"/>
              </w:rPr>
              <w:t>or subset</w:t>
            </w:r>
            <w:r w:rsidRPr="008C5770">
              <w:rPr>
                <w:rFonts w:cs="Times New Roman"/>
                <w:b w:val="0"/>
                <w:bCs w:val="0"/>
                <w:sz w:val="18"/>
                <w:szCs w:val="18"/>
              </w:rPr>
              <w:t xml:space="preserve"> </w:t>
            </w:r>
            <w:r w:rsidRPr="00B177A3">
              <w:rPr>
                <w:rFonts w:cs="Times New Roman"/>
                <w:b w:val="0"/>
                <w:bCs w:val="0"/>
                <w:sz w:val="18"/>
                <w:szCs w:val="18"/>
                <w:highlight w:val="cyan"/>
              </w:rPr>
              <w:t>one or more</w:t>
            </w:r>
            <w:r>
              <w:rPr>
                <w:rFonts w:cs="Times New Roman"/>
                <w:b w:val="0"/>
                <w:bCs w:val="0"/>
                <w:sz w:val="18"/>
                <w:szCs w:val="18"/>
              </w:rPr>
              <w:t xml:space="preserve"> </w:t>
            </w:r>
            <w:r w:rsidRPr="00B177A3">
              <w:rPr>
                <w:rFonts w:cs="Times New Roman"/>
                <w:b w:val="0"/>
                <w:bCs w:val="0"/>
                <w:strike/>
                <w:sz w:val="18"/>
                <w:szCs w:val="18"/>
              </w:rPr>
              <w:t>of</w:t>
            </w:r>
            <w:r w:rsidRPr="00B177A3">
              <w:rPr>
                <w:rFonts w:cs="Times New Roman"/>
                <w:b w:val="0"/>
                <w:bCs w:val="0"/>
                <w:strike/>
                <w:sz w:val="18"/>
                <w:szCs w:val="20"/>
              </w:rPr>
              <w:t xml:space="preserve"> </w:t>
            </w:r>
            <w:r>
              <w:rPr>
                <w:rFonts w:cs="Times New Roman"/>
                <w:b w:val="0"/>
                <w:bCs w:val="0"/>
                <w:sz w:val="18"/>
                <w:szCs w:val="20"/>
                <w:highlight w:val="cyan"/>
              </w:rPr>
              <w:t>provided</w:t>
            </w:r>
            <w:r w:rsidRPr="00BC5A98">
              <w:rPr>
                <w:rFonts w:cs="Times New Roman"/>
                <w:b w:val="0"/>
                <w:bCs w:val="0"/>
                <w:sz w:val="18"/>
                <w:szCs w:val="20"/>
                <w:highlight w:val="cyan"/>
              </w:rPr>
              <w:t xml:space="preserve"> unified</w:t>
            </w:r>
            <w:r>
              <w:rPr>
                <w:rFonts w:cs="Times New Roman"/>
                <w:b w:val="0"/>
                <w:bCs w:val="0"/>
                <w:sz w:val="18"/>
                <w:szCs w:val="20"/>
              </w:rPr>
              <w:t xml:space="preserve"> </w:t>
            </w:r>
            <w:ins w:id="312"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313"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189EDAAA" w14:textId="77777777" w:rsidR="00F569B9" w:rsidRPr="00B177A3" w:rsidRDefault="00F569B9" w:rsidP="007C6B1E">
            <w:pPr>
              <w:pStyle w:val="ad"/>
              <w:numPr>
                <w:ilvl w:val="0"/>
                <w:numId w:val="11"/>
              </w:numPr>
              <w:spacing w:line="240" w:lineRule="auto"/>
              <w:rPr>
                <w:ins w:id="314" w:author="Darcy Tsai" w:date="2022-05-13T13:52:00Z"/>
                <w:rFonts w:ascii="Times New Roman" w:hAnsi="Times New Roman" w:cs="Times New Roman"/>
                <w:strike/>
                <w:sz w:val="18"/>
                <w:szCs w:val="18"/>
              </w:rPr>
            </w:pPr>
            <w:ins w:id="315" w:author="Darcy Tsai" w:date="2022-05-13T13:53:00Z">
              <w:r w:rsidRPr="00B177A3">
                <w:rPr>
                  <w:rFonts w:ascii="Times New Roman" w:hAnsi="Times New Roman" w:cs="Times New Roman"/>
                  <w:strike/>
                  <w:sz w:val="18"/>
                  <w:szCs w:val="18"/>
                </w:rPr>
                <w:t>Note: The term “indicated joint/DL/UL TCI states” refers to a set of joint/DL/UL TCI states that UE needs to maintain and apply to the channels/signals that share the “unified TCI” in a CC/BWP</w:t>
              </w:r>
            </w:ins>
          </w:p>
          <w:p w14:paraId="21376AB4" w14:textId="77777777" w:rsidR="00F569B9" w:rsidRDefault="00F569B9" w:rsidP="007C6B1E">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316" w:author="Darcy Tsai" w:date="2022-05-13T13:53:00Z">
              <w:r w:rsidDel="003800F3">
                <w:rPr>
                  <w:rFonts w:ascii="Times New Roman" w:hAnsi="Times New Roman" w:cs="Times New Roman"/>
                  <w:sz w:val="18"/>
                  <w:szCs w:val="18"/>
                </w:rPr>
                <w:delText>s</w:delText>
              </w:r>
            </w:del>
            <w:ins w:id="317"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318" w:author="Darcy Tsai" w:date="2022-05-13T13:53:00Z">
              <w:r w:rsidDel="003800F3">
                <w:rPr>
                  <w:rFonts w:ascii="Times New Roman" w:hAnsi="Times New Roman" w:cs="Times New Roman"/>
                  <w:color w:val="000000" w:themeColor="text1"/>
                  <w:sz w:val="18"/>
                  <w:szCs w:val="20"/>
                </w:rPr>
                <w:delText>s</w:delText>
              </w:r>
            </w:del>
            <w:ins w:id="319"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660535AF" w14:textId="77777777" w:rsidR="00F569B9" w:rsidRDefault="00F569B9" w:rsidP="007C6B1E">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0E9608D" w14:textId="77777777" w:rsidR="00F569B9" w:rsidRDefault="00F569B9" w:rsidP="007C6B1E">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4429E33B" w14:textId="77777777" w:rsidR="00F569B9" w:rsidRPr="00A53960" w:rsidRDefault="00F569B9" w:rsidP="007C6B1E">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tc>
      </w:tr>
      <w:tr w:rsidR="00F569B9" w14:paraId="34F45067" w14:textId="77777777" w:rsidTr="007C6B1E">
        <w:tc>
          <w:tcPr>
            <w:tcW w:w="1286" w:type="dxa"/>
          </w:tcPr>
          <w:p w14:paraId="76577284"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Pr>
          <w:p w14:paraId="13D12904" w14:textId="77777777" w:rsidR="00F569B9" w:rsidRDefault="00F569B9" w:rsidP="007C6B1E">
            <w:pPr>
              <w:snapToGrid w:val="0"/>
              <w:jc w:val="both"/>
              <w:rPr>
                <w:rFonts w:ascii="Times New Roman" w:hAnsi="Times New Roman" w:cs="Times New Roman"/>
                <w:bCs/>
                <w:sz w:val="18"/>
                <w:szCs w:val="18"/>
              </w:rPr>
            </w:pPr>
            <w:r>
              <w:rPr>
                <w:rFonts w:ascii="Times New Roman" w:hAnsi="Times New Roman" w:cs="Times New Roman"/>
                <w:bCs/>
                <w:sz w:val="18"/>
                <w:szCs w:val="18"/>
              </w:rPr>
              <w:t>Proposal 1.B: We are generally OK with this proposal. Just want to confirm that when 2 indicated TCI states (joint or DL or UL) can be provided in a CC/BWP, these 2 TCIs are signaled with 2 DCIs with no more than 1 TCI in a DCI. We suggest to add the following bullet for clarification:</w:t>
            </w:r>
          </w:p>
          <w:p w14:paraId="5A1F4A0E" w14:textId="77777777" w:rsidR="00F569B9" w:rsidRDefault="00F569B9" w:rsidP="007C6B1E">
            <w:pPr>
              <w:pStyle w:val="ad"/>
              <w:numPr>
                <w:ilvl w:val="0"/>
                <w:numId w:val="38"/>
              </w:num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There is at most one TCI indicated in a DCI. </w:t>
            </w:r>
          </w:p>
          <w:p w14:paraId="7D68DF7D" w14:textId="77777777" w:rsidR="00F569B9" w:rsidRPr="000F61FA" w:rsidRDefault="00F569B9" w:rsidP="007C6B1E">
            <w:pPr>
              <w:snapToGrid w:val="0"/>
              <w:jc w:val="both"/>
              <w:rPr>
                <w:rFonts w:ascii="Times New Roman" w:hAnsi="Times New Roman" w:cs="Times New Roman"/>
                <w:bCs/>
                <w:color w:val="0000FF"/>
                <w:sz w:val="18"/>
                <w:szCs w:val="18"/>
              </w:rPr>
            </w:pPr>
            <w:r w:rsidRPr="000F61FA">
              <w:rPr>
                <w:rFonts w:ascii="Times New Roman" w:hAnsi="Times New Roman" w:cs="Times New Roman" w:hint="eastAsia"/>
                <w:bCs/>
                <w:color w:val="0000FF"/>
                <w:sz w:val="18"/>
                <w:szCs w:val="18"/>
              </w:rPr>
              <w:t>[</w:t>
            </w:r>
            <w:r w:rsidRPr="000F61F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How to update by DCI is captured in the FFS</w:t>
            </w:r>
          </w:p>
          <w:p w14:paraId="3B52A789" w14:textId="77777777" w:rsidR="00F569B9" w:rsidRPr="00812C82" w:rsidRDefault="00F569B9" w:rsidP="007C6B1E">
            <w:pPr>
              <w:snapToGrid w:val="0"/>
              <w:jc w:val="both"/>
              <w:rPr>
                <w:rFonts w:ascii="Times New Roman" w:hAnsi="Times New Roman" w:cs="Times New Roman"/>
                <w:bCs/>
                <w:sz w:val="18"/>
                <w:szCs w:val="18"/>
              </w:rPr>
            </w:pPr>
          </w:p>
          <w:p w14:paraId="6CF2069D" w14:textId="77777777" w:rsidR="00F569B9" w:rsidRDefault="00F569B9" w:rsidP="007C6B1E">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1.C:  Support in general. We prefer to keep the phrase “TCI states” instead of “TCI state IDs” in the text. This is more consistent with other proposals. </w:t>
            </w:r>
          </w:p>
          <w:p w14:paraId="1BF498B1" w14:textId="77777777" w:rsidR="00F569B9" w:rsidRDefault="00F569B9" w:rsidP="007C6B1E">
            <w:pPr>
              <w:snapToGrid w:val="0"/>
              <w:jc w:val="both"/>
              <w:rPr>
                <w:rFonts w:ascii="Times New Roman" w:hAnsi="Times New Roman" w:cs="Times New Roman"/>
                <w:bCs/>
                <w:sz w:val="18"/>
                <w:szCs w:val="18"/>
              </w:rPr>
            </w:pPr>
          </w:p>
          <w:p w14:paraId="11928842" w14:textId="77777777" w:rsidR="00F569B9" w:rsidRPr="005B65C2" w:rsidRDefault="00F569B9" w:rsidP="007C6B1E">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Done</w:t>
            </w:r>
          </w:p>
          <w:p w14:paraId="3D820A2B" w14:textId="77777777" w:rsidR="00F569B9" w:rsidRDefault="00F569B9" w:rsidP="007C6B1E">
            <w:pPr>
              <w:snapToGrid w:val="0"/>
              <w:jc w:val="both"/>
              <w:rPr>
                <w:rFonts w:ascii="Times New Roman" w:hAnsi="Times New Roman" w:cs="Times New Roman"/>
                <w:bCs/>
                <w:sz w:val="18"/>
                <w:szCs w:val="18"/>
              </w:rPr>
            </w:pPr>
          </w:p>
          <w:p w14:paraId="40CCE452" w14:textId="77777777" w:rsidR="00F569B9" w:rsidRDefault="00F569B9" w:rsidP="007C6B1E">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discuss all possible alternatives at this time. However, it is highly desirable that a unified solution can be developed for all different deployment scenarios (ideal or non-ideal backhaul). We suggest to remove the word “at least” to focus on a single solution. </w:t>
            </w:r>
          </w:p>
          <w:p w14:paraId="0F5FE952" w14:textId="77777777" w:rsidR="00F569B9" w:rsidRPr="005B65C2" w:rsidRDefault="00F569B9" w:rsidP="007C6B1E">
            <w:pPr>
              <w:snapToGrid w:val="0"/>
              <w:jc w:val="both"/>
              <w:rPr>
                <w:rFonts w:ascii="Times New Roman" w:hAnsi="Times New Roman" w:cs="Times New Roman"/>
                <w:bCs/>
                <w:color w:val="0000FF"/>
                <w:sz w:val="18"/>
                <w:szCs w:val="18"/>
              </w:rPr>
            </w:pPr>
            <w:r>
              <w:rPr>
                <w:rFonts w:ascii="Times New Roman" w:hAnsi="Times New Roman" w:cs="Times New Roman" w:hint="eastAsia"/>
                <w:bCs/>
                <w:sz w:val="18"/>
                <w:szCs w:val="18"/>
              </w:rPr>
              <w:t>[</w:t>
            </w:r>
            <w:r w:rsidRPr="005B65C2">
              <w:rPr>
                <w:rFonts w:ascii="Times New Roman" w:hAnsi="Times New Roman" w:cs="Times New Roman"/>
                <w:bCs/>
                <w:color w:val="0000FF"/>
                <w:sz w:val="18"/>
                <w:szCs w:val="18"/>
              </w:rPr>
              <w:t>Mod] Done</w:t>
            </w:r>
          </w:p>
          <w:p w14:paraId="6D86A5DC" w14:textId="77777777" w:rsidR="00F569B9" w:rsidRDefault="00F569B9" w:rsidP="007C6B1E">
            <w:pPr>
              <w:snapToGrid w:val="0"/>
              <w:jc w:val="both"/>
              <w:rPr>
                <w:rFonts w:ascii="Times New Roman" w:hAnsi="Times New Roman" w:cs="Times New Roman"/>
                <w:bCs/>
                <w:sz w:val="18"/>
                <w:szCs w:val="18"/>
              </w:rPr>
            </w:pPr>
          </w:p>
          <w:p w14:paraId="6195D62A" w14:textId="77777777" w:rsidR="00F569B9" w:rsidRDefault="00F569B9" w:rsidP="007C6B1E">
            <w:pPr>
              <w:snapToGrid w:val="0"/>
              <w:jc w:val="both"/>
              <w:rPr>
                <w:rFonts w:ascii="Times New Roman" w:hAnsi="Times New Roman" w:cs="Times New Roman"/>
                <w:bCs/>
                <w:sz w:val="18"/>
                <w:szCs w:val="18"/>
              </w:rPr>
            </w:pPr>
            <w:r>
              <w:rPr>
                <w:rFonts w:ascii="Times New Roman" w:hAnsi="Times New Roman" w:cs="Times New Roman"/>
                <w:bCs/>
                <w:sz w:val="18"/>
                <w:szCs w:val="18"/>
              </w:rPr>
              <w:t>Proposal 1.E: It is not clear if the RRC signal applies to all PDCCH or applies to per CORESET or per CORESET type (A/B/C). We need to add the following:</w:t>
            </w:r>
          </w:p>
          <w:p w14:paraId="4C46032A" w14:textId="77777777" w:rsidR="00F569B9" w:rsidRDefault="00F569B9" w:rsidP="007C6B1E">
            <w:pPr>
              <w:snapToGrid w:val="0"/>
              <w:jc w:val="both"/>
              <w:rPr>
                <w:rFonts w:cs="Times New Roman"/>
                <w:b/>
                <w:sz w:val="18"/>
                <w:szCs w:val="18"/>
              </w:rPr>
            </w:pPr>
            <w:r>
              <w:rPr>
                <w:rFonts w:ascii="Times New Roman" w:hAnsi="Times New Roman" w:cs="Times New Roman"/>
                <w:bCs/>
                <w:sz w:val="18"/>
                <w:szCs w:val="18"/>
              </w:rPr>
              <w:t>FFS: the granularity it applies, all CORESET, per CORESET or CORESET type (A/B/C).</w:t>
            </w:r>
          </w:p>
        </w:tc>
      </w:tr>
      <w:tr w:rsidR="00F569B9" w14:paraId="4DC16FDE" w14:textId="77777777" w:rsidTr="007C6B1E">
        <w:tc>
          <w:tcPr>
            <w:tcW w:w="1286" w:type="dxa"/>
          </w:tcPr>
          <w:p w14:paraId="1BBD59B6"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699" w:type="dxa"/>
          </w:tcPr>
          <w:p w14:paraId="4A2749DF" w14:textId="77777777" w:rsidR="00F569B9" w:rsidRDefault="00F569B9" w:rsidP="007C6B1E">
            <w:pPr>
              <w:snapToGrid w:val="0"/>
              <w:jc w:val="both"/>
              <w:rPr>
                <w:rFonts w:ascii="Times New Roman" w:hAnsi="Times New Roman" w:cs="Times New Roman"/>
                <w:bCs/>
                <w:sz w:val="18"/>
                <w:szCs w:val="18"/>
              </w:rPr>
            </w:pPr>
            <w:r w:rsidRPr="00BF4FA2">
              <w:rPr>
                <w:rFonts w:ascii="Times New Roman" w:hAnsi="Times New Roman" w:cs="Times New Roman"/>
                <w:b/>
                <w:sz w:val="18"/>
                <w:szCs w:val="18"/>
              </w:rPr>
              <w:t>Proposal 1.</w:t>
            </w:r>
            <w:r>
              <w:rPr>
                <w:rFonts w:ascii="Times New Roman" w:hAnsi="Times New Roman" w:cs="Times New Roman"/>
                <w:b/>
                <w:sz w:val="18"/>
                <w:szCs w:val="18"/>
              </w:rPr>
              <w:t>B</w:t>
            </w:r>
            <w:r w:rsidRPr="00BF4FA2">
              <w:rPr>
                <w:rFonts w:ascii="Times New Roman" w:hAnsi="Times New Roman" w:cs="Times New Roman"/>
                <w:b/>
                <w:sz w:val="18"/>
                <w:szCs w:val="18"/>
              </w:rPr>
              <w:t>:</w:t>
            </w:r>
            <w:r>
              <w:rPr>
                <w:rFonts w:ascii="Times New Roman" w:hAnsi="Times New Roman" w:cs="Times New Roman"/>
                <w:bCs/>
                <w:sz w:val="18"/>
                <w:szCs w:val="18"/>
              </w:rPr>
              <w:t xml:space="preserve"> The first FFS seems to suggest that only combinations of joint TCI with separate DL/UL TCI are to be studied. The combination of 2 DL + 2 UL TCI should also be a valid combination. Therefore we suggest rephrasing the FFS to the following: </w:t>
            </w:r>
          </w:p>
          <w:p w14:paraId="6049D709" w14:textId="77777777" w:rsidR="00F569B9" w:rsidRDefault="00F569B9" w:rsidP="007C6B1E">
            <w:pPr>
              <w:snapToGrid w:val="0"/>
              <w:jc w:val="both"/>
              <w:rPr>
                <w:rFonts w:ascii="Times New Roman" w:hAnsi="Times New Roman" w:cs="Times New Roman"/>
                <w:bCs/>
                <w:sz w:val="18"/>
                <w:szCs w:val="18"/>
              </w:rPr>
            </w:pPr>
          </w:p>
          <w:tbl>
            <w:tblPr>
              <w:tblStyle w:val="ab"/>
              <w:tblW w:w="0" w:type="auto"/>
              <w:tblLook w:val="04A0" w:firstRow="1" w:lastRow="0" w:firstColumn="1" w:lastColumn="0" w:noHBand="0" w:noVBand="1"/>
            </w:tblPr>
            <w:tblGrid>
              <w:gridCol w:w="8473"/>
            </w:tblGrid>
            <w:tr w:rsidR="00F569B9" w14:paraId="3875A08C" w14:textId="77777777" w:rsidTr="007C6B1E">
              <w:tc>
                <w:tcPr>
                  <w:tcW w:w="8473" w:type="dxa"/>
                </w:tcPr>
                <w:p w14:paraId="0BCB6B1C" w14:textId="77777777" w:rsidR="00F569B9" w:rsidRPr="00BF4FA2" w:rsidRDefault="00F569B9" w:rsidP="007C6B1E">
                  <w:pPr>
                    <w:snapToGrid w:val="0"/>
                    <w:jc w:val="both"/>
                    <w:rPr>
                      <w:rFonts w:ascii="Times New Roman" w:hAnsi="Times New Roman" w:cs="Times New Roman"/>
                      <w:bCs/>
                      <w:color w:val="FF0000"/>
                      <w:sz w:val="18"/>
                      <w:szCs w:val="18"/>
                    </w:rPr>
                  </w:pPr>
                  <w:r w:rsidRPr="00723BAD">
                    <w:rPr>
                      <w:rFonts w:ascii="Times New Roman" w:hAnsi="Times New Roman" w:cs="Times New Roman"/>
                      <w:bCs/>
                      <w:sz w:val="18"/>
                      <w:szCs w:val="18"/>
                    </w:rPr>
                    <w:t xml:space="preserve">FFS: Whether indicated joint TCI state(s) can be provided together with indicated DL TCI state(s) and/or indicated UL TCI state(s) in a CC/BWP, </w:t>
                  </w:r>
                  <w:r w:rsidRPr="00BF4FA2">
                    <w:rPr>
                      <w:rFonts w:ascii="Times New Roman" w:hAnsi="Times New Roman" w:cs="Times New Roman"/>
                      <w:bCs/>
                      <w:color w:val="FF0000"/>
                      <w:sz w:val="18"/>
                      <w:szCs w:val="18"/>
                    </w:rPr>
                    <w:t>or whether indicated DL TCI state(s) can be provided together with indicated UL TCI state(s).</w:t>
                  </w:r>
                </w:p>
                <w:p w14:paraId="15D8C7CC" w14:textId="77777777" w:rsidR="00F569B9" w:rsidRPr="005B20DD" w:rsidRDefault="00F569B9" w:rsidP="007C6B1E">
                  <w:pPr>
                    <w:snapToGrid w:val="0"/>
                    <w:jc w:val="both"/>
                    <w:rPr>
                      <w:rFonts w:ascii="Times New Roman" w:hAnsi="Times New Roman" w:cs="Times New Roman"/>
                      <w:bCs/>
                      <w:color w:val="FF0000"/>
                      <w:sz w:val="18"/>
                      <w:szCs w:val="18"/>
                    </w:rPr>
                  </w:pPr>
                  <w:r w:rsidRPr="00BF4FA2">
                    <w:rPr>
                      <w:rFonts w:ascii="Times New Roman" w:hAnsi="Times New Roman" w:cs="Times New Roman"/>
                      <w:bCs/>
                      <w:color w:val="FF0000"/>
                      <w:sz w:val="18"/>
                      <w:szCs w:val="18"/>
                    </w:rPr>
                    <w:t>FFS: The maximum number of the indicated joint/DL/UL TCI states in the CC/BWP</w:t>
                  </w:r>
                </w:p>
              </w:tc>
            </w:tr>
          </w:tbl>
          <w:p w14:paraId="139CE09F" w14:textId="77777777" w:rsidR="00F569B9" w:rsidRPr="005B65C2" w:rsidRDefault="00F569B9" w:rsidP="007C6B1E">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 think the case </w:t>
            </w:r>
            <w:r w:rsidRPr="005B65C2">
              <w:rPr>
                <w:rFonts w:ascii="Times New Roman" w:hAnsi="Times New Roman" w:cs="Times New Roman"/>
                <w:bCs/>
                <w:color w:val="0000FF"/>
                <w:sz w:val="18"/>
                <w:szCs w:val="18"/>
              </w:rPr>
              <w:t>2 DL + 2 UL TCI</w:t>
            </w:r>
            <w:r>
              <w:rPr>
                <w:rFonts w:ascii="Times New Roman" w:hAnsi="Times New Roman" w:cs="Times New Roman"/>
                <w:bCs/>
                <w:color w:val="0000FF"/>
                <w:sz w:val="18"/>
                <w:szCs w:val="18"/>
              </w:rPr>
              <w:t>s are valid. Now captured.</w:t>
            </w:r>
          </w:p>
          <w:p w14:paraId="0461EB5D" w14:textId="77777777" w:rsidR="00F569B9" w:rsidRDefault="00F569B9" w:rsidP="007C6B1E">
            <w:pPr>
              <w:snapToGrid w:val="0"/>
              <w:spacing w:after="240"/>
              <w:jc w:val="both"/>
              <w:rPr>
                <w:rFonts w:ascii="Times New Roman" w:hAnsi="Times New Roman" w:cs="Times New Roman"/>
                <w:bCs/>
                <w:sz w:val="18"/>
                <w:szCs w:val="18"/>
              </w:rPr>
            </w:pPr>
            <w:r>
              <w:rPr>
                <w:rFonts w:ascii="Times New Roman" w:hAnsi="Times New Roman" w:cs="Times New Roman"/>
                <w:bCs/>
                <w:sz w:val="18"/>
                <w:szCs w:val="18"/>
              </w:rPr>
              <w:t xml:space="preserve">The last FFS only mentions one or two TCI states. This is applicable for joint TCI but separate DL/UL TCI, it may two or more indicated TCI states. This needs to be reflected in the FFS. </w:t>
            </w:r>
          </w:p>
          <w:tbl>
            <w:tblPr>
              <w:tblStyle w:val="ab"/>
              <w:tblW w:w="0" w:type="auto"/>
              <w:tblLook w:val="04A0" w:firstRow="1" w:lastRow="0" w:firstColumn="1" w:lastColumn="0" w:noHBand="0" w:noVBand="1"/>
            </w:tblPr>
            <w:tblGrid>
              <w:gridCol w:w="8473"/>
            </w:tblGrid>
            <w:tr w:rsidR="00F569B9" w14:paraId="770EE4C0" w14:textId="77777777" w:rsidTr="007C6B1E">
              <w:tc>
                <w:tcPr>
                  <w:tcW w:w="8473" w:type="dxa"/>
                </w:tcPr>
                <w:p w14:paraId="3B8EF9B8" w14:textId="77777777" w:rsidR="00F569B9" w:rsidRDefault="00F569B9" w:rsidP="007C6B1E">
                  <w:pPr>
                    <w:snapToGrid w:val="0"/>
                    <w:jc w:val="both"/>
                    <w:rPr>
                      <w:rFonts w:ascii="Times New Roman" w:hAnsi="Times New Roman" w:cs="Times New Roman"/>
                      <w:bCs/>
                      <w:sz w:val="18"/>
                      <w:szCs w:val="18"/>
                    </w:rPr>
                  </w:pPr>
                  <w:r w:rsidRPr="003334C2">
                    <w:rPr>
                      <w:rFonts w:ascii="Times New Roman" w:hAnsi="Times New Roman" w:cs="Times New Roman"/>
                      <w:bCs/>
                      <w:sz w:val="18"/>
                      <w:szCs w:val="18"/>
                    </w:rPr>
                    <w:t>FFS: How to map/apply one or two indicated joint</w:t>
                  </w:r>
                  <w:r>
                    <w:rPr>
                      <w:rFonts w:ascii="Times New Roman" w:hAnsi="Times New Roman" w:cs="Times New Roman"/>
                      <w:bCs/>
                      <w:sz w:val="18"/>
                      <w:szCs w:val="18"/>
                    </w:rPr>
                    <w:t xml:space="preserve"> TCI states </w:t>
                  </w:r>
                  <w:r w:rsidRPr="005B20DD">
                    <w:rPr>
                      <w:rFonts w:ascii="Times New Roman" w:hAnsi="Times New Roman" w:cs="Times New Roman"/>
                      <w:bCs/>
                      <w:color w:val="FF0000"/>
                      <w:sz w:val="18"/>
                      <w:szCs w:val="18"/>
                    </w:rPr>
                    <w:t xml:space="preserve">or two or more indicated </w:t>
                  </w:r>
                  <w:r w:rsidRPr="003334C2">
                    <w:rPr>
                      <w:rFonts w:ascii="Times New Roman" w:hAnsi="Times New Roman" w:cs="Times New Roman"/>
                      <w:bCs/>
                      <w:sz w:val="18"/>
                      <w:szCs w:val="18"/>
                    </w:rPr>
                    <w:t>DL/UL TCI states to a target channel(s)/signal(s)</w:t>
                  </w:r>
                </w:p>
              </w:tc>
            </w:tr>
          </w:tbl>
          <w:p w14:paraId="116AA2F2" w14:textId="77777777" w:rsidR="00F569B9" w:rsidRPr="005B65C2" w:rsidRDefault="00F569B9" w:rsidP="007C6B1E">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I think one channel/signal can apply at most two TCI states for MTRP operation. Do you mean it is possible to apply more than two to a target channel/signal?</w:t>
            </w:r>
          </w:p>
          <w:p w14:paraId="42F9E7DE" w14:textId="77777777" w:rsidR="00F569B9" w:rsidRDefault="00F569B9" w:rsidP="007C6B1E">
            <w:pPr>
              <w:snapToGrid w:val="0"/>
              <w:jc w:val="both"/>
              <w:rPr>
                <w:rFonts w:ascii="Times New Roman" w:hAnsi="Times New Roman" w:cs="Times New Roman"/>
                <w:bCs/>
                <w:sz w:val="18"/>
                <w:szCs w:val="18"/>
              </w:rPr>
            </w:pPr>
          </w:p>
          <w:p w14:paraId="08411435" w14:textId="77777777" w:rsidR="00F569B9" w:rsidRDefault="00F569B9" w:rsidP="007C6B1E">
            <w:pPr>
              <w:snapToGrid w:val="0"/>
              <w:jc w:val="both"/>
              <w:rPr>
                <w:rFonts w:ascii="Times New Roman" w:hAnsi="Times New Roman" w:cs="Times New Roman"/>
                <w:bCs/>
                <w:sz w:val="18"/>
                <w:szCs w:val="18"/>
              </w:rPr>
            </w:pPr>
            <w:r w:rsidRPr="005B20DD">
              <w:rPr>
                <w:rFonts w:ascii="Times New Roman" w:hAnsi="Times New Roman" w:cs="Times New Roman"/>
                <w:b/>
                <w:sz w:val="18"/>
                <w:szCs w:val="18"/>
              </w:rPr>
              <w:t>Proposal 1.C:</w:t>
            </w:r>
            <w:r>
              <w:rPr>
                <w:rFonts w:ascii="Times New Roman" w:hAnsi="Times New Roman" w:cs="Times New Roman"/>
                <w:b/>
                <w:sz w:val="18"/>
                <w:szCs w:val="18"/>
              </w:rPr>
              <w:t xml:space="preserve"> </w:t>
            </w:r>
            <w:r>
              <w:rPr>
                <w:rFonts w:ascii="Times New Roman" w:hAnsi="Times New Roman" w:cs="Times New Roman"/>
                <w:bCs/>
                <w:sz w:val="18"/>
                <w:szCs w:val="18"/>
              </w:rPr>
              <w:t>It is not clear what is meant by “a set of TCI state IDs” in the main bullet. This wording seems quite vague.</w:t>
            </w:r>
          </w:p>
          <w:p w14:paraId="43B0DF97" w14:textId="77777777" w:rsidR="00F569B9" w:rsidRPr="00001211" w:rsidRDefault="00F569B9" w:rsidP="007C6B1E">
            <w:pPr>
              <w:snapToGrid w:val="0"/>
              <w:jc w:val="both"/>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Revised</w:t>
            </w:r>
          </w:p>
          <w:p w14:paraId="737E6F61" w14:textId="77777777" w:rsidR="00F569B9" w:rsidRDefault="00F569B9" w:rsidP="007C6B1E">
            <w:pPr>
              <w:snapToGrid w:val="0"/>
              <w:jc w:val="both"/>
              <w:rPr>
                <w:rFonts w:ascii="Times New Roman" w:hAnsi="Times New Roman" w:cs="Times New Roman"/>
                <w:bCs/>
                <w:sz w:val="18"/>
                <w:szCs w:val="18"/>
              </w:rPr>
            </w:pPr>
            <w:r w:rsidRPr="00602333">
              <w:rPr>
                <w:rFonts w:ascii="Times New Roman" w:hAnsi="Times New Roman" w:cs="Times New Roman"/>
                <w:b/>
                <w:sz w:val="18"/>
                <w:szCs w:val="18"/>
              </w:rPr>
              <w:t>Proposal 1.D:</w:t>
            </w:r>
            <w:r>
              <w:rPr>
                <w:rFonts w:ascii="Times New Roman" w:hAnsi="Times New Roman" w:cs="Times New Roman"/>
                <w:b/>
                <w:sz w:val="18"/>
                <w:szCs w:val="18"/>
              </w:rPr>
              <w:t xml:space="preserve"> </w:t>
            </w:r>
            <w:r w:rsidRPr="00602333">
              <w:rPr>
                <w:rFonts w:ascii="Times New Roman" w:hAnsi="Times New Roman" w:cs="Times New Roman"/>
                <w:bCs/>
                <w:sz w:val="18"/>
                <w:szCs w:val="18"/>
              </w:rPr>
              <w:t>F</w:t>
            </w:r>
            <w:r>
              <w:rPr>
                <w:rFonts w:ascii="Times New Roman" w:hAnsi="Times New Roman" w:cs="Times New Roman"/>
                <w:bCs/>
                <w:sz w:val="18"/>
                <w:szCs w:val="18"/>
              </w:rPr>
              <w:t xml:space="preserve">or this proposal, we don’t think we need to limit to the listed alternatives in the first meeting. While the listed alternatives may be representative examples, it is too early to agree to support one of them. We can be with </w:t>
            </w:r>
            <w:r>
              <w:rPr>
                <w:rFonts w:ascii="Times New Roman" w:hAnsi="Times New Roman" w:cs="Times New Roman"/>
                <w:bCs/>
                <w:sz w:val="18"/>
                <w:szCs w:val="18"/>
              </w:rPr>
              <w:lastRenderedPageBreak/>
              <w:t xml:space="preserve">listing them for further study at this stage. We also don’t think cross TRP TCI indication for multi-DCI is needed. Suggest rewording the main bullet to study the alternatives and add a note that other alternatives are not precluded. </w:t>
            </w:r>
          </w:p>
          <w:p w14:paraId="5483E009" w14:textId="77777777" w:rsidR="00F569B9" w:rsidRDefault="00F569B9" w:rsidP="007C6B1E">
            <w:pPr>
              <w:snapToGrid w:val="0"/>
              <w:jc w:val="both"/>
              <w:rPr>
                <w:rFonts w:ascii="Times New Roman" w:hAnsi="Times New Roman" w:cs="Times New Roman"/>
                <w:bCs/>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Mod] Change from “down-selection” to “study</w:t>
            </w:r>
            <w:r>
              <w:rPr>
                <w:rFonts w:ascii="Times New Roman" w:hAnsi="Times New Roman" w:cs="Times New Roman"/>
                <w:bCs/>
                <w:sz w:val="18"/>
                <w:szCs w:val="18"/>
              </w:rPr>
              <w:t>”</w:t>
            </w:r>
          </w:p>
          <w:p w14:paraId="6236A697" w14:textId="77777777" w:rsidR="00F569B9" w:rsidRDefault="00F569B9" w:rsidP="007C6B1E">
            <w:pPr>
              <w:snapToGrid w:val="0"/>
              <w:jc w:val="both"/>
              <w:rPr>
                <w:rFonts w:ascii="Times New Roman" w:hAnsi="Times New Roman" w:cs="Times New Roman"/>
                <w:bCs/>
                <w:sz w:val="18"/>
                <w:szCs w:val="18"/>
              </w:rPr>
            </w:pPr>
            <w:r w:rsidRPr="0089470D">
              <w:rPr>
                <w:rFonts w:ascii="Times New Roman" w:hAnsi="Times New Roman" w:cs="Times New Roman"/>
                <w:b/>
                <w:sz w:val="18"/>
                <w:szCs w:val="18"/>
              </w:rPr>
              <w:t>Proposal 1.E</w:t>
            </w:r>
            <w:r>
              <w:rPr>
                <w:rFonts w:ascii="Times New Roman" w:hAnsi="Times New Roman" w:cs="Times New Roman"/>
                <w:b/>
                <w:sz w:val="18"/>
                <w:szCs w:val="18"/>
              </w:rPr>
              <w:t xml:space="preserve">: </w:t>
            </w:r>
            <w:r>
              <w:rPr>
                <w:rFonts w:ascii="Times New Roman" w:hAnsi="Times New Roman" w:cs="Times New Roman"/>
                <w:bCs/>
                <w:sz w:val="18"/>
                <w:szCs w:val="18"/>
              </w:rPr>
              <w:t>The current wording of the main bullet look weird. Consider revising:</w:t>
            </w:r>
          </w:p>
          <w:p w14:paraId="65A1C938" w14:textId="77777777" w:rsidR="00F569B9" w:rsidRPr="000E2BC8" w:rsidRDefault="00F569B9" w:rsidP="007C6B1E">
            <w:pPr>
              <w:snapToGrid w:val="0"/>
              <w:jc w:val="both"/>
              <w:rPr>
                <w:rFonts w:ascii="Times New Roman" w:hAnsi="Times New Roman" w:cs="Times New Roman"/>
                <w:bCs/>
                <w:sz w:val="18"/>
                <w:szCs w:val="18"/>
              </w:rPr>
            </w:pPr>
          </w:p>
          <w:p w14:paraId="0AB1456F" w14:textId="77777777" w:rsidR="00F569B9" w:rsidRPr="00B6785E" w:rsidRDefault="00F569B9" w:rsidP="007C6B1E">
            <w:pPr>
              <w:snapToGrid w:val="0"/>
              <w:jc w:val="both"/>
              <w:rPr>
                <w:rFonts w:ascii="Times New Roman" w:hAnsi="Times New Roman" w:cs="Times New Roman"/>
                <w:color w:val="000000" w:themeColor="text1"/>
                <w:sz w:val="18"/>
                <w:szCs w:val="18"/>
              </w:rPr>
            </w:pPr>
            <w:ins w:id="320" w:author="Darcy Tsai" w:date="2022-05-13T13:57:00Z">
              <w:r w:rsidRPr="009A1A8D">
                <w:rPr>
                  <w:rFonts w:ascii="Times New Roman" w:hAnsi="Times New Roman" w:cs="Times New Roman"/>
                  <w:color w:val="000000" w:themeColor="text1"/>
                  <w:sz w:val="18"/>
                  <w:szCs w:val="18"/>
                </w:rPr>
                <w:t>At least for single-DCI based MTRP,</w:t>
              </w:r>
            </w:ins>
            <w:del w:id="321" w:author="Darcy Tsai" w:date="2022-05-13T13:57:00Z">
              <w:r w:rsidRPr="009A1A8D" w:rsidDel="003800F3">
                <w:rPr>
                  <w:rFonts w:ascii="Times New Roman" w:hAnsi="Times New Roman" w:cs="Times New Roman"/>
                  <w:color w:val="000000" w:themeColor="text1"/>
                  <w:sz w:val="18"/>
                  <w:szCs w:val="18"/>
                </w:rPr>
                <w:delText>When the UE is provided with</w:delText>
              </w:r>
            </w:del>
            <w:r w:rsidRPr="009A1A8D">
              <w:rPr>
                <w:rFonts w:ascii="Times New Roman" w:hAnsi="Times New Roman" w:cs="Times New Roman"/>
                <w:color w:val="000000" w:themeColor="text1"/>
                <w:sz w:val="18"/>
                <w:szCs w:val="18"/>
              </w:rPr>
              <w:t xml:space="preserve"> </w:t>
            </w:r>
            <w:ins w:id="322" w:author="Darcy Tsai" w:date="2022-05-13T13:57:00Z">
              <w:r w:rsidRPr="009A1A8D">
                <w:rPr>
                  <w:rFonts w:ascii="Times New Roman" w:hAnsi="Times New Roman" w:cs="Times New Roman"/>
                  <w:color w:val="000000" w:themeColor="text1"/>
                  <w:sz w:val="18"/>
                  <w:szCs w:val="18"/>
                </w:rPr>
                <w:t xml:space="preserve">if </w:t>
              </w:r>
            </w:ins>
            <w:r w:rsidRPr="009A1A8D">
              <w:rPr>
                <w:rFonts w:ascii="Times New Roman" w:hAnsi="Times New Roman" w:cs="Times New Roman"/>
                <w:color w:val="000000" w:themeColor="text1"/>
                <w:sz w:val="18"/>
                <w:szCs w:val="18"/>
              </w:rPr>
              <w:t xml:space="preserve">more than one </w:t>
            </w:r>
            <w:r w:rsidRPr="009A1A8D">
              <w:rPr>
                <w:rFonts w:ascii="Times New Roman" w:hAnsi="Times New Roman" w:cs="Times New Roman"/>
                <w:strike/>
                <w:color w:val="FF0000"/>
                <w:sz w:val="18"/>
                <w:szCs w:val="18"/>
              </w:rPr>
              <w:t>indicated</w:t>
            </w:r>
            <w:r w:rsidRPr="009A1A8D">
              <w:rPr>
                <w:rFonts w:ascii="Times New Roman" w:hAnsi="Times New Roman" w:cs="Times New Roman"/>
                <w:color w:val="000000" w:themeColor="text1"/>
                <w:sz w:val="18"/>
                <w:szCs w:val="18"/>
              </w:rPr>
              <w:t xml:space="preserve"> DL/joint TCI states</w:t>
            </w:r>
            <w:r>
              <w:rPr>
                <w:rFonts w:ascii="Times New Roman" w:hAnsi="Times New Roman" w:cs="Times New Roman"/>
                <w:color w:val="000000" w:themeColor="text1"/>
                <w:sz w:val="18"/>
                <w:szCs w:val="18"/>
              </w:rPr>
              <w:t xml:space="preserve"> </w:t>
            </w:r>
            <w:r w:rsidRPr="009A1A8D">
              <w:rPr>
                <w:rFonts w:ascii="Times New Roman" w:hAnsi="Times New Roman" w:cs="Times New Roman"/>
                <w:color w:val="FF0000"/>
                <w:sz w:val="18"/>
                <w:szCs w:val="18"/>
              </w:rPr>
              <w:t>are indicated</w:t>
            </w:r>
            <w:r w:rsidRPr="009A1A8D">
              <w:rPr>
                <w:rFonts w:ascii="Times New Roman" w:hAnsi="Times New Roman" w:cs="Times New Roman"/>
                <w:color w:val="000000" w:themeColor="text1"/>
                <w:sz w:val="18"/>
                <w:szCs w:val="18"/>
              </w:rPr>
              <w:t xml:space="preserve"> in a CC/BWP, </w:t>
            </w:r>
            <w:del w:id="323" w:author="Darcy Tsai" w:date="2022-05-13T13:58:00Z">
              <w:r w:rsidRPr="009A1A8D" w:rsidDel="003800F3">
                <w:rPr>
                  <w:rFonts w:ascii="Times New Roman" w:hAnsi="Times New Roman" w:cs="Times New Roman"/>
                  <w:color w:val="000000" w:themeColor="text1"/>
                  <w:sz w:val="18"/>
                  <w:szCs w:val="18"/>
                </w:rPr>
                <w:delText xml:space="preserve">support </w:delText>
              </w:r>
            </w:del>
            <w:r w:rsidRPr="009A1A8D">
              <w:rPr>
                <w:rFonts w:ascii="Times New Roman" w:hAnsi="Times New Roman" w:cs="Times New Roman"/>
                <w:color w:val="000000" w:themeColor="text1"/>
                <w:sz w:val="18"/>
                <w:szCs w:val="18"/>
              </w:rPr>
              <w:t>an indicator</w:t>
            </w:r>
            <w:ins w:id="324" w:author="Darcy Tsai" w:date="2022-05-13T13:58:00Z">
              <w:r w:rsidRPr="009A1A8D">
                <w:rPr>
                  <w:rFonts w:ascii="Times New Roman" w:hAnsi="Times New Roman" w:cs="Times New Roman"/>
                  <w:color w:val="000000" w:themeColor="text1"/>
                  <w:sz w:val="18"/>
                  <w:szCs w:val="18"/>
                </w:rPr>
                <w:t>(s) can be signalled</w:t>
              </w:r>
            </w:ins>
            <w:r w:rsidRPr="009A1A8D">
              <w:rPr>
                <w:rFonts w:ascii="Times New Roman" w:hAnsi="Times New Roman" w:cs="Times New Roman"/>
                <w:color w:val="000000" w:themeColor="text1"/>
                <w:sz w:val="18"/>
                <w:szCs w:val="18"/>
              </w:rPr>
              <w:t xml:space="preserve"> </w:t>
            </w:r>
            <w:del w:id="325" w:author="Darcy Tsai" w:date="2022-05-13T13:58:00Z">
              <w:r w:rsidRPr="009A1A8D" w:rsidDel="003800F3">
                <w:rPr>
                  <w:rFonts w:ascii="Times New Roman" w:hAnsi="Times New Roman" w:cs="Times New Roman"/>
                  <w:color w:val="000000" w:themeColor="text1"/>
                  <w:sz w:val="18"/>
                  <w:szCs w:val="18"/>
                </w:rPr>
                <w:delText>by</w:delText>
              </w:r>
              <w:r w:rsidRPr="009A1A8D" w:rsidDel="003800F3">
                <w:rPr>
                  <w:rFonts w:ascii="Times New Roman" w:hAnsi="Times New Roman" w:cs="Times New Roman"/>
                  <w:color w:val="FF0000"/>
                  <w:sz w:val="18"/>
                  <w:szCs w:val="18"/>
                </w:rPr>
                <w:delText xml:space="preserve"> </w:delText>
              </w:r>
            </w:del>
            <w:r w:rsidRPr="009A1A8D">
              <w:rPr>
                <w:rFonts w:ascii="Times New Roman" w:hAnsi="Times New Roman" w:cs="Times New Roman"/>
                <w:color w:val="FF0000"/>
                <w:sz w:val="18"/>
                <w:szCs w:val="18"/>
              </w:rPr>
              <w:t xml:space="preserve">by </w:t>
            </w:r>
            <w:r w:rsidRPr="009A1A8D">
              <w:rPr>
                <w:rFonts w:ascii="Times New Roman" w:hAnsi="Times New Roman" w:cs="Times New Roman"/>
                <w:color w:val="000000" w:themeColor="text1"/>
                <w:sz w:val="18"/>
                <w:szCs w:val="18"/>
              </w:rPr>
              <w:t xml:space="preserve">RRC </w:t>
            </w:r>
            <w:del w:id="326" w:author="Darcy Tsai" w:date="2022-05-13T13:58:00Z">
              <w:r w:rsidRPr="009A1A8D" w:rsidDel="003800F3">
                <w:rPr>
                  <w:rFonts w:ascii="Times New Roman" w:hAnsi="Times New Roman" w:cs="Times New Roman"/>
                  <w:color w:val="000000" w:themeColor="text1"/>
                  <w:sz w:val="18"/>
                  <w:szCs w:val="18"/>
                </w:rPr>
                <w:delText xml:space="preserve">signaling </w:delText>
              </w:r>
            </w:del>
            <w:r w:rsidRPr="009A1A8D">
              <w:rPr>
                <w:rFonts w:ascii="Times New Roman" w:hAnsi="Times New Roman" w:cs="Times New Roman"/>
                <w:color w:val="000000" w:themeColor="text1"/>
                <w:sz w:val="18"/>
                <w:szCs w:val="18"/>
              </w:rPr>
              <w:t>to inform the UE which indicated DL/joint TCI state should be applied to PDCCH receptions on the CC/BWP</w:t>
            </w:r>
          </w:p>
        </w:tc>
      </w:tr>
      <w:tr w:rsidR="00F569B9" w14:paraId="05952C58" w14:textId="77777777" w:rsidTr="007C6B1E">
        <w:tc>
          <w:tcPr>
            <w:tcW w:w="1286" w:type="dxa"/>
          </w:tcPr>
          <w:p w14:paraId="10ED6880" w14:textId="77777777" w:rsidR="00F569B9" w:rsidRPr="00FC5FE9" w:rsidRDefault="00F569B9" w:rsidP="007C6B1E">
            <w:pPr>
              <w:snapToGrid w:val="0"/>
              <w:rPr>
                <w:rFonts w:ascii="Times New Roman" w:hAnsi="Times New Roman" w:cs="Times New Roman"/>
                <w:sz w:val="18"/>
                <w:szCs w:val="18"/>
              </w:rPr>
            </w:pPr>
            <w:r>
              <w:rPr>
                <w:rFonts w:ascii="Times New Roman" w:hAnsi="Times New Roman" w:cs="Times New Roman"/>
                <w:sz w:val="18"/>
                <w:szCs w:val="18"/>
              </w:rPr>
              <w:lastRenderedPageBreak/>
              <w:t>Mod V2</w:t>
            </w:r>
          </w:p>
        </w:tc>
        <w:tc>
          <w:tcPr>
            <w:tcW w:w="8699" w:type="dxa"/>
          </w:tcPr>
          <w:p w14:paraId="7ECEA999" w14:textId="77777777" w:rsidR="00F569B9" w:rsidRPr="00FC5FE9" w:rsidRDefault="00F569B9" w:rsidP="007C6B1E">
            <w:pPr>
              <w:pStyle w:val="ad"/>
              <w:numPr>
                <w:ilvl w:val="0"/>
                <w:numId w:val="41"/>
              </w:numPr>
              <w:snapToGrid w:val="0"/>
              <w:jc w:val="both"/>
              <w:rPr>
                <w:rFonts w:ascii="Times New Roman" w:hAnsi="Times New Roman" w:cs="Times New Roman"/>
                <w:b/>
                <w:sz w:val="18"/>
                <w:szCs w:val="18"/>
              </w:rPr>
            </w:pPr>
            <w:r w:rsidRPr="00FC5FE9">
              <w:rPr>
                <w:rFonts w:ascii="Times New Roman" w:hAnsi="Times New Roman" w:cs="Times New Roman" w:hint="eastAsia"/>
                <w:b/>
                <w:color w:val="3333FF"/>
                <w:sz w:val="18"/>
                <w:szCs w:val="18"/>
              </w:rPr>
              <w:t>P</w:t>
            </w:r>
            <w:r w:rsidRPr="00FC5FE9">
              <w:rPr>
                <w:rFonts w:ascii="Times New Roman" w:hAnsi="Times New Roman" w:cs="Times New Roman"/>
                <w:b/>
                <w:color w:val="3333FF"/>
                <w:sz w:val="18"/>
                <w:szCs w:val="18"/>
              </w:rPr>
              <w:t xml:space="preserve">lease check </w:t>
            </w:r>
            <w:r>
              <w:rPr>
                <w:rFonts w:ascii="Times New Roman" w:hAnsi="Times New Roman" w:cs="Times New Roman"/>
                <w:b/>
                <w:color w:val="3333FF"/>
                <w:sz w:val="18"/>
                <w:szCs w:val="18"/>
              </w:rPr>
              <w:t>updated proposals 1.B, 1.C, 1.D</w:t>
            </w:r>
          </w:p>
          <w:p w14:paraId="594D4E23" w14:textId="77777777" w:rsidR="00F569B9" w:rsidRPr="00E109E3" w:rsidRDefault="00F569B9" w:rsidP="007C6B1E">
            <w:pPr>
              <w:pStyle w:val="ad"/>
              <w:numPr>
                <w:ilvl w:val="0"/>
                <w:numId w:val="41"/>
              </w:numPr>
              <w:snapToGrid w:val="0"/>
              <w:jc w:val="both"/>
              <w:rPr>
                <w:rFonts w:ascii="Times New Roman" w:hAnsi="Times New Roman" w:cs="Times New Roman"/>
                <w:b/>
                <w:color w:val="3333FF"/>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roposal 1.E is replaced by Proposal 1.E-1 with a set of candidates for study </w:t>
            </w:r>
          </w:p>
          <w:p w14:paraId="05BB82CA" w14:textId="77777777" w:rsidR="00F569B9" w:rsidRPr="00BF4FA2" w:rsidRDefault="00F569B9" w:rsidP="007C6B1E">
            <w:pPr>
              <w:pStyle w:val="ad"/>
              <w:numPr>
                <w:ilvl w:val="0"/>
                <w:numId w:val="41"/>
              </w:numPr>
              <w:snapToGrid w:val="0"/>
              <w:spacing w:after="0"/>
              <w:jc w:val="both"/>
              <w:rPr>
                <w:rFonts w:ascii="Times New Roman" w:hAnsi="Times New Roman" w:cs="Times New Roman"/>
                <w:b/>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lease check new proposals </w:t>
            </w:r>
            <w:r>
              <w:rPr>
                <w:rFonts w:ascii="Times New Roman" w:hAnsi="Times New Roman" w:cs="Times New Roman"/>
                <w:b/>
                <w:color w:val="3333FF"/>
                <w:sz w:val="18"/>
                <w:szCs w:val="18"/>
              </w:rPr>
              <w:t>1.F and 1.G</w:t>
            </w:r>
          </w:p>
        </w:tc>
      </w:tr>
      <w:tr w:rsidR="00F569B9" w14:paraId="1248D993" w14:textId="77777777" w:rsidTr="007C6B1E">
        <w:tc>
          <w:tcPr>
            <w:tcW w:w="1286" w:type="dxa"/>
          </w:tcPr>
          <w:p w14:paraId="46D2DED8" w14:textId="77777777" w:rsidR="00F569B9" w:rsidRDefault="00F569B9" w:rsidP="007C6B1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Transsion</w:t>
            </w:r>
          </w:p>
        </w:tc>
        <w:tc>
          <w:tcPr>
            <w:tcW w:w="8699" w:type="dxa"/>
          </w:tcPr>
          <w:p w14:paraId="22BBEB1F" w14:textId="77777777" w:rsidR="00F569B9" w:rsidRDefault="00F569B9" w:rsidP="007C6B1E">
            <w:pPr>
              <w:snapToGrid w:val="0"/>
              <w:jc w:val="both"/>
              <w:rPr>
                <w:rFonts w:ascii="Times New Roman" w:eastAsia="宋体" w:hAnsi="Times New Roman" w:cs="Times New Roman"/>
                <w:bCs/>
                <w:sz w:val="18"/>
                <w:szCs w:val="18"/>
                <w:lang w:eastAsia="zh-CN"/>
              </w:rPr>
            </w:pPr>
            <w:r>
              <w:rPr>
                <w:rFonts w:ascii="Times New Roman" w:hAnsi="Times New Roman" w:cs="Times New Roman"/>
                <w:bCs/>
                <w:sz w:val="18"/>
                <w:szCs w:val="18"/>
              </w:rPr>
              <w:t xml:space="preserve">Proposal 1.B: </w:t>
            </w:r>
            <w:r>
              <w:rPr>
                <w:rFonts w:ascii="Times New Roman" w:eastAsia="宋体" w:hAnsi="Times New Roman" w:cs="Times New Roman" w:hint="eastAsia"/>
                <w:bCs/>
                <w:sz w:val="18"/>
                <w:szCs w:val="18"/>
                <w:lang w:eastAsia="zh-CN"/>
              </w:rPr>
              <w:t>S</w:t>
            </w:r>
            <w:r>
              <w:rPr>
                <w:rFonts w:ascii="Times New Roman" w:hAnsi="Times New Roman" w:cs="Times New Roman" w:hint="eastAsia"/>
                <w:bCs/>
                <w:sz w:val="18"/>
                <w:szCs w:val="18"/>
              </w:rPr>
              <w:t>upport the updated proposal</w:t>
            </w:r>
            <w:r>
              <w:rPr>
                <w:rFonts w:ascii="Times New Roman" w:eastAsia="宋体" w:hAnsi="Times New Roman" w:cs="Times New Roman" w:hint="eastAsia"/>
                <w:bCs/>
                <w:sz w:val="18"/>
                <w:szCs w:val="18"/>
                <w:lang w:eastAsia="zh-CN"/>
              </w:rPr>
              <w:t xml:space="preserve"> in general. For the 4</w:t>
            </w:r>
            <w:r>
              <w:rPr>
                <w:rFonts w:ascii="Times New Roman" w:eastAsia="宋体" w:hAnsi="Times New Roman" w:cs="Times New Roman" w:hint="eastAsia"/>
                <w:bCs/>
                <w:sz w:val="18"/>
                <w:szCs w:val="18"/>
                <w:vertAlign w:val="superscript"/>
                <w:lang w:eastAsia="zh-CN"/>
              </w:rPr>
              <w:t>th</w:t>
            </w:r>
            <w:r>
              <w:rPr>
                <w:rFonts w:ascii="Times New Roman" w:eastAsia="宋体" w:hAnsi="Times New Roman" w:cs="Times New Roman" w:hint="eastAsia"/>
                <w:bCs/>
                <w:sz w:val="18"/>
                <w:szCs w:val="18"/>
                <w:lang w:eastAsia="zh-CN"/>
              </w:rPr>
              <w:t xml:space="preserve"> sub-bullet, </w:t>
            </w:r>
            <w:r>
              <w:rPr>
                <w:rFonts w:ascii="Times New Roman" w:hAnsi="Times New Roman" w:cs="Times New Roman"/>
                <w:sz w:val="18"/>
                <w:szCs w:val="18"/>
              </w:rPr>
              <w:t>“</w:t>
            </w:r>
            <w:r>
              <w:rPr>
                <w:rFonts w:ascii="Times New Roman" w:hAnsi="Times New Roman" w:cs="Times New Roman" w:hint="eastAsia"/>
                <w:sz w:val="18"/>
                <w:szCs w:val="18"/>
              </w:rPr>
              <w:t>Up to 2 indicated DL TCI states and up to 2 indicated UL TCI states</w:t>
            </w:r>
            <w:r>
              <w:rPr>
                <w:rFonts w:ascii="Times New Roman" w:hAnsi="Times New Roman" w:cs="Times New Roman"/>
                <w:sz w:val="18"/>
                <w:szCs w:val="18"/>
              </w:rPr>
              <w:t>”</w:t>
            </w:r>
            <w:r>
              <w:rPr>
                <w:rFonts w:ascii="Times New Roman" w:eastAsia="宋体" w:hAnsi="Times New Roman" w:cs="Times New Roman" w:hint="eastAsia"/>
                <w:sz w:val="18"/>
                <w:szCs w:val="18"/>
                <w:lang w:eastAsia="zh-CN"/>
              </w:rPr>
              <w:t xml:space="preserve"> may include the combination of 1 DL + 1 UL TCI. For the combination of 1 DL + 1 UL TCI, if the 1 DL TCI is applied to the channel of one TRP and 1 UL TCI is applied to the channel of the other TRP, is it a valid combination(i.e. 1 DL + 1 UL TCI)?</w:t>
            </w:r>
          </w:p>
          <w:p w14:paraId="1E37D842" w14:textId="77777777" w:rsidR="00F569B9" w:rsidRPr="00F8239F" w:rsidRDefault="00F569B9" w:rsidP="007C6B1E">
            <w:pPr>
              <w:snapToGrid w:val="0"/>
              <w:jc w:val="both"/>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[Mo</w:t>
            </w:r>
            <w:r w:rsidRPr="00F8239F">
              <w:rPr>
                <w:rFonts w:ascii="Times New Roman" w:hAnsi="Times New Roman" w:cs="Times New Roman"/>
                <w:bCs/>
                <w:color w:val="0000FF"/>
                <w:sz w:val="18"/>
                <w:szCs w:val="18"/>
              </w:rPr>
              <w:t>d</w:t>
            </w:r>
            <w:r w:rsidRPr="00F8239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Not precluded so far. The relationship between these TCI states and TRPs is not defined yet.</w:t>
            </w:r>
          </w:p>
          <w:p w14:paraId="5F702734" w14:textId="77777777" w:rsidR="00F569B9" w:rsidRDefault="00F569B9" w:rsidP="007C6B1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1.C: Support.</w:t>
            </w:r>
          </w:p>
          <w:p w14:paraId="6C9CDDD0" w14:textId="77777777" w:rsidR="00F569B9" w:rsidRDefault="00F569B9" w:rsidP="007C6B1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1.D: Support.</w:t>
            </w:r>
          </w:p>
          <w:p w14:paraId="58F6724A" w14:textId="77777777" w:rsidR="00F569B9" w:rsidRDefault="00F569B9" w:rsidP="007C6B1E">
            <w:pPr>
              <w:snapToGrid w:val="0"/>
              <w:jc w:val="both"/>
              <w:rPr>
                <w:rFonts w:ascii="Times New Roman" w:eastAsia="宋体" w:hAnsi="Times New Roman" w:cs="Times New Roman"/>
                <w:bCs/>
                <w:sz w:val="18"/>
                <w:szCs w:val="18"/>
                <w:lang w:eastAsia="zh-CN"/>
              </w:rPr>
            </w:pPr>
            <w:r>
              <w:rPr>
                <w:rFonts w:ascii="Times New Roman" w:eastAsia="宋体" w:hAnsi="Times New Roman" w:cs="Times New Roman"/>
                <w:bCs/>
                <w:sz w:val="18"/>
                <w:szCs w:val="18"/>
                <w:lang w:eastAsia="zh-CN"/>
              </w:rPr>
              <w:t>Proposal 1.E-1:</w:t>
            </w:r>
            <w:r>
              <w:rPr>
                <w:rFonts w:ascii="Times New Roman" w:eastAsia="宋体" w:hAnsi="Times New Roman" w:cs="Times New Roman" w:hint="eastAsia"/>
                <w:bCs/>
                <w:sz w:val="18"/>
                <w:szCs w:val="18"/>
                <w:lang w:eastAsia="zh-CN"/>
              </w:rPr>
              <w:t xml:space="preserve"> For the Alt1 and Alt2, </w:t>
            </w:r>
            <w:r>
              <w:rPr>
                <w:rFonts w:ascii="Times New Roman" w:eastAsia="宋体" w:hAnsi="Times New Roman" w:cs="Times New Roman" w:hint="eastAsia"/>
                <w:sz w:val="18"/>
                <w:szCs w:val="18"/>
                <w:lang w:eastAsia="zh-CN"/>
              </w:rPr>
              <w:t xml:space="preserve">we suggest adding a note to clarify the detailed </w:t>
            </w:r>
            <w:r>
              <w:rPr>
                <w:rFonts w:ascii="Times New Roman" w:hAnsi="Times New Roman" w:cs="Times New Roman"/>
                <w:sz w:val="18"/>
                <w:szCs w:val="18"/>
              </w:rPr>
              <w:t>“</w:t>
            </w:r>
            <w:r>
              <w:rPr>
                <w:rFonts w:ascii="Times New Roman" w:eastAsia="宋体" w:hAnsi="Times New Roman" w:cs="Times New Roman" w:hint="eastAsia"/>
                <w:bCs/>
                <w:sz w:val="18"/>
                <w:szCs w:val="18"/>
                <w:lang w:eastAsia="zh-CN"/>
              </w:rPr>
              <w:t>RRC configuration</w:t>
            </w:r>
            <w:r>
              <w:rPr>
                <w:rFonts w:ascii="Times New Roman" w:hAnsi="Times New Roman" w:cs="Times New Roman"/>
                <w:sz w:val="18"/>
                <w:szCs w:val="18"/>
              </w:rPr>
              <w:t>”</w:t>
            </w:r>
            <w:r>
              <w:rPr>
                <w:rFonts w:ascii="Times New Roman" w:eastAsia="宋体" w:hAnsi="Times New Roman" w:cs="Times New Roman" w:hint="eastAsia"/>
                <w:sz w:val="18"/>
                <w:szCs w:val="18"/>
                <w:lang w:eastAsia="zh-CN"/>
              </w:rPr>
              <w:t>, e.g. the first TCI state.</w:t>
            </w:r>
            <w:r>
              <w:rPr>
                <w:rFonts w:ascii="Times New Roman" w:eastAsia="宋体" w:hAnsi="Times New Roman" w:cs="Times New Roman" w:hint="eastAsia"/>
                <w:bCs/>
                <w:sz w:val="18"/>
                <w:szCs w:val="18"/>
                <w:lang w:eastAsia="zh-CN"/>
              </w:rPr>
              <w:t xml:space="preserve"> </w:t>
            </w:r>
          </w:p>
          <w:p w14:paraId="018B794C" w14:textId="77777777" w:rsidR="00F569B9" w:rsidRPr="00F8239F" w:rsidRDefault="00F569B9" w:rsidP="007C6B1E">
            <w:pPr>
              <w:snapToGrid w:val="0"/>
              <w:rPr>
                <w:rFonts w:ascii="Times New Roman" w:hAnsi="Times New Roman" w:cs="Times New Roman"/>
                <w:sz w:val="18"/>
                <w:szCs w:val="18"/>
              </w:rPr>
            </w:pPr>
            <w:r>
              <w:rPr>
                <w:rFonts w:ascii="Times New Roman" w:hAnsi="Times New Roman" w:cs="Times New Roman" w:hint="eastAsia"/>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Can further discuss the next level detail</w:t>
            </w:r>
          </w:p>
          <w:p w14:paraId="5EB9081D" w14:textId="77777777" w:rsidR="00F569B9" w:rsidRDefault="00F569B9" w:rsidP="007C6B1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Proposal 1.F: For S-DCI based MTRP PDSCH, one PDCCH schedules two PDSCH Tx occasions from two TRPs. If </w:t>
            </w:r>
            <w:r>
              <w:rPr>
                <w:rFonts w:ascii="Times New Roman" w:hAnsi="Times New Roman" w:cs="Times New Roman"/>
                <w:color w:val="000000" w:themeColor="text1"/>
                <w:sz w:val="18"/>
                <w:szCs w:val="18"/>
                <w:lang w:val="en-GB"/>
              </w:rPr>
              <w:t>a field in a scheduling DCI</w:t>
            </w:r>
            <w:r>
              <w:rPr>
                <w:rFonts w:ascii="Times New Roman" w:eastAsia="宋体" w:hAnsi="Times New Roman" w:cs="Times New Roman" w:hint="eastAsia"/>
                <w:color w:val="000000" w:themeColor="text1"/>
                <w:sz w:val="18"/>
                <w:szCs w:val="18"/>
                <w:lang w:eastAsia="zh-CN"/>
              </w:rPr>
              <w:t xml:space="preserve"> is used, h</w:t>
            </w:r>
            <w:r>
              <w:rPr>
                <w:rFonts w:ascii="Times New Roman" w:eastAsia="宋体" w:hAnsi="Times New Roman" w:cs="Times New Roman" w:hint="eastAsia"/>
                <w:sz w:val="18"/>
                <w:szCs w:val="18"/>
                <w:lang w:eastAsia="zh-CN"/>
              </w:rPr>
              <w:t xml:space="preserve">ow to </w:t>
            </w:r>
            <w:r>
              <w:rPr>
                <w:rFonts w:ascii="Times New Roman" w:hAnsi="Times New Roman" w:cs="Times New Roman"/>
                <w:color w:val="000000" w:themeColor="text1"/>
                <w:sz w:val="18"/>
                <w:szCs w:val="18"/>
                <w:lang w:val="en-GB"/>
              </w:rPr>
              <w:t xml:space="preserve">inform </w:t>
            </w:r>
            <w:r>
              <w:rPr>
                <w:rFonts w:ascii="Times New Roman" w:eastAsia="宋体" w:hAnsi="Times New Roman" w:cs="Times New Roman" w:hint="eastAsia"/>
                <w:color w:val="000000" w:themeColor="text1"/>
                <w:sz w:val="18"/>
                <w:szCs w:val="18"/>
                <w:lang w:eastAsia="zh-CN"/>
              </w:rPr>
              <w:t>the</w:t>
            </w:r>
            <w:r>
              <w:rPr>
                <w:rFonts w:ascii="Times New Roman" w:hAnsi="Times New Roman" w:cs="Times New Roman"/>
                <w:color w:val="000000" w:themeColor="text1"/>
                <w:sz w:val="18"/>
                <w:szCs w:val="18"/>
                <w:lang w:val="en-GB"/>
              </w:rPr>
              <w:t xml:space="preserve"> indicated DL/joint TCI state</w:t>
            </w:r>
            <w:r>
              <w:rPr>
                <w:rFonts w:ascii="Times New Roman" w:eastAsia="宋体" w:hAnsi="Times New Roman" w:cs="Times New Roman" w:hint="eastAsia"/>
                <w:color w:val="000000" w:themeColor="text1"/>
                <w:sz w:val="18"/>
                <w:szCs w:val="18"/>
                <w:lang w:eastAsia="zh-CN"/>
              </w:rPr>
              <w:t xml:space="preserve"> for the second </w:t>
            </w:r>
            <w:r>
              <w:rPr>
                <w:rFonts w:ascii="Times New Roman" w:eastAsia="宋体" w:hAnsi="Times New Roman" w:cs="Times New Roman" w:hint="eastAsia"/>
                <w:sz w:val="18"/>
                <w:szCs w:val="18"/>
                <w:lang w:eastAsia="zh-CN"/>
              </w:rPr>
              <w:t>PDSCH Tx occasion?</w:t>
            </w:r>
          </w:p>
          <w:p w14:paraId="7B792084" w14:textId="77777777" w:rsidR="00F569B9" w:rsidRPr="00F8239F" w:rsidRDefault="00F569B9" w:rsidP="007C6B1E">
            <w:pPr>
              <w:snapToGrid w:val="0"/>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TCI state is indicated by TCI field to my understanding to this proposal.</w:t>
            </w:r>
          </w:p>
          <w:p w14:paraId="70E16767" w14:textId="77777777" w:rsidR="00F569B9" w:rsidRPr="00F8239F" w:rsidRDefault="00F569B9" w:rsidP="007C6B1E">
            <w:pPr>
              <w:snapToGrid w:val="0"/>
              <w:jc w:val="both"/>
              <w:rPr>
                <w:rFonts w:ascii="Times New Roman" w:hAnsi="Times New Roman" w:cs="Times New Roman"/>
                <w:b/>
                <w:color w:val="3333FF"/>
                <w:sz w:val="18"/>
                <w:szCs w:val="18"/>
              </w:rPr>
            </w:pPr>
            <w:r w:rsidRPr="00F8239F">
              <w:rPr>
                <w:rFonts w:ascii="Times New Roman" w:hAnsi="Times New Roman" w:cs="Times New Roman"/>
                <w:bCs/>
                <w:sz w:val="18"/>
                <w:szCs w:val="18"/>
                <w:lang w:eastAsia="zh-CN"/>
              </w:rPr>
              <w:t>Proposal 1.G: Support.</w:t>
            </w:r>
          </w:p>
        </w:tc>
      </w:tr>
      <w:tr w:rsidR="00F569B9" w14:paraId="001B03C2" w14:textId="77777777" w:rsidTr="007C6B1E">
        <w:tc>
          <w:tcPr>
            <w:tcW w:w="1286" w:type="dxa"/>
          </w:tcPr>
          <w:p w14:paraId="0FCF9953"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99" w:type="dxa"/>
          </w:tcPr>
          <w:p w14:paraId="2A39AC1E"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1.B:</w:t>
            </w:r>
            <w:r>
              <w:rPr>
                <w:rFonts w:ascii="Times New Roman" w:eastAsia="DengXian" w:hAnsi="Times New Roman" w:cs="Times New Roman"/>
                <w:bCs/>
                <w:sz w:val="18"/>
                <w:szCs w:val="18"/>
                <w:lang w:eastAsia="zh-CN"/>
              </w:rPr>
              <w:t xml:space="preserve"> for the second note, if the motivation is to restrict the combination such as ‘</w:t>
            </w:r>
            <w:r>
              <w:rPr>
                <w:rFonts w:ascii="Times New Roman" w:hAnsi="Times New Roman" w:cs="Times New Roman"/>
                <w:sz w:val="18"/>
                <w:szCs w:val="18"/>
              </w:rPr>
              <w:t>2 joint + 2DL +2UL TCI states</w:t>
            </w:r>
            <w:r>
              <w:rPr>
                <w:rFonts w:ascii="Times New Roman" w:eastAsia="DengXian" w:hAnsi="Times New Roman" w:cs="Times New Roman"/>
                <w:bCs/>
                <w:sz w:val="18"/>
                <w:szCs w:val="18"/>
                <w:lang w:eastAsia="zh-CN"/>
              </w:rPr>
              <w:t>’, thus we prefer the following modification, else it will overlap with the first FFS.</w:t>
            </w:r>
          </w:p>
          <w:p w14:paraId="018CBFC3" w14:textId="77777777" w:rsidR="00F569B9" w:rsidRDefault="00F569B9" w:rsidP="007C6B1E">
            <w:pPr>
              <w:pStyle w:val="ad"/>
              <w:numPr>
                <w:ilvl w:val="1"/>
                <w:numId w:val="25"/>
              </w:numPr>
              <w:ind w:left="851" w:hanging="425"/>
              <w:rPr>
                <w:rFonts w:ascii="Times New Roman" w:eastAsia="PMingLiU" w:hAnsi="Times New Roman" w:cs="Times New Roman"/>
                <w:sz w:val="18"/>
                <w:szCs w:val="18"/>
                <w:lang w:eastAsia="zh-TW"/>
              </w:rPr>
            </w:pPr>
            <w:ins w:id="327" w:author="Darcy Tsai" w:date="2022-05-14T11:07: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t does not imply that joint TCI state</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can be provided simultaneously</w:t>
              </w:r>
              <w:r>
                <w:rPr>
                  <w:rFonts w:ascii="Times New Roman" w:eastAsia="PMingLiU" w:hAnsi="Times New Roman" w:cs="Times New Roman"/>
                  <w:sz w:val="18"/>
                  <w:szCs w:val="18"/>
                  <w:lang w:eastAsia="zh-TW"/>
                </w:rPr>
                <w:t xml:space="preserve"> in a CC/BWP</w:t>
              </w:r>
            </w:ins>
          </w:p>
          <w:p w14:paraId="0FA54C8C" w14:textId="77777777" w:rsidR="00F569B9" w:rsidRPr="00D12D10" w:rsidRDefault="00F569B9" w:rsidP="007C6B1E">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Revised </w:t>
            </w:r>
          </w:p>
          <w:p w14:paraId="53764CE2" w14:textId="77777777" w:rsidR="00F569B9" w:rsidRPr="00D12D10" w:rsidRDefault="00F569B9" w:rsidP="007C6B1E">
            <w:pPr>
              <w:rPr>
                <w:rFonts w:ascii="Times New Roman" w:hAnsi="Times New Roman" w:cs="Times New Roman"/>
                <w:sz w:val="18"/>
                <w:szCs w:val="18"/>
              </w:rPr>
            </w:pPr>
          </w:p>
          <w:p w14:paraId="7C705E04"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1.C:</w:t>
            </w:r>
            <w:r>
              <w:rPr>
                <w:rFonts w:ascii="Times New Roman" w:eastAsia="DengXian" w:hAnsi="Times New Roman" w:cs="Times New Roman"/>
                <w:bCs/>
                <w:sz w:val="18"/>
                <w:szCs w:val="18"/>
                <w:lang w:eastAsia="zh-CN"/>
              </w:rPr>
              <w:t xml:space="preserve"> support </w:t>
            </w:r>
          </w:p>
          <w:p w14:paraId="7DD3B4CA" w14:textId="77777777" w:rsidR="00F569B9" w:rsidRDefault="00F569B9" w:rsidP="007C6B1E">
            <w:pPr>
              <w:snapToGrid w:val="0"/>
              <w:jc w:val="both"/>
              <w:rPr>
                <w:rFonts w:ascii="Times New Roman" w:eastAsia="DengXian" w:hAnsi="Times New Roman" w:cs="Times New Roman"/>
                <w:bCs/>
                <w:sz w:val="18"/>
                <w:szCs w:val="18"/>
                <w:lang w:eastAsia="zh-CN"/>
              </w:rPr>
            </w:pPr>
          </w:p>
          <w:p w14:paraId="3DCB949B"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Proposal 1.D: support </w:t>
            </w:r>
          </w:p>
          <w:p w14:paraId="4610D573" w14:textId="77777777" w:rsidR="00F569B9" w:rsidRDefault="00F569B9" w:rsidP="007C6B1E">
            <w:pPr>
              <w:snapToGrid w:val="0"/>
              <w:jc w:val="both"/>
              <w:rPr>
                <w:rFonts w:ascii="Times New Roman" w:eastAsia="DengXian" w:hAnsi="Times New Roman" w:cs="Times New Roman"/>
                <w:bCs/>
                <w:sz w:val="18"/>
                <w:szCs w:val="18"/>
                <w:lang w:eastAsia="zh-CN"/>
              </w:rPr>
            </w:pPr>
          </w:p>
          <w:p w14:paraId="0ED98023"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Proposal 1.E-1: support in principle. But we prefer a unified design for the cases of one indicated </w:t>
            </w:r>
            <w:r w:rsidRPr="0009296A">
              <w:rPr>
                <w:rFonts w:ascii="Times New Roman" w:eastAsia="DengXian" w:hAnsi="Times New Roman" w:cs="Times New Roman"/>
                <w:bCs/>
                <w:sz w:val="18"/>
                <w:szCs w:val="18"/>
                <w:lang w:eastAsia="zh-CN"/>
              </w:rPr>
              <w:t>joint/DL TCI state and more than one indicated joint/DL TCI state</w:t>
            </w:r>
            <w:r>
              <w:rPr>
                <w:rFonts w:ascii="Times New Roman" w:eastAsia="DengXian" w:hAnsi="Times New Roman" w:cs="Times New Roman"/>
                <w:bCs/>
                <w:sz w:val="18"/>
                <w:szCs w:val="18"/>
                <w:lang w:eastAsia="zh-CN"/>
              </w:rPr>
              <w:t xml:space="preserve"> for S-DCI based MTRP, thus we suggest the following modification in the main bullet.</w:t>
            </w:r>
          </w:p>
          <w:p w14:paraId="49156CA5" w14:textId="77777777" w:rsidR="00F569B9" w:rsidRPr="00BA0F19" w:rsidRDefault="00F569B9" w:rsidP="007C6B1E">
            <w:pPr>
              <w:pStyle w:val="2"/>
              <w:tabs>
                <w:tab w:val="clear" w:pos="576"/>
                <w:tab w:val="num" w:pos="0"/>
              </w:tabs>
              <w:spacing w:after="0"/>
              <w:ind w:leftChars="200" w:left="44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w:t>
            </w:r>
            <w:r w:rsidRPr="00515D48">
              <w:rPr>
                <w:rFonts w:cs="Times New Roman"/>
                <w:b w:val="0"/>
                <w:bCs w:val="0"/>
                <w:strike/>
                <w:color w:val="538135" w:themeColor="accent6" w:themeShade="BF"/>
                <w:sz w:val="18"/>
                <w:szCs w:val="18"/>
              </w:rPr>
              <w:t>more than</w:t>
            </w:r>
            <w:r w:rsidRPr="00515D48">
              <w:rPr>
                <w:rFonts w:cs="Times New Roman"/>
                <w:b w:val="0"/>
                <w:bCs w:val="0"/>
                <w:color w:val="538135" w:themeColor="accent6" w:themeShade="BF"/>
                <w:sz w:val="18"/>
                <w:szCs w:val="18"/>
              </w:rPr>
              <w:t xml:space="preserve"> at least</w:t>
            </w:r>
            <w:r w:rsidRPr="00BA0F19">
              <w:rPr>
                <w:rFonts w:cs="Times New Roman"/>
                <w:b w:val="0"/>
                <w:bCs w:val="0"/>
                <w:color w:val="000000" w:themeColor="text1"/>
                <w:sz w:val="18"/>
                <w:szCs w:val="18"/>
              </w:rPr>
              <w:t xml:space="preserve"> one joint/DL TCI state</w:t>
            </w:r>
            <w:r w:rsidRPr="00A341E6">
              <w:rPr>
                <w:rFonts w:cs="Times New Roman"/>
                <w:b w:val="0"/>
                <w:bCs w:val="0"/>
                <w:strike/>
                <w:color w:val="538135" w:themeColor="accent6" w:themeShade="BF"/>
                <w:sz w:val="18"/>
                <w:szCs w:val="18"/>
              </w:rPr>
              <w:t>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w:t>
            </w:r>
            <w:r w:rsidRPr="009039FC">
              <w:rPr>
                <w:rFonts w:cs="Times New Roman"/>
                <w:b w:val="0"/>
                <w:bCs w:val="0"/>
                <w:color w:val="538135" w:themeColor="accent6" w:themeShade="BF"/>
                <w:sz w:val="18"/>
                <w:szCs w:val="18"/>
              </w:rPr>
              <w:t>on a CORESET</w:t>
            </w:r>
            <w:r>
              <w:rPr>
                <w:rFonts w:cs="Times New Roman"/>
                <w:b w:val="0"/>
                <w:bCs w:val="0"/>
                <w:color w:val="000000" w:themeColor="text1"/>
                <w:sz w:val="18"/>
                <w:szCs w:val="18"/>
              </w:rPr>
              <w:t xml:space="preserve"> on </w:t>
            </w:r>
            <w:r w:rsidRPr="00BA0F19">
              <w:rPr>
                <w:rFonts w:cs="Times New Roman"/>
                <w:b w:val="0"/>
                <w:bCs w:val="0"/>
                <w:color w:val="000000" w:themeColor="text1"/>
                <w:sz w:val="18"/>
                <w:szCs w:val="18"/>
              </w:rPr>
              <w:t>the CC/BWP:</w:t>
            </w:r>
          </w:p>
          <w:p w14:paraId="55F5DD0B" w14:textId="77777777" w:rsidR="00F569B9" w:rsidRPr="00D12D10" w:rsidRDefault="00F569B9" w:rsidP="007C6B1E">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If there is only one indicated </w:t>
            </w:r>
            <w:r w:rsidRPr="00D12D10">
              <w:rPr>
                <w:rFonts w:ascii="Times New Roman" w:hAnsi="Times New Roman" w:cs="Times New Roman"/>
                <w:bCs/>
                <w:color w:val="0000FF"/>
                <w:sz w:val="18"/>
                <w:szCs w:val="18"/>
              </w:rPr>
              <w:t>joint/DL TCI state</w:t>
            </w:r>
            <w:r>
              <w:rPr>
                <w:rFonts w:ascii="Times New Roman" w:hAnsi="Times New Roman" w:cs="Times New Roman"/>
                <w:bCs/>
                <w:color w:val="0000FF"/>
                <w:sz w:val="18"/>
                <w:szCs w:val="18"/>
              </w:rPr>
              <w:t xml:space="preserve">, do we still need the </w:t>
            </w:r>
            <w:r w:rsidRPr="00D12D10">
              <w:rPr>
                <w:rFonts w:ascii="Times New Roman" w:hAnsi="Times New Roman" w:cs="Times New Roman"/>
                <w:bCs/>
                <w:color w:val="0000FF"/>
                <w:sz w:val="18"/>
                <w:szCs w:val="18"/>
              </w:rPr>
              <w:t>mapping/associating</w:t>
            </w:r>
            <w:r w:rsidRPr="00D12D10">
              <w:rPr>
                <w:rFonts w:ascii="Times New Roman" w:hAnsi="Times New Roman" w:cs="Times New Roman" w:hint="eastAsia"/>
                <w:bCs/>
                <w:color w:val="0000FF"/>
                <w:sz w:val="18"/>
                <w:szCs w:val="18"/>
              </w:rPr>
              <w:t xml:space="preserve"> </w:t>
            </w:r>
            <w:r w:rsidRPr="00D12D10">
              <w:rPr>
                <w:rFonts w:ascii="Times New Roman" w:hAnsi="Times New Roman" w:cs="Times New Roman"/>
                <w:bCs/>
                <w:color w:val="0000FF"/>
                <w:sz w:val="18"/>
                <w:szCs w:val="18"/>
              </w:rPr>
              <w:t>method?</w:t>
            </w:r>
          </w:p>
          <w:p w14:paraId="542DC670" w14:textId="77777777" w:rsidR="00F569B9" w:rsidRDefault="00F569B9" w:rsidP="007C6B1E">
            <w:pPr>
              <w:snapToGrid w:val="0"/>
              <w:jc w:val="both"/>
              <w:rPr>
                <w:rFonts w:ascii="Times New Roman" w:eastAsia="DengXian" w:hAnsi="Times New Roman" w:cs="Times New Roman"/>
                <w:bCs/>
                <w:sz w:val="18"/>
                <w:szCs w:val="18"/>
                <w:lang w:eastAsia="zh-CN"/>
              </w:rPr>
            </w:pPr>
          </w:p>
          <w:p w14:paraId="7B228F8D" w14:textId="77777777" w:rsidR="00F569B9" w:rsidRDefault="00F569B9" w:rsidP="007C6B1E">
            <w:pPr>
              <w:snapToGrid w:val="0"/>
              <w:jc w:val="both"/>
              <w:rPr>
                <w:rFonts w:ascii="Times New Roman" w:hAnsi="Times New Roman" w:cs="Times New Roman"/>
                <w:color w:val="000000" w:themeColor="text1"/>
                <w:sz w:val="18"/>
                <w:szCs w:val="18"/>
                <w:lang w:val="en-GB"/>
              </w:rPr>
            </w:pPr>
            <w:r>
              <w:rPr>
                <w:rFonts w:ascii="Times New Roman" w:eastAsia="DengXian" w:hAnsi="Times New Roman" w:cs="Times New Roman"/>
                <w:bCs/>
                <w:sz w:val="18"/>
                <w:szCs w:val="18"/>
                <w:lang w:eastAsia="zh-CN"/>
              </w:rPr>
              <w:t xml:space="preserve">Proposal 1.F: we are confused why not to apply all indicated </w:t>
            </w:r>
            <w:r w:rsidRPr="00841F11">
              <w:rPr>
                <w:rFonts w:ascii="Times New Roman" w:eastAsia="DengXian" w:hAnsi="Times New Roman" w:cs="Times New Roman"/>
                <w:bCs/>
                <w:sz w:val="18"/>
                <w:szCs w:val="18"/>
                <w:lang w:eastAsia="zh-CN"/>
              </w:rPr>
              <w:t>joint/DL TCI states</w:t>
            </w:r>
            <w:r>
              <w:rPr>
                <w:rFonts w:ascii="Times New Roman" w:eastAsia="DengXian" w:hAnsi="Times New Roman" w:cs="Times New Roman"/>
                <w:bCs/>
                <w:sz w:val="18"/>
                <w:szCs w:val="18"/>
                <w:lang w:eastAsia="zh-CN"/>
              </w:rPr>
              <w:t xml:space="preserve"> directly like Rel-16 S-DCI based MTRP PDSCH receptions</w:t>
            </w:r>
            <w:r w:rsidRPr="00841F11">
              <w:rPr>
                <w:rFonts w:ascii="Times New Roman" w:eastAsia="DengXian" w:hAnsi="Times New Roman" w:cs="Times New Roman"/>
                <w:bCs/>
                <w:sz w:val="18"/>
                <w:szCs w:val="18"/>
                <w:lang w:eastAsia="zh-CN"/>
              </w:rPr>
              <w:t>.</w:t>
            </w:r>
            <w:r>
              <w:rPr>
                <w:rFonts w:ascii="Times New Roman" w:eastAsia="DengXian" w:hAnsi="Times New Roman" w:cs="Times New Roman"/>
                <w:bCs/>
                <w:sz w:val="18"/>
                <w:szCs w:val="18"/>
                <w:lang w:eastAsia="zh-CN"/>
              </w:rPr>
              <w:t xml:space="preserve"> And we suggest to add the following Alt 3.</w:t>
            </w:r>
          </w:p>
          <w:p w14:paraId="77E9FE65" w14:textId="77777777" w:rsidR="00F569B9" w:rsidRPr="0037572D" w:rsidRDefault="00F569B9" w:rsidP="007C6B1E">
            <w:pPr>
              <w:snapToGrid w:val="0"/>
              <w:jc w:val="both"/>
              <w:rPr>
                <w:rFonts w:ascii="Times New Roman" w:hAnsi="Times New Roman" w:cs="Times New Roman"/>
                <w:color w:val="000000" w:themeColor="text1"/>
                <w:sz w:val="18"/>
                <w:szCs w:val="18"/>
                <w:lang w:val="en-GB"/>
              </w:rPr>
            </w:pPr>
          </w:p>
          <w:p w14:paraId="66D1515D" w14:textId="77777777" w:rsidR="00F569B9" w:rsidRPr="00E62249" w:rsidRDefault="00F569B9" w:rsidP="007C6B1E">
            <w:pPr>
              <w:snapToGrid w:val="0"/>
              <w:ind w:leftChars="200" w:left="440"/>
              <w:jc w:val="both"/>
              <w:rPr>
                <w:rFonts w:ascii="Times New Roman" w:hAnsi="Times New Roman" w:cs="Times New Roman"/>
                <w:color w:val="538135" w:themeColor="accent6" w:themeShade="BF"/>
                <w:sz w:val="18"/>
                <w:szCs w:val="18"/>
                <w:lang w:val="en-GB"/>
              </w:rPr>
            </w:pPr>
            <w:r w:rsidRPr="00E62249">
              <w:rPr>
                <w:rFonts w:ascii="Times New Roman" w:hAnsi="Times New Roman" w:cs="Times New Roman"/>
                <w:color w:val="538135" w:themeColor="accent6" w:themeShade="BF"/>
                <w:sz w:val="18"/>
                <w:szCs w:val="18"/>
                <w:lang w:val="en-GB"/>
              </w:rPr>
              <w:t xml:space="preserve">Alt 3: reuse the Rel-16 S-DCI based MTRP mapping rule between two TCI states and </w:t>
            </w:r>
            <w:r w:rsidRPr="00E62249">
              <w:rPr>
                <w:rFonts w:ascii="Times New Roman" w:eastAsia="DengXian" w:hAnsi="Times New Roman" w:cs="Times New Roman"/>
                <w:bCs/>
                <w:color w:val="538135" w:themeColor="accent6" w:themeShade="BF"/>
                <w:sz w:val="18"/>
                <w:szCs w:val="18"/>
                <w:lang w:eastAsia="zh-CN"/>
              </w:rPr>
              <w:t xml:space="preserve">PDSCH </w:t>
            </w:r>
            <w:r w:rsidRPr="00E62249">
              <w:rPr>
                <w:rFonts w:ascii="Times New Roman" w:hAnsi="Times New Roman" w:cs="Times New Roman"/>
                <w:color w:val="538135" w:themeColor="accent6" w:themeShade="BF"/>
                <w:sz w:val="18"/>
                <w:szCs w:val="18"/>
                <w:lang w:val="en-GB"/>
              </w:rPr>
              <w:t xml:space="preserve">Tx occasions, non-overlapping FDRAs, and CDM groups for mapping between </w:t>
            </w:r>
            <w:r w:rsidRPr="00E62249">
              <w:rPr>
                <w:rFonts w:ascii="Times New Roman" w:eastAsia="DengXian" w:hAnsi="Times New Roman" w:cs="Times New Roman"/>
                <w:bCs/>
                <w:color w:val="538135" w:themeColor="accent6" w:themeShade="BF"/>
                <w:sz w:val="18"/>
                <w:szCs w:val="18"/>
                <w:lang w:eastAsia="zh-CN"/>
              </w:rPr>
              <w:t xml:space="preserve">the indicated joint/DL TCI states and PDSCH </w:t>
            </w:r>
            <w:r w:rsidRPr="00E62249">
              <w:rPr>
                <w:rFonts w:ascii="Times New Roman" w:hAnsi="Times New Roman" w:cs="Times New Roman"/>
                <w:color w:val="538135" w:themeColor="accent6" w:themeShade="BF"/>
                <w:sz w:val="18"/>
                <w:szCs w:val="18"/>
                <w:lang w:val="en-GB"/>
              </w:rPr>
              <w:t>Tx occasions, non-overlapping FDRAs, and CDM groups.</w:t>
            </w:r>
          </w:p>
          <w:p w14:paraId="072B538D" w14:textId="77777777" w:rsidR="00F569B9" w:rsidRPr="00D12D10" w:rsidRDefault="00F569B9" w:rsidP="007C6B1E">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mapping rule if two TCI states are applied to PDSCH can be further discussed. However, I guess you prefer to follow the Rel-16 mechanism</w:t>
            </w:r>
            <w:r>
              <w:rPr>
                <w:rFonts w:ascii="Times New Roman" w:hAnsi="Times New Roman" w:cs="Times New Roman" w:hint="eastAsia"/>
                <w:bCs/>
                <w:color w:val="0000FF"/>
                <w:sz w:val="18"/>
                <w:szCs w:val="18"/>
              </w:rPr>
              <w:t xml:space="preserve"> t</w:t>
            </w:r>
            <w:r>
              <w:rPr>
                <w:rFonts w:ascii="Times New Roman" w:hAnsi="Times New Roman" w:cs="Times New Roman"/>
                <w:bCs/>
                <w:color w:val="0000FF"/>
                <w:sz w:val="18"/>
                <w:szCs w:val="18"/>
              </w:rPr>
              <w:t>hat maps one or two TCI states to PDSCH based on the indication from TCI field. If my understanding is correct, Alt-3 is added.</w:t>
            </w:r>
          </w:p>
          <w:p w14:paraId="2430F7E1" w14:textId="77777777" w:rsidR="00F569B9" w:rsidRPr="00D12D10" w:rsidRDefault="00F569B9" w:rsidP="007C6B1E">
            <w:pPr>
              <w:snapToGrid w:val="0"/>
              <w:jc w:val="both"/>
              <w:rPr>
                <w:rFonts w:ascii="Times New Roman" w:hAnsi="Times New Roman" w:cs="Times New Roman"/>
                <w:color w:val="000000" w:themeColor="text1"/>
                <w:sz w:val="18"/>
                <w:szCs w:val="18"/>
              </w:rPr>
            </w:pPr>
          </w:p>
          <w:p w14:paraId="05A23A4C" w14:textId="77777777" w:rsidR="00F569B9" w:rsidRDefault="00F569B9" w:rsidP="007C6B1E">
            <w:pPr>
              <w:snapToGrid w:val="0"/>
              <w:jc w:val="both"/>
              <w:rPr>
                <w:rFonts w:ascii="Times New Roman" w:hAnsi="Times New Roman" w:cs="Times New Roman"/>
                <w:color w:val="000000" w:themeColor="text1"/>
                <w:sz w:val="18"/>
                <w:szCs w:val="18"/>
                <w:lang w:val="en-GB"/>
              </w:rPr>
            </w:pPr>
            <w:r>
              <w:rPr>
                <w:rFonts w:ascii="Times New Roman" w:eastAsia="DengXian" w:hAnsi="Times New Roman" w:cs="Times New Roman"/>
                <w:bCs/>
                <w:sz w:val="18"/>
                <w:szCs w:val="18"/>
                <w:lang w:eastAsia="zh-CN"/>
              </w:rPr>
              <w:t>Proposal 1.G: same comment as for Proposal 1.E-1.</w:t>
            </w:r>
          </w:p>
          <w:p w14:paraId="3BA33AFE" w14:textId="77777777" w:rsidR="00F569B9" w:rsidRPr="00261FD3" w:rsidRDefault="00F569B9" w:rsidP="007C6B1E">
            <w:pPr>
              <w:snapToGrid w:val="0"/>
              <w:jc w:val="both"/>
              <w:rPr>
                <w:rFonts w:ascii="Times New Roman" w:eastAsia="DengXian" w:hAnsi="Times New Roman" w:cs="Times New Roman"/>
                <w:bCs/>
                <w:sz w:val="18"/>
                <w:szCs w:val="18"/>
                <w:lang w:eastAsia="zh-CN"/>
              </w:rPr>
            </w:pPr>
          </w:p>
        </w:tc>
      </w:tr>
      <w:tr w:rsidR="00F569B9" w14:paraId="7A6DBF00" w14:textId="77777777" w:rsidTr="007C6B1E">
        <w:tc>
          <w:tcPr>
            <w:tcW w:w="1286" w:type="dxa"/>
          </w:tcPr>
          <w:p w14:paraId="276BE905"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ZTE</w:t>
            </w:r>
          </w:p>
        </w:tc>
        <w:tc>
          <w:tcPr>
            <w:tcW w:w="8699" w:type="dxa"/>
          </w:tcPr>
          <w:p w14:paraId="71D7197D" w14:textId="77777777" w:rsidR="00F569B9" w:rsidRDefault="00F569B9" w:rsidP="007C6B1E">
            <w:pPr>
              <w:snapToGrid w:val="0"/>
              <w:jc w:val="both"/>
              <w:rPr>
                <w:rFonts w:ascii="Times New Roman" w:hAnsi="Times New Roman" w:cs="Times New Roman"/>
                <w:bCs/>
                <w:sz w:val="18"/>
                <w:szCs w:val="18"/>
              </w:rPr>
            </w:pPr>
            <w:r>
              <w:rPr>
                <w:rFonts w:ascii="Times New Roman" w:hAnsi="Times New Roman" w:cs="Times New Roman"/>
                <w:bCs/>
                <w:sz w:val="18"/>
                <w:szCs w:val="18"/>
              </w:rPr>
              <w:t>Thank you so much for the FL’s efforts.</w:t>
            </w:r>
          </w:p>
          <w:p w14:paraId="63F9D33C" w14:textId="77777777" w:rsidR="00F569B9" w:rsidRDefault="00F569B9" w:rsidP="007C6B1E">
            <w:pPr>
              <w:snapToGrid w:val="0"/>
              <w:jc w:val="both"/>
              <w:rPr>
                <w:rFonts w:ascii="Times New Roman" w:hAnsi="Times New Roman" w:cs="Times New Roman"/>
                <w:bCs/>
                <w:sz w:val="18"/>
                <w:szCs w:val="18"/>
              </w:rPr>
            </w:pPr>
          </w:p>
          <w:p w14:paraId="02298456" w14:textId="77777777" w:rsidR="00F569B9" w:rsidRDefault="00F569B9" w:rsidP="007C6B1E">
            <w:pPr>
              <w:snapToGrid w:val="0"/>
              <w:jc w:val="both"/>
              <w:rPr>
                <w:rFonts w:ascii="Times New Roman" w:hAnsi="Times New Roman" w:cs="Times New Roman"/>
                <w:bCs/>
                <w:sz w:val="18"/>
                <w:szCs w:val="18"/>
              </w:rPr>
            </w:pPr>
            <w:r>
              <w:rPr>
                <w:rFonts w:ascii="Times New Roman" w:hAnsi="Times New Roman" w:cs="Times New Roman"/>
                <w:bCs/>
                <w:sz w:val="18"/>
                <w:szCs w:val="18"/>
              </w:rPr>
              <w:t>Proposal 1.B: To be honest, we fail to understand the meaning of ‘</w:t>
            </w:r>
            <w:r w:rsidRPr="00D57CF6">
              <w:rPr>
                <w:rFonts w:ascii="Times New Roman" w:hAnsi="Times New Roman" w:cs="Times New Roman"/>
                <w:bCs/>
                <w:sz w:val="18"/>
                <w:szCs w:val="18"/>
                <w:highlight w:val="yellow"/>
              </w:rPr>
              <w:t>can be provided simultaneously</w:t>
            </w:r>
            <w:r>
              <w:rPr>
                <w:rFonts w:ascii="Times New Roman" w:hAnsi="Times New Roman" w:cs="Times New Roman"/>
                <w:bCs/>
                <w:sz w:val="18"/>
                <w:szCs w:val="18"/>
              </w:rPr>
              <w:t>’ as the following. In RRC level, it is a little bit confusing. It should be ‘Updated simultaneously? Or Applied simultaneously?’ It just for a DCI level, and we may just need to mention ‘in a single DCI or MAC-CE command’.</w:t>
            </w:r>
          </w:p>
          <w:p w14:paraId="0DC67B10" w14:textId="77777777" w:rsidR="00F569B9" w:rsidRDefault="00F569B9" w:rsidP="007C6B1E">
            <w:pPr>
              <w:snapToGrid w:val="0"/>
              <w:jc w:val="both"/>
              <w:rPr>
                <w:rFonts w:ascii="Times New Roman" w:hAnsi="Times New Roman" w:cs="Times New Roman"/>
                <w:bCs/>
                <w:sz w:val="18"/>
                <w:szCs w:val="18"/>
              </w:rPr>
            </w:pPr>
          </w:p>
          <w:p w14:paraId="126BC18D" w14:textId="77777777" w:rsidR="00F569B9" w:rsidRDefault="00F569B9" w:rsidP="007C6B1E">
            <w:pPr>
              <w:pStyle w:val="ad"/>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lastRenderedPageBreak/>
              <w:t>U</w:t>
            </w:r>
            <w:r>
              <w:rPr>
                <w:rFonts w:ascii="Times New Roman" w:eastAsia="PMingLiU" w:hAnsi="Times New Roman" w:cs="Times New Roman"/>
                <w:sz w:val="18"/>
                <w:szCs w:val="18"/>
                <w:lang w:eastAsia="zh-TW"/>
              </w:rPr>
              <w:t xml:space="preserve">p to 2 indicated joint TCI states </w:t>
            </w:r>
            <w:r w:rsidRPr="00D57CF6">
              <w:rPr>
                <w:rFonts w:ascii="Times New Roman" w:eastAsia="PMingLiU" w:hAnsi="Times New Roman" w:cs="Times New Roman"/>
                <w:sz w:val="18"/>
                <w:szCs w:val="18"/>
                <w:highlight w:val="yellow"/>
                <w:lang w:eastAsia="zh-TW"/>
              </w:rPr>
              <w:t>can be provided simultaneously</w:t>
            </w:r>
            <w:r>
              <w:rPr>
                <w:rFonts w:ascii="Times New Roman" w:eastAsia="PMingLiU" w:hAnsi="Times New Roman" w:cs="Times New Roman"/>
                <w:sz w:val="18"/>
                <w:szCs w:val="18"/>
                <w:lang w:eastAsia="zh-TW"/>
              </w:rPr>
              <w:t xml:space="preserve"> in a CC/BWP for joint DL/UL TCI update</w:t>
            </w:r>
          </w:p>
          <w:p w14:paraId="4AECF332" w14:textId="77777777" w:rsidR="00F569B9" w:rsidRDefault="00F569B9" w:rsidP="007C6B1E">
            <w:pPr>
              <w:pStyle w:val="ad"/>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Up to 2 indicated DL TCI states and up to 2 indicated UL TCI states </w:t>
            </w:r>
            <w:r w:rsidRPr="00D57CF6">
              <w:rPr>
                <w:rFonts w:ascii="Times New Roman" w:eastAsia="PMingLiU" w:hAnsi="Times New Roman" w:cs="Times New Roman"/>
                <w:sz w:val="18"/>
                <w:szCs w:val="18"/>
                <w:highlight w:val="yellow"/>
                <w:lang w:eastAsia="zh-TW"/>
              </w:rPr>
              <w:t>can be provided 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7F3AAF1C" w14:textId="77777777" w:rsidR="00F569B9" w:rsidRDefault="00F569B9" w:rsidP="007C6B1E">
            <w:pPr>
              <w:snapToGrid w:val="0"/>
              <w:jc w:val="both"/>
              <w:rPr>
                <w:rFonts w:ascii="Times New Roman" w:hAnsi="Times New Roman" w:cs="Times New Roman"/>
                <w:bCs/>
                <w:sz w:val="18"/>
                <w:szCs w:val="18"/>
              </w:rPr>
            </w:pPr>
          </w:p>
          <w:p w14:paraId="095CBF3C" w14:textId="77777777" w:rsidR="00F569B9" w:rsidRDefault="00F569B9" w:rsidP="007C6B1E">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Some clarification on ‘all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 are needed. If just related to indication behavior, ‘All’ should be removed.</w:t>
            </w:r>
          </w:p>
          <w:p w14:paraId="4621103A" w14:textId="77777777" w:rsidR="00F569B9" w:rsidRPr="002B684F" w:rsidRDefault="00F569B9" w:rsidP="007C6B1E">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Compared with using two TCI fields, </w:t>
            </w:r>
            <w:r>
              <w:rPr>
                <w:rFonts w:ascii="Times New Roman" w:hAnsi="Times New Roman" w:cs="Times New Roman" w:hint="eastAsia"/>
                <w:bCs/>
                <w:color w:val="0000FF"/>
                <w:sz w:val="18"/>
                <w:szCs w:val="18"/>
              </w:rPr>
              <w:t>w</w:t>
            </w:r>
            <w:r>
              <w:rPr>
                <w:rFonts w:ascii="Times New Roman" w:hAnsi="Times New Roman" w:cs="Times New Roman"/>
                <w:bCs/>
                <w:color w:val="0000FF"/>
                <w:sz w:val="18"/>
                <w:szCs w:val="18"/>
              </w:rPr>
              <w:t>here each TCI field can only indicate TCI state(s) for one TRP, using only one TCI field should be able to indicate all TCI states for all TRPs. Wording is revised now.</w:t>
            </w:r>
          </w:p>
          <w:p w14:paraId="7D785A15" w14:textId="77777777" w:rsidR="00F569B9" w:rsidRPr="00E370AB" w:rsidRDefault="00F569B9" w:rsidP="007C6B1E">
            <w:pPr>
              <w:snapToGrid w:val="0"/>
              <w:jc w:val="both"/>
              <w:rPr>
                <w:rFonts w:ascii="Times New Roman" w:hAnsi="Times New Roman" w:cs="Times New Roman"/>
                <w:bCs/>
                <w:sz w:val="18"/>
                <w:szCs w:val="18"/>
              </w:rPr>
            </w:pPr>
          </w:p>
          <w:p w14:paraId="0D24CFBE" w14:textId="77777777" w:rsidR="00F569B9" w:rsidRDefault="00F569B9" w:rsidP="007C6B1E">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Alt1/2. </w:t>
            </w:r>
          </w:p>
          <w:p w14:paraId="58426617" w14:textId="77777777" w:rsidR="00F569B9" w:rsidRDefault="00F569B9" w:rsidP="007C6B1E">
            <w:pPr>
              <w:snapToGrid w:val="0"/>
              <w:jc w:val="both"/>
              <w:rPr>
                <w:rFonts w:ascii="Times New Roman" w:hAnsi="Times New Roman" w:cs="Times New Roman"/>
                <w:bCs/>
                <w:sz w:val="18"/>
                <w:szCs w:val="18"/>
              </w:rPr>
            </w:pPr>
          </w:p>
          <w:p w14:paraId="065377CC" w14:textId="77777777" w:rsidR="00F569B9" w:rsidRDefault="00F569B9" w:rsidP="007C6B1E">
            <w:pPr>
              <w:snapToGrid w:val="0"/>
              <w:jc w:val="both"/>
              <w:rPr>
                <w:rFonts w:ascii="Times New Roman" w:hAnsi="Times New Roman" w:cs="Times New Roman"/>
                <w:bCs/>
                <w:sz w:val="18"/>
                <w:szCs w:val="18"/>
              </w:rPr>
            </w:pPr>
            <w:r>
              <w:rPr>
                <w:rFonts w:ascii="Times New Roman" w:hAnsi="Times New Roman" w:cs="Times New Roman"/>
                <w:bCs/>
                <w:sz w:val="18"/>
                <w:szCs w:val="18"/>
              </w:rPr>
              <w:t>Proposal 1.E-1: Not support. As we mentioned before, there might be just a mapping/association in RRC level. As what we do for mDCI-mTRP, we may separately provide CORESET pool ID per CORESET and individually provide the TCI state to be associated with a CORESET pool ID. Then, we may consider mapping through the same CORESET pool ID.  Based on above analysis, we have the following update:</w:t>
            </w:r>
          </w:p>
          <w:p w14:paraId="4B276EC0" w14:textId="77777777" w:rsidR="00F569B9" w:rsidRDefault="00F569B9" w:rsidP="007C6B1E">
            <w:pPr>
              <w:snapToGrid w:val="0"/>
              <w:jc w:val="both"/>
              <w:rPr>
                <w:rFonts w:ascii="Times New Roman" w:hAnsi="Times New Roman" w:cs="Times New Roman"/>
                <w:bCs/>
                <w:sz w:val="18"/>
                <w:szCs w:val="18"/>
              </w:rPr>
            </w:pPr>
          </w:p>
          <w:p w14:paraId="42D0AAF2" w14:textId="77777777" w:rsidR="00F569B9" w:rsidRPr="002B684F" w:rsidRDefault="00F569B9" w:rsidP="007C6B1E">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 Your proposal can be one alterative.</w:t>
            </w:r>
            <w:r>
              <w:rPr>
                <w:rFonts w:ascii="Times New Roman" w:hAnsi="Times New Roman" w:cs="Times New Roman" w:hint="eastAsia"/>
                <w:bCs/>
                <w:color w:val="0000FF"/>
                <w:sz w:val="18"/>
                <w:szCs w:val="18"/>
              </w:rPr>
              <w:t xml:space="preserve"> </w:t>
            </w:r>
            <w:r>
              <w:rPr>
                <w:rFonts w:ascii="Times New Roman" w:hAnsi="Times New Roman" w:cs="Times New Roman"/>
                <w:bCs/>
                <w:color w:val="0000FF"/>
                <w:sz w:val="18"/>
                <w:szCs w:val="18"/>
              </w:rPr>
              <w:t>Please suggest.</w:t>
            </w:r>
          </w:p>
          <w:p w14:paraId="5A3ACEAB" w14:textId="77777777" w:rsidR="00F569B9" w:rsidRPr="00BA0F19" w:rsidRDefault="00F569B9" w:rsidP="007C6B1E">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on the CC/BWP:</w:t>
            </w:r>
          </w:p>
          <w:p w14:paraId="1D175E46" w14:textId="77777777" w:rsidR="00F569B9" w:rsidRPr="00BA0F19" w:rsidRDefault="00F569B9" w:rsidP="007C6B1E">
            <w:pPr>
              <w:pStyle w:val="ad"/>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w:t>
            </w:r>
            <w:r w:rsidRPr="00A97BD2">
              <w:rPr>
                <w:rFonts w:ascii="Times New Roman" w:hAnsi="Times New Roman" w:cs="Times New Roman"/>
                <w:strike/>
                <w:color w:val="FF0000"/>
                <w:sz w:val="18"/>
                <w:szCs w:val="18"/>
              </w:rPr>
              <w:t>per CORESET</w:t>
            </w:r>
            <w:r w:rsidRPr="00A97BD2">
              <w:rPr>
                <w:rFonts w:ascii="Times New Roman" w:hAnsi="Times New Roman" w:cs="Times New Roman"/>
                <w:color w:val="FF0000"/>
                <w:sz w:val="18"/>
                <w:szCs w:val="18"/>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sidRPr="002E3A10">
              <w:rPr>
                <w:rFonts w:ascii="Times New Roman" w:hAnsi="Times New Roman" w:cs="Times New Roman"/>
                <w:color w:val="FF0000"/>
                <w:sz w:val="18"/>
                <w:szCs w:val="18"/>
                <w:lang w:val="en-GB"/>
              </w:rPr>
              <w:t xml:space="preserve">the </w:t>
            </w:r>
            <w:r>
              <w:rPr>
                <w:rFonts w:ascii="Times New Roman" w:hAnsi="Times New Roman" w:cs="Times New Roman"/>
                <w:color w:val="FF0000"/>
                <w:sz w:val="18"/>
                <w:szCs w:val="18"/>
                <w:lang w:val="en-GB"/>
              </w:rPr>
              <w:t>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strike/>
                <w:color w:val="FF0000"/>
                <w:sz w:val="18"/>
                <w:szCs w:val="18"/>
                <w:lang w:val="en-GB"/>
              </w:rPr>
              <w:t>which</w:t>
            </w:r>
            <w:r w:rsidRPr="002E3A10">
              <w:rPr>
                <w:rFonts w:ascii="Times New Roman" w:hAnsi="Times New Roman" w:cs="Times New Roman"/>
                <w:color w:val="FF0000"/>
                <w:sz w:val="18"/>
                <w:szCs w:val="18"/>
                <w:lang w:val="en-GB"/>
              </w:rPr>
              <w:t xml:space="preserve"> </w:t>
            </w:r>
            <w:r w:rsidRPr="002E3A10">
              <w:rPr>
                <w:rFonts w:ascii="Times New Roman" w:hAnsi="Times New Roman" w:cs="Times New Roman"/>
                <w:strike/>
                <w:color w:val="FF0000"/>
                <w:sz w:val="18"/>
                <w:szCs w:val="18"/>
                <w:lang w:val="en-GB"/>
              </w:rPr>
              <w:t>indicated</w:t>
            </w:r>
            <w:r w:rsidRPr="002E3A10">
              <w:rPr>
                <w:rFonts w:ascii="Times New Roman" w:hAnsi="Times New Roman" w:cs="Times New Roman"/>
                <w:color w:val="FF0000"/>
                <w:sz w:val="18"/>
                <w:szCs w:val="20"/>
              </w:rPr>
              <w:t xml:space="preserve"> a configured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w:t>
            </w:r>
            <w:r w:rsidRPr="002E3A10">
              <w:rPr>
                <w:rFonts w:ascii="Times New Roman" w:hAnsi="Times New Roman" w:cs="Times New Roman"/>
                <w:strike/>
                <w:color w:val="FF0000"/>
                <w:sz w:val="18"/>
                <w:szCs w:val="18"/>
                <w:lang w:val="en-GB"/>
              </w:rPr>
              <w:t>should apply to PDCCH receptions on</w:t>
            </w:r>
            <w:r w:rsidRPr="002E3A10">
              <w:rPr>
                <w:rFonts w:ascii="Times New Roman" w:hAnsi="Times New Roman" w:cs="Times New Roman"/>
                <w:color w:val="FF0000"/>
                <w:sz w:val="18"/>
                <w:szCs w:val="18"/>
                <w:lang w:val="en-GB"/>
              </w:rPr>
              <w:t xml:space="preserve"> </w:t>
            </w:r>
            <w:r>
              <w:rPr>
                <w:rFonts w:ascii="Times New Roman" w:hAnsi="Times New Roman" w:cs="Times New Roman"/>
                <w:color w:val="FF0000"/>
                <w:sz w:val="18"/>
                <w:szCs w:val="18"/>
                <w:lang w:val="en-GB"/>
              </w:rPr>
              <w:t xml:space="preserve">and </w:t>
            </w:r>
            <w:r w:rsidRPr="00BA0F19">
              <w:rPr>
                <w:rFonts w:ascii="Times New Roman" w:hAnsi="Times New Roman" w:cs="Times New Roman"/>
                <w:color w:val="000000" w:themeColor="text1"/>
                <w:sz w:val="18"/>
                <w:szCs w:val="18"/>
                <w:lang w:val="en-GB"/>
              </w:rPr>
              <w:t xml:space="preserve">the </w:t>
            </w:r>
            <w:r w:rsidRPr="00BA0F19">
              <w:rPr>
                <w:rFonts w:ascii="Times New Roman" w:hAnsi="Times New Roman" w:cs="Times New Roman"/>
                <w:color w:val="000000" w:themeColor="text1"/>
                <w:sz w:val="18"/>
                <w:szCs w:val="18"/>
              </w:rPr>
              <w:t>CORESET</w:t>
            </w:r>
            <w:r w:rsidRPr="00A97BD2">
              <w:rPr>
                <w:rFonts w:ascii="Times New Roman" w:hAnsi="Times New Roman" w:cs="Times New Roman"/>
                <w:color w:val="FF0000"/>
                <w:sz w:val="18"/>
                <w:szCs w:val="18"/>
              </w:rPr>
              <w:t>/CORESET-group</w:t>
            </w:r>
          </w:p>
          <w:p w14:paraId="24886957" w14:textId="77777777" w:rsidR="00F569B9" w:rsidRPr="00BA0F19" w:rsidRDefault="00F569B9" w:rsidP="007C6B1E">
            <w:pPr>
              <w:pStyle w:val="ad"/>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203DF424" w14:textId="77777777" w:rsidR="00F569B9" w:rsidRPr="00A97BD2" w:rsidRDefault="00F569B9" w:rsidP="007C6B1E">
            <w:pPr>
              <w:pStyle w:val="ad"/>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color w:val="FF0000"/>
                <w:sz w:val="18"/>
                <w:szCs w:val="20"/>
              </w:rPr>
              <w:t>a</w:t>
            </w:r>
            <w:r>
              <w:rPr>
                <w:rFonts w:ascii="Times New Roman" w:hAnsi="Times New Roman" w:cs="Times New Roman"/>
                <w:color w:val="FF0000"/>
                <w:sz w:val="18"/>
                <w:szCs w:val="20"/>
              </w:rPr>
              <w:t xml:space="preserve">n activated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 xml:space="preserve">the CORESET/CORESET-group </w:t>
            </w:r>
            <w:r w:rsidRPr="00A97BD2">
              <w:rPr>
                <w:rFonts w:ascii="Times New Roman" w:hAnsi="Times New Roman" w:cs="Times New Roman"/>
                <w:strike/>
                <w:color w:val="FF0000"/>
                <w:sz w:val="18"/>
                <w:szCs w:val="18"/>
                <w:lang w:val="en-GB"/>
              </w:rPr>
              <w:t xml:space="preserve">indicated DL/joint TCI state should apply to PDCCH receptions on a </w:t>
            </w:r>
            <w:r w:rsidRPr="00A97BD2">
              <w:rPr>
                <w:rFonts w:ascii="Times New Roman" w:hAnsi="Times New Roman" w:cs="Times New Roman"/>
                <w:strike/>
                <w:color w:val="FF0000"/>
                <w:sz w:val="18"/>
                <w:szCs w:val="18"/>
              </w:rPr>
              <w:t>CORESET</w:t>
            </w:r>
          </w:p>
          <w:p w14:paraId="03CBD223" w14:textId="77777777" w:rsidR="00F569B9" w:rsidRPr="00BA0F19" w:rsidRDefault="00F569B9" w:rsidP="007C6B1E">
            <w:pPr>
              <w:pStyle w:val="ad"/>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Pr>
                <w:rFonts w:ascii="Times New Roman" w:hAnsi="Times New Roman" w:cs="Times New Roman"/>
                <w:color w:val="FF0000"/>
                <w:sz w:val="18"/>
                <w:szCs w:val="20"/>
              </w:rPr>
              <w:t xml:space="preserve">the indicated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the CORESET/CORESET-group</w:t>
            </w:r>
            <w:r w:rsidRPr="00BA0F19">
              <w:rPr>
                <w:rFonts w:ascii="Times New Roman" w:hAnsi="Times New Roman" w:cs="Times New Roman"/>
                <w:color w:val="000000" w:themeColor="text1"/>
                <w:sz w:val="18"/>
                <w:szCs w:val="18"/>
                <w:lang w:val="en-GB"/>
              </w:rPr>
              <w:t xml:space="preserve"> </w:t>
            </w:r>
            <w:r w:rsidRPr="006362A4">
              <w:rPr>
                <w:rFonts w:ascii="Times New Roman" w:hAnsi="Times New Roman" w:cs="Times New Roman"/>
                <w:strike/>
                <w:color w:val="FF0000"/>
                <w:sz w:val="18"/>
                <w:szCs w:val="18"/>
                <w:lang w:val="en-GB"/>
              </w:rPr>
              <w:t xml:space="preserve">which indicated DL/joint TCI state should apply to PDCCH receptions on a </w:t>
            </w:r>
            <w:r w:rsidRPr="006362A4">
              <w:rPr>
                <w:rFonts w:ascii="Times New Roman" w:hAnsi="Times New Roman" w:cs="Times New Roman"/>
                <w:strike/>
                <w:color w:val="FF0000"/>
                <w:sz w:val="18"/>
                <w:szCs w:val="18"/>
              </w:rPr>
              <w:t>CORESET</w:t>
            </w:r>
          </w:p>
          <w:p w14:paraId="3D494003" w14:textId="77777777" w:rsidR="00F569B9" w:rsidRPr="00BA0F19" w:rsidRDefault="00F569B9" w:rsidP="007C6B1E">
            <w:pPr>
              <w:pStyle w:val="ad"/>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3E298EE1" w14:textId="77777777" w:rsidR="00F569B9" w:rsidRDefault="00F569B9" w:rsidP="007C6B1E">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Pr="008241AC">
              <w:rPr>
                <w:rFonts w:ascii="Times New Roman" w:hAnsi="Times New Roman" w:cs="Times New Roman"/>
                <w:color w:val="000000" w:themeColor="text1"/>
                <w:sz w:val="18"/>
                <w:szCs w:val="18"/>
              </w:rPr>
              <w:t xml:space="preserve">hether above alternatives </w:t>
            </w:r>
            <w:r>
              <w:rPr>
                <w:rFonts w:ascii="Times New Roman" w:hAnsi="Times New Roman" w:cs="Times New Roman"/>
                <w:color w:val="000000" w:themeColor="text1"/>
                <w:sz w:val="18"/>
                <w:szCs w:val="18"/>
              </w:rPr>
              <w:t>are</w:t>
            </w:r>
            <w:r w:rsidRPr="008241AC">
              <w:rPr>
                <w:rFonts w:ascii="Times New Roman" w:hAnsi="Times New Roman" w:cs="Times New Roman"/>
                <w:color w:val="000000" w:themeColor="text1"/>
                <w:sz w:val="18"/>
                <w:szCs w:val="18"/>
              </w:rPr>
              <w:t xml:space="preserve"> used for </w:t>
            </w:r>
            <w:r w:rsidRPr="00BA0F19">
              <w:rPr>
                <w:rFonts w:ascii="Times New Roman" w:hAnsi="Times New Roman" w:cs="Times New Roman"/>
                <w:color w:val="000000" w:themeColor="text1"/>
                <w:sz w:val="18"/>
                <w:szCs w:val="18"/>
              </w:rPr>
              <w:t>PDCCH-SFN</w:t>
            </w:r>
            <w:r>
              <w:rPr>
                <w:rFonts w:ascii="Times New Roman" w:hAnsi="Times New Roman" w:cs="Times New Roman"/>
                <w:color w:val="000000" w:themeColor="text1"/>
                <w:sz w:val="18"/>
                <w:szCs w:val="18"/>
              </w:rPr>
              <w:t xml:space="preserve"> as well</w:t>
            </w:r>
          </w:p>
          <w:p w14:paraId="5B5B14C5" w14:textId="77777777" w:rsidR="00F569B9" w:rsidRDefault="00F569B9" w:rsidP="007C6B1E">
            <w:pPr>
              <w:snapToGrid w:val="0"/>
              <w:jc w:val="both"/>
              <w:rPr>
                <w:rFonts w:ascii="Times New Roman" w:hAnsi="Times New Roman" w:cs="Times New Roman"/>
                <w:bCs/>
                <w:sz w:val="18"/>
                <w:szCs w:val="18"/>
              </w:rPr>
            </w:pPr>
          </w:p>
          <w:p w14:paraId="5038AAE6" w14:textId="77777777" w:rsidR="00F569B9" w:rsidRDefault="00F569B9" w:rsidP="007C6B1E">
            <w:pPr>
              <w:snapToGrid w:val="0"/>
              <w:jc w:val="both"/>
              <w:rPr>
                <w:rFonts w:ascii="Times New Roman" w:hAnsi="Times New Roman" w:cs="Times New Roman"/>
                <w:bCs/>
                <w:sz w:val="18"/>
                <w:szCs w:val="18"/>
              </w:rPr>
            </w:pPr>
          </w:p>
          <w:p w14:paraId="29011186" w14:textId="77777777" w:rsidR="00F569B9" w:rsidRDefault="00F569B9" w:rsidP="007C6B1E">
            <w:pPr>
              <w:snapToGrid w:val="0"/>
              <w:jc w:val="both"/>
              <w:rPr>
                <w:rFonts w:ascii="Times New Roman" w:hAnsi="Times New Roman" w:cs="Times New Roman"/>
                <w:bCs/>
                <w:sz w:val="18"/>
                <w:szCs w:val="18"/>
              </w:rPr>
            </w:pPr>
            <w:r>
              <w:rPr>
                <w:rFonts w:ascii="Times New Roman" w:hAnsi="Times New Roman" w:cs="Times New Roman"/>
                <w:bCs/>
                <w:sz w:val="18"/>
                <w:szCs w:val="18"/>
              </w:rPr>
              <w:t>Proposal 1.F: Support</w:t>
            </w:r>
          </w:p>
          <w:p w14:paraId="2909FE99" w14:textId="77777777" w:rsidR="00F569B9" w:rsidRDefault="00F569B9" w:rsidP="007C6B1E">
            <w:pPr>
              <w:snapToGrid w:val="0"/>
              <w:jc w:val="both"/>
              <w:rPr>
                <w:rFonts w:ascii="Times New Roman" w:hAnsi="Times New Roman" w:cs="Times New Roman"/>
                <w:bCs/>
                <w:sz w:val="18"/>
                <w:szCs w:val="18"/>
              </w:rPr>
            </w:pPr>
          </w:p>
          <w:p w14:paraId="7F7900E8" w14:textId="77777777" w:rsidR="00F569B9" w:rsidRDefault="00F569B9" w:rsidP="007C6B1E">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It seems that proposal 1.G is relevant to 1.D. If so, we think that we need to handle this case one by one. Technically speaking, we do NOT identify the necessity of another RRC configuration other than CORESET pool ID in such case. </w:t>
            </w:r>
          </w:p>
          <w:p w14:paraId="6024AF81" w14:textId="77777777" w:rsidR="00F569B9" w:rsidRDefault="00F569B9" w:rsidP="007C6B1E">
            <w:pPr>
              <w:snapToGrid w:val="0"/>
              <w:jc w:val="both"/>
              <w:rPr>
                <w:rFonts w:ascii="Times New Roman" w:eastAsia="DengXian" w:hAnsi="Times New Roman" w:cs="Times New Roman"/>
                <w:bCs/>
                <w:sz w:val="18"/>
                <w:szCs w:val="18"/>
                <w:lang w:eastAsia="zh-CN"/>
              </w:rPr>
            </w:pPr>
            <w:r w:rsidRPr="002B684F">
              <w:rPr>
                <w:rFonts w:ascii="Times New Roman" w:hAnsi="Times New Roman" w:cs="Times New Roman" w:hint="eastAsia"/>
                <w:bCs/>
                <w:color w:val="0000FF"/>
                <w:sz w:val="18"/>
                <w:szCs w:val="18"/>
              </w:rPr>
              <w:t>[</w:t>
            </w:r>
            <w:r>
              <w:rPr>
                <w:rFonts w:ascii="Times New Roman" w:hAnsi="Times New Roman" w:cs="Times New Roman" w:hint="eastAsia"/>
                <w:bCs/>
                <w:color w:val="0000FF"/>
                <w:sz w:val="18"/>
                <w:szCs w:val="18"/>
              </w:rPr>
              <w:t>Mo</w:t>
            </w:r>
            <w:r>
              <w:rPr>
                <w:rFonts w:ascii="Times New Roman" w:hAnsi="Times New Roman" w:cs="Times New Roman"/>
                <w:bCs/>
                <w:color w:val="0000FF"/>
                <w:sz w:val="18"/>
                <w:szCs w:val="18"/>
              </w:rPr>
              <w:t>d</w:t>
            </w:r>
            <w:r w:rsidRPr="002B684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Yes, CORESET pool ID is one alternative</w:t>
            </w:r>
          </w:p>
        </w:tc>
      </w:tr>
      <w:tr w:rsidR="00F569B9" w14:paraId="640FB2CB" w14:textId="77777777" w:rsidTr="007C6B1E">
        <w:tc>
          <w:tcPr>
            <w:tcW w:w="1286" w:type="dxa"/>
          </w:tcPr>
          <w:p w14:paraId="5F456CB7"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OPPO</w:t>
            </w:r>
          </w:p>
        </w:tc>
        <w:tc>
          <w:tcPr>
            <w:tcW w:w="8699" w:type="dxa"/>
          </w:tcPr>
          <w:p w14:paraId="0568A34B" w14:textId="77777777" w:rsidR="00F569B9" w:rsidRDefault="00F569B9" w:rsidP="007C6B1E">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B: </w:t>
            </w:r>
            <w:r w:rsidRPr="00EA11FF">
              <w:rPr>
                <w:rFonts w:ascii="Times New Roman" w:hAnsi="Times New Roman" w:cs="Times New Roman"/>
                <w:bCs/>
                <w:sz w:val="18"/>
                <w:szCs w:val="18"/>
              </w:rPr>
              <w:t>we are</w:t>
            </w:r>
            <w:r>
              <w:rPr>
                <w:rFonts w:ascii="Times New Roman" w:hAnsi="Times New Roman" w:cs="Times New Roman"/>
                <w:bCs/>
                <w:sz w:val="18"/>
                <w:szCs w:val="18"/>
              </w:rPr>
              <w:t xml:space="preserve"> supportive</w:t>
            </w:r>
            <w:r w:rsidRPr="00EA11FF">
              <w:rPr>
                <w:rFonts w:ascii="Times New Roman" w:hAnsi="Times New Roman" w:cs="Times New Roman"/>
                <w:bCs/>
                <w:sz w:val="18"/>
                <w:szCs w:val="18"/>
              </w:rPr>
              <w:t xml:space="preserve"> </w:t>
            </w:r>
            <w:r>
              <w:rPr>
                <w:rFonts w:ascii="Times New Roman" w:hAnsi="Times New Roman" w:cs="Times New Roman"/>
                <w:bCs/>
                <w:sz w:val="18"/>
                <w:szCs w:val="18"/>
              </w:rPr>
              <w:t xml:space="preserve">to </w:t>
            </w:r>
            <w:r w:rsidRPr="00EA11FF">
              <w:rPr>
                <w:rFonts w:ascii="Times New Roman" w:hAnsi="Times New Roman" w:cs="Times New Roman"/>
                <w:bCs/>
                <w:sz w:val="18"/>
                <w:szCs w:val="18"/>
              </w:rPr>
              <w:t>the updated proposal.</w:t>
            </w:r>
          </w:p>
          <w:p w14:paraId="1A4D1C8F" w14:textId="77777777" w:rsidR="00F569B9" w:rsidRDefault="00F569B9" w:rsidP="007C6B1E">
            <w:pPr>
              <w:snapToGrid w:val="0"/>
              <w:jc w:val="both"/>
              <w:rPr>
                <w:rFonts w:ascii="Times New Roman" w:hAnsi="Times New Roman" w:cs="Times New Roman"/>
                <w:b/>
                <w:bCs/>
                <w:sz w:val="18"/>
                <w:szCs w:val="18"/>
              </w:rPr>
            </w:pPr>
          </w:p>
          <w:p w14:paraId="1B4D6927" w14:textId="77777777" w:rsidR="00F569B9" w:rsidRDefault="00F569B9" w:rsidP="007C6B1E">
            <w:pPr>
              <w:snapToGrid w:val="0"/>
              <w:jc w:val="both"/>
              <w:rPr>
                <w:rFonts w:ascii="Times New Roman" w:hAnsi="Times New Roman" w:cs="Times New Roman"/>
                <w:b/>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D: </w:t>
            </w:r>
            <w:r w:rsidRPr="00EA11FF">
              <w:rPr>
                <w:rFonts w:ascii="Times New Roman" w:hAnsi="Times New Roman" w:cs="Times New Roman"/>
                <w:bCs/>
                <w:sz w:val="18"/>
                <w:szCs w:val="18"/>
              </w:rPr>
              <w:t>support.</w:t>
            </w:r>
          </w:p>
          <w:p w14:paraId="03C7B06C" w14:textId="77777777" w:rsidR="00F569B9" w:rsidRDefault="00F569B9" w:rsidP="007C6B1E">
            <w:pPr>
              <w:snapToGrid w:val="0"/>
              <w:jc w:val="both"/>
              <w:rPr>
                <w:rFonts w:ascii="Times New Roman" w:hAnsi="Times New Roman" w:cs="Times New Roman"/>
                <w:b/>
                <w:bCs/>
                <w:sz w:val="18"/>
                <w:szCs w:val="18"/>
              </w:rPr>
            </w:pPr>
          </w:p>
          <w:p w14:paraId="1EC7DC01" w14:textId="77777777" w:rsidR="00F569B9" w:rsidRDefault="00F569B9" w:rsidP="007C6B1E">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1.E-1</w:t>
            </w:r>
            <w:r w:rsidRPr="008823EA">
              <w:rPr>
                <w:rFonts w:ascii="Times New Roman" w:hAnsi="Times New Roman" w:cs="Times New Roman"/>
                <w:bCs/>
                <w:sz w:val="18"/>
                <w:szCs w:val="18"/>
              </w:rPr>
              <w:t>: we ar</w:t>
            </w:r>
            <w:r>
              <w:rPr>
                <w:rFonts w:ascii="Times New Roman" w:hAnsi="Times New Roman" w:cs="Times New Roman"/>
                <w:bCs/>
                <w:sz w:val="18"/>
                <w:szCs w:val="18"/>
              </w:rPr>
              <w:t xml:space="preserve">e supportive. Thanks to FL for listing all potential solutions. </w:t>
            </w:r>
          </w:p>
          <w:p w14:paraId="744FD1C0" w14:textId="77777777" w:rsidR="00F569B9" w:rsidRDefault="00F569B9" w:rsidP="007C6B1E">
            <w:pPr>
              <w:snapToGrid w:val="0"/>
              <w:jc w:val="both"/>
              <w:rPr>
                <w:rFonts w:ascii="Times New Roman" w:hAnsi="Times New Roman" w:cs="Times New Roman"/>
                <w:b/>
                <w:bCs/>
                <w:sz w:val="18"/>
                <w:szCs w:val="18"/>
              </w:rPr>
            </w:pPr>
          </w:p>
          <w:p w14:paraId="352EA637" w14:textId="77777777" w:rsidR="00F569B9" w:rsidRDefault="00F569B9" w:rsidP="007C6B1E">
            <w:pPr>
              <w:rPr>
                <w:rFonts w:ascii="Times New Roman" w:hAnsi="Times New Roman" w:cs="Times New Roman"/>
                <w:color w:val="000000" w:themeColor="text1"/>
                <w:sz w:val="18"/>
                <w:szCs w:val="18"/>
                <w:lang w:val="en-GB"/>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1.F</w:t>
            </w:r>
            <w:r>
              <w:rPr>
                <w:rFonts w:ascii="Times New Roman" w:hAnsi="Times New Roman" w:cs="Times New Roman"/>
                <w:color w:val="000000" w:themeColor="text1"/>
                <w:sz w:val="18"/>
                <w:szCs w:val="18"/>
                <w:lang w:val="en-GB"/>
              </w:rPr>
              <w:t xml:space="preserve">: we are fine to study/consider the solution on mapping/association between indicated TCI state(s) and PDSCH. When two indicated joint/DL TCI states are indicated, the following study (at bottom of Proposal 1.F) seems non-exclusive and may address the same issue as Alt.1 and Alt.2. </w:t>
            </w:r>
          </w:p>
          <w:p w14:paraId="59AB625F" w14:textId="77777777" w:rsidR="00F569B9" w:rsidRDefault="00F569B9" w:rsidP="007C6B1E">
            <w:pPr>
              <w:rPr>
                <w:rFonts w:ascii="Times New Roman" w:hAnsi="Times New Roman" w:cs="Times New Roman"/>
                <w:color w:val="000000" w:themeColor="text1"/>
                <w:sz w:val="18"/>
                <w:szCs w:val="18"/>
                <w:lang w:val="en-GB"/>
              </w:rPr>
            </w:pPr>
          </w:p>
          <w:p w14:paraId="1EE9C0EA" w14:textId="77777777" w:rsidR="00F569B9" w:rsidRPr="00FC5FE9" w:rsidRDefault="00F569B9" w:rsidP="007C6B1E">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w:t>
            </w:r>
            <w:r w:rsidRPr="00557C40">
              <w:rPr>
                <w:rFonts w:ascii="Times New Roman" w:hAnsi="Times New Roman" w:cs="Times New Roman"/>
                <w:color w:val="000000" w:themeColor="text1"/>
                <w:sz w:val="18"/>
                <w:szCs w:val="18"/>
                <w:lang w:val="en-GB"/>
              </w:rPr>
              <w:t>Study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r>
              <w:rPr>
                <w:rFonts w:ascii="Times New Roman" w:hAnsi="Times New Roman" w:cs="Times New Roman"/>
                <w:color w:val="000000" w:themeColor="text1"/>
                <w:sz w:val="18"/>
                <w:szCs w:val="18"/>
                <w:lang w:val="en-GB"/>
              </w:rPr>
              <w:t>”</w:t>
            </w:r>
          </w:p>
          <w:p w14:paraId="089A81CA" w14:textId="77777777" w:rsidR="00F569B9" w:rsidRDefault="00F569B9" w:rsidP="007C6B1E">
            <w:pPr>
              <w:rPr>
                <w:rFonts w:ascii="Times New Roman" w:hAnsi="Times New Roman" w:cs="Times New Roman"/>
                <w:color w:val="000000" w:themeColor="text1"/>
                <w:sz w:val="18"/>
                <w:szCs w:val="18"/>
                <w:lang w:val="en-GB"/>
              </w:rPr>
            </w:pPr>
          </w:p>
          <w:p w14:paraId="2A71DF60" w14:textId="77777777" w:rsidR="00F569B9" w:rsidRDefault="00F569B9" w:rsidP="007C6B1E">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Moreover, we are reluctant to introduce new DCI filed (Alt.1) for mapping of beam indication to PDSCH if this can be solved with simpler solutions. Let’s recall the legacy that in Rel.16 S-DCI multi-PDSCH, the 1</w:t>
            </w:r>
            <w:r w:rsidRPr="005D261F">
              <w:rPr>
                <w:rFonts w:ascii="Times New Roman" w:hAnsi="Times New Roman" w:cs="Times New Roman"/>
                <w:color w:val="000000" w:themeColor="text1"/>
                <w:sz w:val="18"/>
                <w:szCs w:val="18"/>
                <w:vertAlign w:val="superscript"/>
                <w:lang w:val="en-GB"/>
              </w:rPr>
              <w:t>st</w:t>
            </w:r>
            <w:r>
              <w:rPr>
                <w:rFonts w:ascii="Times New Roman" w:hAnsi="Times New Roman" w:cs="Times New Roman"/>
                <w:color w:val="000000" w:themeColor="text1"/>
                <w:sz w:val="18"/>
                <w:szCs w:val="18"/>
                <w:lang w:val="en-GB"/>
              </w:rPr>
              <w:t xml:space="preserve"> and 2</w:t>
            </w:r>
            <w:r w:rsidRPr="005D261F">
              <w:rPr>
                <w:rFonts w:ascii="Times New Roman" w:hAnsi="Times New Roman" w:cs="Times New Roman"/>
                <w:color w:val="000000" w:themeColor="text1"/>
                <w:sz w:val="18"/>
                <w:szCs w:val="18"/>
                <w:vertAlign w:val="superscript"/>
                <w:lang w:val="en-GB"/>
              </w:rPr>
              <w:t>nd</w:t>
            </w:r>
            <w:r>
              <w:rPr>
                <w:rFonts w:ascii="Times New Roman" w:hAnsi="Times New Roman" w:cs="Times New Roman"/>
                <w:color w:val="000000" w:themeColor="text1"/>
                <w:sz w:val="18"/>
                <w:szCs w:val="18"/>
                <w:lang w:val="en-GB"/>
              </w:rPr>
              <w:t xml:space="preserve"> TCI states can be associated with PDSCHs, via CDM group, etc. Similar approach can be adopted in Rel.18 too for unified TCI states, though the difference is that unified TCI state cannot be applicable before PDSCH reception. Hence, we think the above-mentioned “study…” can be fine at current stage, and we would not like to rush to design new DCI format which may require additional effort for UE to carry out blind detection.</w:t>
            </w:r>
          </w:p>
          <w:p w14:paraId="6D933A2B" w14:textId="77777777" w:rsidR="00F569B9" w:rsidRPr="002B684F" w:rsidRDefault="00F569B9" w:rsidP="007C6B1E">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lastRenderedPageBreak/>
              <w:t>[</w:t>
            </w:r>
            <w:r w:rsidRPr="002B684F">
              <w:rPr>
                <w:rFonts w:ascii="Times New Roman" w:hAnsi="Times New Roman" w:cs="Times New Roman"/>
                <w:bCs/>
                <w:color w:val="0000FF"/>
                <w:sz w:val="18"/>
                <w:szCs w:val="18"/>
              </w:rPr>
              <w:t>Mod] Thanks for the flexibility</w:t>
            </w:r>
            <w:r>
              <w:rPr>
                <w:rFonts w:ascii="Times New Roman" w:hAnsi="Times New Roman" w:cs="Times New Roman"/>
                <w:bCs/>
                <w:color w:val="0000FF"/>
                <w:sz w:val="18"/>
                <w:szCs w:val="18"/>
              </w:rPr>
              <w:t>. We can analyze the pros and cons in the next meeting.</w:t>
            </w:r>
          </w:p>
          <w:p w14:paraId="442B6AB9" w14:textId="77777777" w:rsidR="00F569B9" w:rsidRDefault="00F569B9" w:rsidP="007C6B1E">
            <w:pPr>
              <w:rPr>
                <w:rFonts w:ascii="Times New Roman" w:hAnsi="Times New Roman" w:cs="Times New Roman"/>
                <w:bCs/>
                <w:sz w:val="18"/>
                <w:szCs w:val="18"/>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w:t>
            </w:r>
            <w:r>
              <w:rPr>
                <w:rFonts w:ascii="Times New Roman" w:hAnsi="Times New Roman" w:cs="Times New Roman"/>
                <w:b/>
                <w:bCs/>
                <w:sz w:val="18"/>
                <w:szCs w:val="18"/>
              </w:rPr>
              <w:t xml:space="preserve">G: </w:t>
            </w:r>
            <w:r w:rsidRPr="00E434C3">
              <w:rPr>
                <w:rFonts w:ascii="Times New Roman" w:hAnsi="Times New Roman" w:cs="Times New Roman"/>
                <w:bCs/>
                <w:sz w:val="18"/>
                <w:szCs w:val="18"/>
              </w:rPr>
              <w:t>w</w:t>
            </w:r>
            <w:r>
              <w:rPr>
                <w:rFonts w:ascii="Times New Roman" w:hAnsi="Times New Roman" w:cs="Times New Roman"/>
                <w:bCs/>
                <w:sz w:val="18"/>
                <w:szCs w:val="18"/>
              </w:rPr>
              <w:t xml:space="preserve">e are in general fine. </w:t>
            </w:r>
          </w:p>
          <w:p w14:paraId="50AA12A6" w14:textId="77777777" w:rsidR="00F569B9" w:rsidRDefault="00F569B9" w:rsidP="007C6B1E">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By reading through Proposal 1.D, our impression is that both Proposal 1.D and Proposal 1.G are trying to solve the common issue for M-DCI mTRP, but in different aspects to touch the mapping or association. Proposal 1.D talks about the association between Joint/DL TCI and CORESETPoolIndex, whereas Proposal 1.G considers two more schemes association between indicated TCI state and RRC parameter other than CORESETPoolIndex (Alt.2) or search space set (Alt.3). Should we give either proposal higher priority to be discussed? If that’s the case, our choice would be to touch Proposal 1.G first.</w:t>
            </w:r>
          </w:p>
          <w:p w14:paraId="279A432C" w14:textId="77777777" w:rsidR="00F569B9" w:rsidRPr="002B684F" w:rsidRDefault="00F569B9" w:rsidP="007C6B1E">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Tend to agree with you, there are correlated.</w:t>
            </w:r>
          </w:p>
        </w:tc>
      </w:tr>
      <w:tr w:rsidR="00F569B9" w14:paraId="21262D99" w14:textId="77777777" w:rsidTr="007C6B1E">
        <w:tc>
          <w:tcPr>
            <w:tcW w:w="1286" w:type="dxa"/>
          </w:tcPr>
          <w:p w14:paraId="494AFE59"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Fraunhofer IIS/HHI</w:t>
            </w:r>
          </w:p>
        </w:tc>
        <w:tc>
          <w:tcPr>
            <w:tcW w:w="8699" w:type="dxa"/>
          </w:tcPr>
          <w:p w14:paraId="5D0C65AF" w14:textId="77777777" w:rsidR="00F569B9" w:rsidRDefault="00F569B9" w:rsidP="007C6B1E">
            <w:pPr>
              <w:snapToGrid w:val="0"/>
              <w:jc w:val="both"/>
              <w:rPr>
                <w:rFonts w:ascii="Times New Roman" w:eastAsia="DengXian" w:hAnsi="Times New Roman" w:cs="Times New Roman"/>
                <w:bCs/>
                <w:sz w:val="18"/>
                <w:szCs w:val="18"/>
                <w:lang w:eastAsia="zh-CN"/>
              </w:rPr>
            </w:pPr>
            <w:r w:rsidRPr="00F7245D">
              <w:rPr>
                <w:rFonts w:ascii="Times New Roman" w:eastAsia="DengXian" w:hAnsi="Times New Roman" w:cs="Times New Roman"/>
                <w:b/>
                <w:bCs/>
                <w:sz w:val="18"/>
                <w:szCs w:val="18"/>
                <w:lang w:eastAsia="zh-CN"/>
              </w:rPr>
              <w:t>Proposals 1.B</w:t>
            </w:r>
            <w:r>
              <w:rPr>
                <w:rFonts w:ascii="Times New Roman" w:eastAsia="DengXian" w:hAnsi="Times New Roman" w:cs="Times New Roman"/>
                <w:b/>
                <w:bCs/>
                <w:sz w:val="18"/>
                <w:szCs w:val="18"/>
                <w:lang w:eastAsia="zh-CN"/>
              </w:rPr>
              <w:t xml:space="preserve"> – </w:t>
            </w:r>
            <w:r w:rsidRPr="00F7245D">
              <w:rPr>
                <w:rFonts w:ascii="Times New Roman" w:eastAsia="DengXian" w:hAnsi="Times New Roman" w:cs="Times New Roman"/>
                <w:b/>
                <w:bCs/>
                <w:sz w:val="18"/>
                <w:szCs w:val="18"/>
                <w:lang w:eastAsia="zh-CN"/>
              </w:rPr>
              <w:t>1.E</w:t>
            </w:r>
            <w:r>
              <w:rPr>
                <w:rFonts w:ascii="Times New Roman" w:eastAsia="DengXian" w:hAnsi="Times New Roman" w:cs="Times New Roman"/>
                <w:b/>
                <w:bCs/>
                <w:sz w:val="18"/>
                <w:szCs w:val="18"/>
                <w:lang w:eastAsia="zh-CN"/>
              </w:rPr>
              <w:t>-1</w:t>
            </w:r>
            <w:r w:rsidRPr="00F7245D">
              <w:rPr>
                <w:rFonts w:ascii="Times New Roman" w:eastAsia="DengXian" w:hAnsi="Times New Roman" w:cs="Times New Roman"/>
                <w:b/>
                <w:bCs/>
                <w:sz w:val="18"/>
                <w:szCs w:val="18"/>
                <w:lang w:eastAsia="zh-CN"/>
              </w:rPr>
              <w:t>:</w:t>
            </w:r>
            <w:r>
              <w:rPr>
                <w:rFonts w:ascii="Times New Roman" w:eastAsia="DengXian" w:hAnsi="Times New Roman" w:cs="Times New Roman"/>
                <w:bCs/>
                <w:sz w:val="18"/>
                <w:szCs w:val="18"/>
                <w:lang w:eastAsia="zh-CN"/>
              </w:rPr>
              <w:t xml:space="preserve"> Support</w:t>
            </w:r>
          </w:p>
          <w:p w14:paraId="3FA5E41C" w14:textId="77777777" w:rsidR="00F569B9" w:rsidRDefault="00F569B9" w:rsidP="007C6B1E">
            <w:pPr>
              <w:snapToGrid w:val="0"/>
              <w:jc w:val="both"/>
              <w:rPr>
                <w:rFonts w:ascii="Times New Roman" w:eastAsia="DengXian" w:hAnsi="Times New Roman" w:cs="Times New Roman"/>
                <w:bCs/>
                <w:sz w:val="18"/>
                <w:szCs w:val="18"/>
                <w:lang w:eastAsia="zh-CN"/>
              </w:rPr>
            </w:pPr>
          </w:p>
          <w:p w14:paraId="5A2CD179" w14:textId="77777777" w:rsidR="00F569B9" w:rsidRPr="00F7245D" w:rsidRDefault="00F569B9" w:rsidP="007C6B1E">
            <w:pPr>
              <w:snapToGrid w:val="0"/>
              <w:jc w:val="both"/>
              <w:rPr>
                <w:rFonts w:ascii="Times New Roman" w:eastAsia="DengXian" w:hAnsi="Times New Roman" w:cs="Times New Roman"/>
                <w:b/>
                <w:bCs/>
                <w:sz w:val="18"/>
                <w:szCs w:val="18"/>
                <w:lang w:eastAsia="zh-CN"/>
              </w:rPr>
            </w:pPr>
            <w:r w:rsidRPr="00F7245D">
              <w:rPr>
                <w:rFonts w:ascii="Times New Roman" w:eastAsia="DengXian" w:hAnsi="Times New Roman" w:cs="Times New Roman"/>
                <w:b/>
                <w:bCs/>
                <w:sz w:val="18"/>
                <w:szCs w:val="18"/>
                <w:lang w:eastAsia="zh-CN"/>
              </w:rPr>
              <w:t xml:space="preserve">Proposal 1.F: </w:t>
            </w:r>
          </w:p>
          <w:p w14:paraId="046CFDDB" w14:textId="77777777" w:rsidR="00F569B9" w:rsidRDefault="00F569B9" w:rsidP="007C6B1E">
            <w:pPr>
              <w:snapToGrid w:val="0"/>
              <w:jc w:val="both"/>
              <w:rPr>
                <w:rFonts w:ascii="Times New Roman" w:eastAsia="DengXian" w:hAnsi="Times New Roman" w:cs="Times New Roman"/>
                <w:bCs/>
                <w:sz w:val="18"/>
                <w:szCs w:val="18"/>
                <w:lang w:eastAsia="zh-CN"/>
              </w:rPr>
            </w:pPr>
          </w:p>
          <w:p w14:paraId="64536770"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The reuse of Rel. 16 S-DCI based MTRP PDSCH TCI-state mapping is not included as mentioned by Xiaomi. So, support including Alt. 3 as proposed by Xiaomi. </w:t>
            </w:r>
          </w:p>
          <w:p w14:paraId="6EB42C52" w14:textId="77777777" w:rsidR="00F569B9" w:rsidRDefault="00F569B9" w:rsidP="007C6B1E">
            <w:pPr>
              <w:snapToGrid w:val="0"/>
              <w:jc w:val="both"/>
              <w:rPr>
                <w:rFonts w:ascii="Times New Roman" w:eastAsia="DengXian" w:hAnsi="Times New Roman" w:cs="Times New Roman"/>
                <w:bCs/>
                <w:sz w:val="18"/>
                <w:szCs w:val="18"/>
                <w:lang w:eastAsia="zh-CN"/>
              </w:rPr>
            </w:pPr>
          </w:p>
          <w:p w14:paraId="11153091" w14:textId="77777777" w:rsidR="00F569B9" w:rsidRDefault="00F569B9" w:rsidP="007C6B1E">
            <w:pPr>
              <w:snapToGrid w:val="0"/>
              <w:jc w:val="both"/>
              <w:rPr>
                <w:rFonts w:ascii="Times New Roman" w:eastAsia="DengXian" w:hAnsi="Times New Roman" w:cs="Times New Roman"/>
                <w:bCs/>
                <w:sz w:val="18"/>
                <w:szCs w:val="18"/>
                <w:lang w:eastAsia="zh-CN"/>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Added</w:t>
            </w:r>
          </w:p>
          <w:p w14:paraId="74F4D801" w14:textId="77777777" w:rsidR="00F569B9" w:rsidRDefault="00F569B9" w:rsidP="007C6B1E">
            <w:pPr>
              <w:snapToGrid w:val="0"/>
              <w:jc w:val="both"/>
              <w:rPr>
                <w:rFonts w:ascii="Times New Roman" w:eastAsia="DengXian" w:hAnsi="Times New Roman" w:cs="Times New Roman"/>
                <w:bCs/>
                <w:sz w:val="18"/>
                <w:szCs w:val="18"/>
                <w:lang w:eastAsia="zh-CN"/>
              </w:rPr>
            </w:pPr>
          </w:p>
          <w:p w14:paraId="700F9A71"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Moreover, the study mentioned in the last line seems to explore further alternatives than the ones mentioned in the proposal. If that’s the case, the main bullet can state “consider </w:t>
            </w:r>
            <w:r w:rsidRPr="00D90B17">
              <w:rPr>
                <w:rFonts w:ascii="Times New Roman" w:eastAsia="DengXian" w:hAnsi="Times New Roman" w:cs="Times New Roman"/>
                <w:bCs/>
                <w:color w:val="FF0000"/>
                <w:sz w:val="18"/>
                <w:szCs w:val="18"/>
                <w:lang w:eastAsia="zh-CN"/>
              </w:rPr>
              <w:t xml:space="preserve">at least </w:t>
            </w:r>
            <w:r>
              <w:rPr>
                <w:rFonts w:ascii="Times New Roman" w:eastAsia="DengXian" w:hAnsi="Times New Roman" w:cs="Times New Roman"/>
                <w:bCs/>
                <w:sz w:val="18"/>
                <w:szCs w:val="18"/>
                <w:lang w:eastAsia="zh-CN"/>
              </w:rPr>
              <w:t>the following alternatives”.</w:t>
            </w:r>
          </w:p>
          <w:p w14:paraId="21A4D976" w14:textId="77777777" w:rsidR="00F569B9" w:rsidRPr="002E302B" w:rsidRDefault="00F569B9" w:rsidP="007C6B1E">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 OK</w:t>
            </w:r>
          </w:p>
          <w:p w14:paraId="4C3759CF" w14:textId="77777777" w:rsidR="00F569B9" w:rsidRDefault="00F569B9" w:rsidP="007C6B1E">
            <w:pPr>
              <w:snapToGrid w:val="0"/>
              <w:jc w:val="both"/>
              <w:rPr>
                <w:rFonts w:ascii="Times New Roman" w:eastAsia="DengXian" w:hAnsi="Times New Roman" w:cs="Times New Roman"/>
                <w:bCs/>
                <w:sz w:val="18"/>
                <w:szCs w:val="18"/>
                <w:lang w:eastAsia="zh-CN"/>
              </w:rPr>
            </w:pPr>
            <w:r w:rsidRPr="00F7245D">
              <w:rPr>
                <w:rFonts w:ascii="Times New Roman" w:eastAsia="DengXian" w:hAnsi="Times New Roman" w:cs="Times New Roman"/>
                <w:b/>
                <w:bCs/>
                <w:sz w:val="18"/>
                <w:szCs w:val="18"/>
                <w:lang w:eastAsia="zh-CN"/>
              </w:rPr>
              <w:t>Proposal 1.G:</w:t>
            </w:r>
            <w:r>
              <w:rPr>
                <w:rFonts w:ascii="Times New Roman" w:eastAsia="DengXian" w:hAnsi="Times New Roman" w:cs="Times New Roman"/>
                <w:bCs/>
                <w:sz w:val="18"/>
                <w:szCs w:val="18"/>
                <w:lang w:eastAsia="zh-CN"/>
              </w:rPr>
              <w:t xml:space="preserve"> Just a clarification. The subbullets in Alt. 1 seems to discuss other channels and signals while the main bullet is just for PDCCH. If the subbullets explore the broader scope of the index associated with the PDCCH in TCI-state update, aren’t they applicable at least to Alt. 2 as well? If yes, they could additionally be added to Alt. 2 or the subbullets can be added commonly to all the alternatives.</w:t>
            </w:r>
          </w:p>
          <w:p w14:paraId="027D4128" w14:textId="77777777" w:rsidR="00F569B9" w:rsidRDefault="00F569B9" w:rsidP="007C6B1E">
            <w:pPr>
              <w:snapToGrid w:val="0"/>
              <w:jc w:val="both"/>
              <w:rPr>
                <w:rFonts w:ascii="Times New Roman" w:eastAsia="DengXian" w:hAnsi="Times New Roman" w:cs="Times New Roman"/>
                <w:bCs/>
                <w:sz w:val="18"/>
                <w:szCs w:val="18"/>
                <w:lang w:eastAsia="zh-CN"/>
              </w:rPr>
            </w:pPr>
          </w:p>
          <w:p w14:paraId="1A393EAD" w14:textId="77777777" w:rsidR="00F569B9" w:rsidRPr="002E302B" w:rsidRDefault="00F569B9" w:rsidP="007C6B1E">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 xml:space="preserve">Mod] Good point. </w:t>
            </w:r>
            <w:r>
              <w:rPr>
                <w:rFonts w:ascii="Times New Roman" w:hAnsi="Times New Roman" w:cs="Times New Roman"/>
                <w:bCs/>
                <w:color w:val="0000FF"/>
                <w:sz w:val="18"/>
                <w:szCs w:val="18"/>
              </w:rPr>
              <w:t xml:space="preserve">They are </w:t>
            </w:r>
            <w:r>
              <w:rPr>
                <w:rFonts w:ascii="Times New Roman" w:hAnsi="Times New Roman" w:cs="Times New Roman" w:hint="eastAsia"/>
                <w:bCs/>
                <w:color w:val="0000FF"/>
                <w:sz w:val="18"/>
                <w:szCs w:val="18"/>
              </w:rPr>
              <w:t>m</w:t>
            </w:r>
            <w:r>
              <w:rPr>
                <w:rFonts w:ascii="Times New Roman" w:hAnsi="Times New Roman" w:cs="Times New Roman"/>
                <w:bCs/>
                <w:color w:val="0000FF"/>
                <w:sz w:val="18"/>
                <w:szCs w:val="18"/>
              </w:rPr>
              <w:t>oved as main bullets now.</w:t>
            </w:r>
          </w:p>
        </w:tc>
      </w:tr>
      <w:tr w:rsidR="00F569B9" w14:paraId="29E26A5D" w14:textId="77777777" w:rsidTr="007C6B1E">
        <w:tc>
          <w:tcPr>
            <w:tcW w:w="1286" w:type="dxa"/>
          </w:tcPr>
          <w:p w14:paraId="50AFFA48"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699" w:type="dxa"/>
          </w:tcPr>
          <w:p w14:paraId="0A2182BD" w14:textId="77777777" w:rsidR="00F569B9" w:rsidRDefault="00F569B9" w:rsidP="007C6B1E">
            <w:pPr>
              <w:pStyle w:val="2"/>
              <w:tabs>
                <w:tab w:val="clear" w:pos="576"/>
                <w:tab w:val="left" w:pos="0"/>
              </w:tabs>
              <w:spacing w:after="0"/>
              <w:ind w:left="2" w:hanging="2"/>
              <w:rPr>
                <w:rFonts w:cs="Times New Roman"/>
                <w:b w:val="0"/>
                <w:sz w:val="18"/>
                <w:szCs w:val="18"/>
              </w:rPr>
            </w:pPr>
            <w:r>
              <w:rPr>
                <w:rFonts w:cs="Times New Roman"/>
                <w:sz w:val="18"/>
                <w:szCs w:val="18"/>
              </w:rPr>
              <w:t>Proposal 1.B</w:t>
            </w:r>
            <w:r>
              <w:rPr>
                <w:rFonts w:cs="Times New Roman"/>
                <w:b w:val="0"/>
                <w:sz w:val="18"/>
                <w:szCs w:val="18"/>
              </w:rPr>
              <w:t>: We are fine to first define the allowable/maximum numbers of joint/DL/UL TCI states. As also pointed out by several companies, some combinations of different types of TCI states, if indicated, seem not valid for multi-TRP operation. We suggest to capture this aspect at least in FFS – fine to not having it in the main proposal for now.</w:t>
            </w:r>
          </w:p>
          <w:p w14:paraId="42A13353" w14:textId="77777777" w:rsidR="00F569B9" w:rsidRPr="00901ECF" w:rsidRDefault="00F569B9" w:rsidP="007C6B1E">
            <w:pPr>
              <w:rPr>
                <w:color w:val="0000FF"/>
                <w:lang w:val="en-GB" w:eastAsia="en-US"/>
              </w:rPr>
            </w:pPr>
            <w:r w:rsidRPr="00901ECF">
              <w:rPr>
                <w:rFonts w:ascii="Times New Roman" w:eastAsia="Batang" w:hAnsi="Times New Roman" w:cs="Times New Roman"/>
                <w:iCs/>
                <w:color w:val="0000FF"/>
                <w:sz w:val="18"/>
                <w:szCs w:val="18"/>
                <w:lang w:val="en-GB" w:eastAsia="en-US"/>
              </w:rPr>
              <w:t>[Mod] Done</w:t>
            </w:r>
          </w:p>
          <w:p w14:paraId="3D3AC680" w14:textId="77777777" w:rsidR="00F569B9" w:rsidRDefault="00F569B9" w:rsidP="007C6B1E">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This proposal – including the corresponding FFSs and other bullet points – is for SDCI. We therefore suggest to remove “at least” from the main proposal, which is also consistent with other 1.X proposals (e.g., 1.D is for SDCI’s counterpart MDCI). We also understand from the FL’s explanation that 1.C is for the existing TCI field, and whether to increase the number of TCI states hypotheses should be the next step.  </w:t>
            </w:r>
          </w:p>
          <w:p w14:paraId="12DE040E" w14:textId="77777777" w:rsidR="00F569B9" w:rsidRPr="00737186" w:rsidRDefault="00F569B9" w:rsidP="007C6B1E">
            <w:pPr>
              <w:rPr>
                <w:rFonts w:ascii="Times New Roman" w:eastAsia="Batang" w:hAnsi="Times New Roman" w:cs="Times New Roman"/>
                <w:iCs/>
                <w:color w:val="0000FF"/>
                <w:sz w:val="18"/>
                <w:szCs w:val="18"/>
                <w:lang w:val="en-GB"/>
              </w:rPr>
            </w:pPr>
            <w:r w:rsidRPr="00737186">
              <w:rPr>
                <w:rFonts w:ascii="Times New Roman" w:eastAsia="Batang" w:hAnsi="Times New Roman" w:cs="Times New Roman" w:hint="eastAsia"/>
                <w:iCs/>
                <w:color w:val="0000FF"/>
                <w:sz w:val="18"/>
                <w:szCs w:val="18"/>
                <w:lang w:val="en-GB" w:eastAsia="en-US"/>
              </w:rPr>
              <w:t>[</w:t>
            </w:r>
            <w:r w:rsidRPr="00737186">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Yes, if 1.D captures the same</w:t>
            </w:r>
            <w:r w:rsidRPr="00737186">
              <w:rPr>
                <w:rFonts w:ascii="Times New Roman" w:eastAsia="Batang" w:hAnsi="Times New Roman" w:cs="Times New Roman" w:hint="eastAsia"/>
                <w:iCs/>
                <w:color w:val="0000FF"/>
                <w:sz w:val="18"/>
                <w:szCs w:val="18"/>
                <w:lang w:val="en-GB" w:eastAsia="en-US"/>
              </w:rPr>
              <w:t xml:space="preserve"> </w:t>
            </w:r>
            <w:r w:rsidRPr="00737186">
              <w:rPr>
                <w:rFonts w:ascii="Times New Roman" w:eastAsia="Batang" w:hAnsi="Times New Roman" w:cs="Times New Roman"/>
                <w:iCs/>
                <w:color w:val="0000FF"/>
                <w:sz w:val="18"/>
                <w:szCs w:val="18"/>
                <w:lang w:val="en-GB" w:eastAsia="en-US"/>
              </w:rPr>
              <w:t xml:space="preserve">mechanism </w:t>
            </w:r>
            <w:r>
              <w:rPr>
                <w:rFonts w:ascii="Times New Roman" w:eastAsia="Batang" w:hAnsi="Times New Roman" w:cs="Times New Roman"/>
                <w:iCs/>
                <w:color w:val="0000FF"/>
                <w:sz w:val="18"/>
                <w:szCs w:val="18"/>
                <w:lang w:val="en-GB" w:eastAsia="en-US"/>
              </w:rPr>
              <w:t>as 1.</w:t>
            </w:r>
            <w:r>
              <w:rPr>
                <w:rFonts w:ascii="Times New Roman" w:hAnsi="Times New Roman" w:cs="Times New Roman"/>
                <w:iCs/>
                <w:color w:val="0000FF"/>
                <w:sz w:val="18"/>
                <w:szCs w:val="18"/>
                <w:lang w:val="en-GB"/>
              </w:rPr>
              <w:t>C, it should be fine to remove “at least”.</w:t>
            </w:r>
          </w:p>
          <w:p w14:paraId="6A4E419C" w14:textId="77777777" w:rsidR="00F569B9" w:rsidRPr="00921EAF" w:rsidRDefault="00F569B9" w:rsidP="007C6B1E">
            <w:pPr>
              <w:pStyle w:val="2"/>
              <w:tabs>
                <w:tab w:val="clear" w:pos="576"/>
                <w:tab w:val="num" w:pos="0"/>
              </w:tabs>
              <w:spacing w:after="0"/>
              <w:ind w:left="0" w:firstLine="0"/>
              <w:rPr>
                <w:rFonts w:cs="Times New Roman"/>
                <w:b w:val="0"/>
                <w:color w:val="000000" w:themeColor="text1"/>
                <w:sz w:val="18"/>
                <w:szCs w:val="18"/>
              </w:rPr>
            </w:pPr>
            <w:r>
              <w:rPr>
                <w:rFonts w:cs="Times New Roman"/>
                <w:b w:val="0"/>
                <w:color w:val="000000" w:themeColor="text1"/>
                <w:sz w:val="18"/>
                <w:szCs w:val="18"/>
              </w:rPr>
              <w:t xml:space="preserve">The first bullet under Alt1 in </w:t>
            </w:r>
            <w:r w:rsidRPr="00921EAF">
              <w:rPr>
                <w:rFonts w:cs="Times New Roman"/>
                <w:color w:val="000000" w:themeColor="text1"/>
                <w:sz w:val="18"/>
                <w:szCs w:val="18"/>
              </w:rPr>
              <w:t>Proposal 1.D</w:t>
            </w:r>
            <w:r>
              <w:rPr>
                <w:rFonts w:cs="Times New Roman"/>
                <w:b w:val="0"/>
                <w:color w:val="000000" w:themeColor="text1"/>
                <w:sz w:val="18"/>
                <w:szCs w:val="18"/>
              </w:rPr>
              <w:t xml:space="preserve"> seems not needed. It is in the descriptions of Alt1 that the association between joint/DL/UL TCI state(s) and a pool index value follows the association between the corresponding DCI and a pool index value (via the receiving CORESET).</w:t>
            </w:r>
          </w:p>
          <w:p w14:paraId="5737E42C" w14:textId="77777777" w:rsidR="00F569B9" w:rsidRPr="00A71097" w:rsidRDefault="00F569B9" w:rsidP="007C6B1E">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Pr="003F06A7">
              <w:rPr>
                <w:rFonts w:cs="Times New Roman"/>
                <w:b w:val="0"/>
                <w:bCs w:val="0"/>
                <w:color w:val="000000" w:themeColor="text1"/>
                <w:sz w:val="18"/>
                <w:szCs w:val="18"/>
              </w:rPr>
              <w:t xml:space="preserve"> </w:t>
            </w:r>
            <w:r w:rsidRPr="00A71097">
              <w:rPr>
                <w:rFonts w:cs="Times New Roman"/>
                <w:b w:val="0"/>
                <w:bCs w:val="0"/>
                <w:color w:val="000000" w:themeColor="text1"/>
                <w:sz w:val="18"/>
                <w:szCs w:val="18"/>
              </w:rPr>
              <w:t>for multi-DCI based MTRP,</w:t>
            </w:r>
            <w:del w:id="328" w:author="Darcy Tsai" w:date="2022-05-14T11:33:00Z">
              <w:r w:rsidRPr="00A71097" w:rsidDel="008C4596">
                <w:rPr>
                  <w:rFonts w:cs="Times New Roman"/>
                  <w:b w:val="0"/>
                  <w:bCs w:val="0"/>
                  <w:color w:val="000000" w:themeColor="text1"/>
                  <w:sz w:val="18"/>
                  <w:szCs w:val="18"/>
                </w:rPr>
                <w:delText xml:space="preserve"> support </w:delText>
              </w:r>
            </w:del>
            <w:del w:id="329" w:author="Darcy Tsai" w:date="2022-05-14T11:05:00Z">
              <w:r w:rsidRPr="00A71097" w:rsidDel="000F61FA">
                <w:rPr>
                  <w:rFonts w:cs="Times New Roman"/>
                  <w:b w:val="0"/>
                  <w:bCs w:val="0"/>
                  <w:color w:val="000000" w:themeColor="text1"/>
                  <w:sz w:val="18"/>
                  <w:szCs w:val="18"/>
                </w:rPr>
                <w:delText xml:space="preserve">at least </w:delText>
              </w:r>
            </w:del>
            <w:del w:id="330" w:author="Darcy Tsai" w:date="2022-05-14T11:33:00Z">
              <w:r w:rsidRPr="00A71097" w:rsidDel="008C4596">
                <w:rPr>
                  <w:rFonts w:cs="Times New Roman"/>
                  <w:b w:val="0"/>
                  <w:bCs w:val="0"/>
                  <w:color w:val="000000" w:themeColor="text1"/>
                  <w:sz w:val="18"/>
                  <w:szCs w:val="18"/>
                </w:rPr>
                <w:delText>one of</w:delText>
              </w:r>
            </w:del>
            <w:ins w:id="331" w:author="Darcy Tsai" w:date="2022-05-14T11:34:00Z">
              <w:r>
                <w:rPr>
                  <w:rFonts w:cs="Times New Roman"/>
                  <w:b w:val="0"/>
                  <w:bCs w:val="0"/>
                  <w:color w:val="000000" w:themeColor="text1"/>
                  <w:sz w:val="18"/>
                  <w:szCs w:val="18"/>
                </w:rPr>
                <w:t xml:space="preserve"> </w:t>
              </w:r>
            </w:ins>
            <w:ins w:id="332" w:author="Darcy Tsai" w:date="2022-05-14T13:16:00Z">
              <w:r>
                <w:rPr>
                  <w:rFonts w:cs="Times New Roman"/>
                  <w:b w:val="0"/>
                  <w:bCs w:val="0"/>
                  <w:color w:val="000000" w:themeColor="text1"/>
                  <w:sz w:val="18"/>
                  <w:szCs w:val="18"/>
                </w:rPr>
                <w:t>consider</w:t>
              </w:r>
            </w:ins>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Pr>
                <w:rFonts w:cs="Times New Roman"/>
                <w:b w:val="0"/>
                <w:bCs w:val="0"/>
                <w:color w:val="000000" w:themeColor="text1"/>
                <w:sz w:val="18"/>
                <w:szCs w:val="18"/>
              </w:rPr>
              <w:t xml:space="preserve"> for </w:t>
            </w:r>
            <w:r w:rsidRPr="008C4596">
              <w:rPr>
                <w:rFonts w:cs="Times New Roman"/>
                <w:b w:val="0"/>
                <w:bCs w:val="0"/>
                <w:color w:val="000000" w:themeColor="text1"/>
                <w:sz w:val="18"/>
                <w:szCs w:val="18"/>
              </w:rPr>
              <w:t>TCI state update</w:t>
            </w:r>
            <w:r>
              <w:rPr>
                <w:rFonts w:cs="Times New Roman"/>
                <w:b w:val="0"/>
                <w:bCs w:val="0"/>
                <w:color w:val="000000" w:themeColor="text1"/>
                <w:sz w:val="18"/>
                <w:szCs w:val="18"/>
              </w:rPr>
              <w:t>:</w:t>
            </w:r>
          </w:p>
          <w:p w14:paraId="16395869" w14:textId="77777777" w:rsidR="00F569B9" w:rsidRDefault="00F569B9" w:rsidP="007C6B1E">
            <w:pPr>
              <w:pStyle w:val="ad"/>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the</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same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31016141" w14:textId="77777777" w:rsidR="00F569B9" w:rsidRPr="00A71097" w:rsidDel="00921EAF" w:rsidRDefault="00F569B9" w:rsidP="007C6B1E">
            <w:pPr>
              <w:pStyle w:val="ad"/>
              <w:numPr>
                <w:ilvl w:val="1"/>
                <w:numId w:val="11"/>
              </w:numPr>
              <w:rPr>
                <w:del w:id="333" w:author="Dalin Zhu" w:date="2022-05-15T15:13:00Z"/>
                <w:rFonts w:ascii="Times New Roman" w:hAnsi="Times New Roman" w:cs="Times New Roman"/>
                <w:color w:val="000000" w:themeColor="text1"/>
                <w:sz w:val="18"/>
                <w:szCs w:val="18"/>
              </w:rPr>
            </w:pPr>
            <w:del w:id="334" w:author="Dalin Zhu" w:date="2022-05-15T15:13:00Z">
              <w:r w:rsidDel="00921EAF">
                <w:rPr>
                  <w:rFonts w:ascii="Times New Roman" w:eastAsiaTheme="minorEastAsia" w:hAnsi="Times New Roman" w:cs="Times New Roman"/>
                  <w:color w:val="000000" w:themeColor="text1"/>
                  <w:sz w:val="18"/>
                  <w:szCs w:val="18"/>
                  <w:lang w:eastAsia="zh-TW"/>
                </w:rPr>
                <w:delText>Study the a</w:delText>
              </w:r>
              <w:r w:rsidRPr="00D125F4" w:rsidDel="00921EAF">
                <w:rPr>
                  <w:rFonts w:ascii="Times New Roman" w:eastAsiaTheme="minorEastAsia" w:hAnsi="Times New Roman" w:cs="Times New Roman"/>
                  <w:color w:val="000000" w:themeColor="text1"/>
                  <w:sz w:val="18"/>
                  <w:szCs w:val="18"/>
                  <w:lang w:eastAsia="zh-TW"/>
                </w:rPr>
                <w:delText xml:space="preserve">ssociation between </w:delText>
              </w:r>
              <w:r w:rsidRPr="003800F3" w:rsidDel="00921EAF">
                <w:rPr>
                  <w:rFonts w:ascii="Times New Roman" w:eastAsia="PMingLiU" w:hAnsi="Times New Roman" w:cs="Times New Roman"/>
                  <w:sz w:val="18"/>
                  <w:szCs w:val="18"/>
                  <w:lang w:eastAsia="zh-TW"/>
                </w:rPr>
                <w:delText>joint/DL/UL</w:delText>
              </w:r>
              <w:r w:rsidDel="00921EAF">
                <w:rPr>
                  <w:rFonts w:ascii="Times New Roman" w:hAnsi="Times New Roman" w:cs="Times New Roman"/>
                  <w:color w:val="000000" w:themeColor="text1"/>
                  <w:sz w:val="18"/>
                  <w:szCs w:val="18"/>
                </w:rPr>
                <w:delText xml:space="preserve"> TCI state(s) and a</w:delText>
              </w:r>
              <w:r w:rsidRPr="00A71097" w:rsidDel="00921EAF">
                <w:rPr>
                  <w:rFonts w:ascii="Times New Roman" w:hAnsi="Times New Roman" w:cs="Times New Roman"/>
                  <w:color w:val="000000" w:themeColor="text1"/>
                  <w:sz w:val="18"/>
                  <w:szCs w:val="18"/>
                </w:rPr>
                <w:delText xml:space="preserve"> </w:delText>
              </w:r>
              <w:r w:rsidRPr="00A71097" w:rsidDel="00921EAF">
                <w:rPr>
                  <w:rFonts w:ascii="Times New Roman" w:hAnsi="Times New Roman" w:cs="Times New Roman"/>
                  <w:i/>
                  <w:iCs/>
                  <w:color w:val="000000" w:themeColor="text1"/>
                  <w:sz w:val="18"/>
                  <w:szCs w:val="18"/>
                </w:rPr>
                <w:delText>CORESETPoolIndex</w:delText>
              </w:r>
              <w:r w:rsidRPr="00A71097" w:rsidDel="00921EAF">
                <w:rPr>
                  <w:rFonts w:ascii="Times New Roman" w:hAnsi="Times New Roman" w:cs="Times New Roman"/>
                  <w:color w:val="000000" w:themeColor="text1"/>
                  <w:sz w:val="18"/>
                  <w:szCs w:val="18"/>
                </w:rPr>
                <w:delText xml:space="preserve"> value</w:delText>
              </w:r>
            </w:del>
          </w:p>
          <w:p w14:paraId="1CFCBB6E" w14:textId="77777777" w:rsidR="00F569B9" w:rsidRDefault="00F569B9" w:rsidP="007C6B1E">
            <w:pPr>
              <w:pStyle w:val="ad"/>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335" w:author="Darcy Tsai" w:date="2022-05-15T11:26:00Z">
              <w:r w:rsidDel="00C96D1E">
                <w:rPr>
                  <w:rFonts w:ascii="Times New Roman" w:hAnsi="Times New Roman" w:cs="Times New Roman"/>
                  <w:color w:val="000000" w:themeColor="text1"/>
                  <w:sz w:val="18"/>
                  <w:szCs w:val="18"/>
                </w:rPr>
                <w:delText xml:space="preserve">Use the same TCI state update </w:delText>
              </w:r>
              <w:r w:rsidRPr="00BE7C61" w:rsidDel="00C96D1E">
                <w:rPr>
                  <w:rFonts w:ascii="Times New Roman" w:hAnsi="Times New Roman" w:cs="Times New Roman"/>
                  <w:color w:val="000000" w:themeColor="text1"/>
                  <w:sz w:val="18"/>
                  <w:szCs w:val="18"/>
                </w:rPr>
                <w:delText>for single-DCI based MTRP</w:delText>
              </w:r>
              <w:r w:rsidDel="00C96D1E">
                <w:rPr>
                  <w:rFonts w:ascii="Times New Roman" w:hAnsi="Times New Roman" w:cs="Times New Roman"/>
                  <w:color w:val="000000" w:themeColor="text1"/>
                  <w:sz w:val="18"/>
                  <w:szCs w:val="18"/>
                </w:rPr>
                <w:delText xml:space="preserve">, i.e., </w:delText>
              </w:r>
            </w:del>
            <w:r>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 all</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p>
          <w:p w14:paraId="26AF2302" w14:textId="77777777" w:rsidR="00F569B9" w:rsidRDefault="00F569B9" w:rsidP="007C6B1E">
            <w:pPr>
              <w:pStyle w:val="ad"/>
              <w:numPr>
                <w:ilvl w:val="1"/>
                <w:numId w:val="11"/>
              </w:numPr>
              <w:rPr>
                <w:rFonts w:ascii="Times New Roman" w:hAnsi="Times New Roman" w:cs="Times New Roman"/>
                <w:color w:val="000000" w:themeColor="text1"/>
                <w:sz w:val="18"/>
                <w:szCs w:val="18"/>
              </w:rPr>
            </w:pPr>
            <w:ins w:id="336" w:author="Darcy Tsai" w:date="2022-05-15T11:29:00Z">
              <w:r w:rsidRPr="00C96D1E">
                <w:rPr>
                  <w:rFonts w:ascii="Times New Roman" w:hAnsi="Times New Roman" w:cs="Times New Roman"/>
                  <w:color w:val="000000" w:themeColor="text1"/>
                  <w:sz w:val="18"/>
                  <w:szCs w:val="18"/>
                </w:rPr>
                <w:t xml:space="preserve">Study the association between joint/DL/UL TCI state(s) and a </w:t>
              </w:r>
              <w:r w:rsidRPr="00C96D1E">
                <w:rPr>
                  <w:rFonts w:ascii="Times New Roman" w:hAnsi="Times New Roman" w:cs="Times New Roman"/>
                  <w:i/>
                  <w:iCs/>
                  <w:color w:val="000000" w:themeColor="text1"/>
                  <w:sz w:val="18"/>
                  <w:szCs w:val="18"/>
                </w:rPr>
                <w:t>CORESETPoolIndex</w:t>
              </w:r>
              <w:r w:rsidRPr="00C96D1E">
                <w:rPr>
                  <w:rFonts w:ascii="Times New Roman" w:hAnsi="Times New Roman" w:cs="Times New Roman"/>
                  <w:color w:val="000000" w:themeColor="text1"/>
                  <w:sz w:val="18"/>
                  <w:szCs w:val="18"/>
                </w:rPr>
                <w:t xml:space="preserve"> value</w:t>
              </w:r>
            </w:ins>
          </w:p>
          <w:p w14:paraId="27DED879" w14:textId="77777777" w:rsidR="00F569B9" w:rsidRDefault="00F569B9" w:rsidP="007C6B1E">
            <w:pPr>
              <w:pStyle w:val="ad"/>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indicate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p>
          <w:p w14:paraId="2B235E25" w14:textId="77777777" w:rsidR="00F569B9" w:rsidRPr="00910CCD" w:rsidRDefault="00F569B9" w:rsidP="007C6B1E">
            <w:pPr>
              <w:pStyle w:val="ad"/>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06DF7029" w14:textId="77777777" w:rsidR="00F569B9" w:rsidRPr="00737186" w:rsidRDefault="00F569B9" w:rsidP="007C6B1E">
            <w:pPr>
              <w:rPr>
                <w:ins w:id="337" w:author="Darcy Tsai" w:date="2022-05-17T10:52:00Z"/>
                <w:rFonts w:ascii="Times New Roman" w:eastAsia="Batang" w:hAnsi="Times New Roman" w:cs="Times New Roman"/>
                <w:iCs/>
                <w:color w:val="0000FF"/>
                <w:sz w:val="18"/>
                <w:szCs w:val="18"/>
                <w:lang w:val="en-GB" w:eastAsia="en-US"/>
              </w:rPr>
            </w:pPr>
            <w:r w:rsidRPr="00737186">
              <w:rPr>
                <w:rFonts w:ascii="Times New Roman" w:eastAsia="Batang" w:hAnsi="Times New Roman" w:cs="Times New Roman" w:hint="eastAsia"/>
                <w:iCs/>
                <w:color w:val="0000FF"/>
                <w:sz w:val="18"/>
                <w:szCs w:val="18"/>
                <w:lang w:val="en-GB" w:eastAsia="en-US"/>
              </w:rPr>
              <w:t>[</w:t>
            </w:r>
            <w:r w:rsidRPr="00737186">
              <w:rPr>
                <w:rFonts w:ascii="Times New Roman" w:eastAsia="Batang" w:hAnsi="Times New Roman" w:cs="Times New Roman"/>
                <w:iCs/>
                <w:color w:val="0000FF"/>
                <w:sz w:val="18"/>
                <w:szCs w:val="18"/>
                <w:lang w:val="en-GB" w:eastAsia="en-US"/>
              </w:rPr>
              <w:t xml:space="preserve">Mod] </w:t>
            </w:r>
            <w:r>
              <w:rPr>
                <w:rFonts w:ascii="Times New Roman" w:eastAsia="Batang" w:hAnsi="Times New Roman" w:cs="Times New Roman"/>
                <w:iCs/>
                <w:color w:val="0000FF"/>
                <w:sz w:val="18"/>
                <w:szCs w:val="18"/>
                <w:lang w:val="en-GB" w:eastAsia="en-US"/>
              </w:rPr>
              <w:t>OK, I remove the sub-bullet if this is the common understanding.</w:t>
            </w:r>
          </w:p>
          <w:p w14:paraId="44DE89A5" w14:textId="77777777" w:rsidR="00F569B9" w:rsidRDefault="00F569B9" w:rsidP="007C6B1E">
            <w:pPr>
              <w:pStyle w:val="2"/>
              <w:tabs>
                <w:tab w:val="clear" w:pos="576"/>
                <w:tab w:val="left" w:pos="0"/>
              </w:tabs>
              <w:spacing w:after="0"/>
              <w:ind w:left="2" w:hanging="2"/>
              <w:rPr>
                <w:rFonts w:cs="Times New Roman"/>
                <w:sz w:val="18"/>
                <w:szCs w:val="18"/>
              </w:rPr>
            </w:pPr>
            <w:r>
              <w:rPr>
                <w:rFonts w:cs="Times New Roman"/>
                <w:sz w:val="18"/>
                <w:szCs w:val="18"/>
              </w:rPr>
              <w:lastRenderedPageBreak/>
              <w:t>Proposal 1.E-1</w:t>
            </w:r>
            <w:r>
              <w:rPr>
                <w:rFonts w:cs="Times New Roman"/>
                <w:b w:val="0"/>
                <w:sz w:val="18"/>
                <w:szCs w:val="18"/>
              </w:rPr>
              <w:t>: Support.</w:t>
            </w:r>
          </w:p>
          <w:p w14:paraId="285353FD" w14:textId="77777777" w:rsidR="00F569B9" w:rsidRDefault="00F569B9" w:rsidP="007C6B1E">
            <w:pPr>
              <w:pStyle w:val="2"/>
              <w:tabs>
                <w:tab w:val="clear" w:pos="576"/>
                <w:tab w:val="left" w:pos="0"/>
              </w:tabs>
              <w:spacing w:after="0"/>
              <w:ind w:left="2" w:hanging="2"/>
              <w:rPr>
                <w:rFonts w:cs="Times New Roman"/>
                <w:b w:val="0"/>
                <w:sz w:val="18"/>
                <w:szCs w:val="18"/>
              </w:rPr>
            </w:pPr>
            <w:r>
              <w:rPr>
                <w:rFonts w:cs="Times New Roman"/>
                <w:sz w:val="18"/>
                <w:szCs w:val="18"/>
              </w:rPr>
              <w:t>Proposal 1.F</w:t>
            </w:r>
            <w:r>
              <w:rPr>
                <w:rFonts w:cs="Times New Roman"/>
                <w:b w:val="0"/>
                <w:sz w:val="18"/>
                <w:szCs w:val="18"/>
              </w:rPr>
              <w:t>: Different from PDCCH reception, using indicator(s) to indicate one out of the M&gt;1 indicated TCI states for PDSCH reception would also have implications on dynamic STRP/MTRP switching indication (similar to the SRS resource set indicator in uplink DCI). We are a bit hesitating to dive into detailed alternatives before we have a clearer understanding of how the proposal is related to dynamic STRP/MTRP switching for PDSCH reception.</w:t>
            </w:r>
          </w:p>
          <w:p w14:paraId="1FC9CA9B" w14:textId="77777777" w:rsidR="00F569B9" w:rsidRPr="002B0811" w:rsidRDefault="00F569B9" w:rsidP="007C6B1E">
            <w:pPr>
              <w:rPr>
                <w:rFonts w:ascii="Times New Roman" w:eastAsia="Batang" w:hAnsi="Times New Roman" w:cs="Times New Roman"/>
                <w:iCs/>
                <w:color w:val="0000FF"/>
                <w:sz w:val="18"/>
                <w:szCs w:val="18"/>
                <w:lang w:val="en-GB" w:eastAsia="en-US"/>
              </w:rPr>
            </w:pPr>
            <w:r w:rsidRPr="002B0811">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In this proposal, alternatives are listed for</w:t>
            </w:r>
            <w:r w:rsidRPr="002B0811">
              <w:rPr>
                <w:rFonts w:ascii="Times New Roman" w:eastAsia="Batang" w:hAnsi="Times New Roman" w:cs="Times New Roman"/>
                <w:iCs/>
                <w:color w:val="0000FF"/>
                <w:sz w:val="18"/>
                <w:szCs w:val="18"/>
                <w:lang w:val="en-GB" w:eastAsia="en-US"/>
              </w:rPr>
              <w:t xml:space="preserve"> ma</w:t>
            </w:r>
            <w:r>
              <w:rPr>
                <w:rFonts w:ascii="Times New Roman" w:eastAsia="Batang" w:hAnsi="Times New Roman" w:cs="Times New Roman"/>
                <w:iCs/>
                <w:color w:val="0000FF"/>
                <w:sz w:val="18"/>
                <w:szCs w:val="18"/>
                <w:lang w:val="en-GB" w:eastAsia="en-US"/>
              </w:rPr>
              <w:t>pping</w:t>
            </w:r>
            <w:r w:rsidRPr="002B0811">
              <w:rPr>
                <w:rFonts w:ascii="Times New Roman" w:eastAsia="Batang" w:hAnsi="Times New Roman" w:cs="Times New Roman"/>
                <w:iCs/>
                <w:color w:val="0000FF"/>
                <w:sz w:val="18"/>
                <w:szCs w:val="18"/>
                <w:lang w:val="en-GB" w:eastAsia="en-US"/>
              </w:rPr>
              <w:t>/associat</w:t>
            </w:r>
            <w:r>
              <w:rPr>
                <w:rFonts w:ascii="Times New Roman" w:eastAsia="Batang" w:hAnsi="Times New Roman" w:cs="Times New Roman"/>
                <w:iCs/>
                <w:color w:val="0000FF"/>
                <w:sz w:val="18"/>
                <w:szCs w:val="18"/>
                <w:lang w:val="en-GB" w:eastAsia="en-US"/>
              </w:rPr>
              <w:t>ing</w:t>
            </w:r>
            <w:r w:rsidRPr="002B0811">
              <w:rPr>
                <w:rFonts w:ascii="Times New Roman" w:eastAsia="Batang" w:hAnsi="Times New Roman" w:cs="Times New Roman"/>
                <w:iCs/>
                <w:color w:val="0000FF"/>
                <w:sz w:val="18"/>
                <w:szCs w:val="18"/>
                <w:lang w:val="en-GB" w:eastAsia="en-US"/>
              </w:rPr>
              <w:t xml:space="preserve"> one or two indicated joint/DL TCI state to PDSCH</w:t>
            </w:r>
            <w:r>
              <w:rPr>
                <w:rFonts w:ascii="Times New Roman" w:eastAsia="Batang" w:hAnsi="Times New Roman" w:cs="Times New Roman"/>
                <w:iCs/>
                <w:color w:val="0000FF"/>
                <w:sz w:val="18"/>
                <w:szCs w:val="18"/>
                <w:lang w:val="en-GB" w:eastAsia="en-US"/>
              </w:rPr>
              <w:t xml:space="preserve">. To my </w:t>
            </w:r>
            <w:r w:rsidRPr="002B0811">
              <w:rPr>
                <w:rFonts w:ascii="Times New Roman" w:eastAsia="Batang" w:hAnsi="Times New Roman" w:cs="Times New Roman" w:hint="eastAsia"/>
                <w:iCs/>
                <w:color w:val="0000FF"/>
                <w:sz w:val="18"/>
                <w:szCs w:val="18"/>
                <w:lang w:val="en-GB" w:eastAsia="en-US"/>
              </w:rPr>
              <w:t>u</w:t>
            </w:r>
            <w:r w:rsidRPr="002B0811">
              <w:rPr>
                <w:rFonts w:ascii="Times New Roman" w:eastAsia="Batang" w:hAnsi="Times New Roman" w:cs="Times New Roman"/>
                <w:iCs/>
                <w:color w:val="0000FF"/>
                <w:sz w:val="18"/>
                <w:szCs w:val="18"/>
                <w:lang w:val="en-GB" w:eastAsia="en-US"/>
              </w:rPr>
              <w:t>nderstanding</w:t>
            </w:r>
            <w:r>
              <w:rPr>
                <w:rFonts w:ascii="Times New Roman" w:eastAsia="Batang" w:hAnsi="Times New Roman" w:cs="Times New Roman"/>
                <w:iCs/>
                <w:color w:val="0000FF"/>
                <w:sz w:val="18"/>
                <w:szCs w:val="18"/>
                <w:lang w:val="en-GB" w:eastAsia="en-US"/>
              </w:rPr>
              <w:t xml:space="preserve">, if one is mapped, it is for STRP. If two, it is for MTPR. Then, depending on the signaling design, some alternatives should be able to achieve </w:t>
            </w:r>
            <w:r w:rsidRPr="002B0811">
              <w:rPr>
                <w:rFonts w:ascii="Times New Roman" w:eastAsia="Batang" w:hAnsi="Times New Roman" w:cs="Times New Roman"/>
                <w:iCs/>
                <w:color w:val="0000FF"/>
                <w:sz w:val="18"/>
                <w:szCs w:val="18"/>
                <w:lang w:val="en-GB" w:eastAsia="en-US"/>
              </w:rPr>
              <w:t>dynamic STRP/MTRP switching.</w:t>
            </w:r>
          </w:p>
          <w:p w14:paraId="1B6E70E8" w14:textId="77777777" w:rsidR="00F569B9" w:rsidRDefault="00F569B9" w:rsidP="007C6B1E">
            <w:pPr>
              <w:pStyle w:val="2"/>
              <w:tabs>
                <w:tab w:val="clear" w:pos="576"/>
                <w:tab w:val="left" w:pos="0"/>
              </w:tabs>
              <w:spacing w:after="0"/>
              <w:ind w:left="2" w:hanging="2"/>
              <w:rPr>
                <w:rFonts w:cs="Times New Roman"/>
                <w:b w:val="0"/>
                <w:sz w:val="18"/>
                <w:szCs w:val="18"/>
              </w:rPr>
            </w:pPr>
            <w:r>
              <w:rPr>
                <w:rFonts w:cs="Times New Roman"/>
                <w:sz w:val="18"/>
                <w:szCs w:val="18"/>
              </w:rPr>
              <w:t>Proposal 1.G</w:t>
            </w:r>
            <w:r>
              <w:rPr>
                <w:rFonts w:cs="Times New Roman"/>
                <w:b w:val="0"/>
                <w:sz w:val="18"/>
                <w:szCs w:val="18"/>
              </w:rPr>
              <w:t xml:space="preserve">: In general, we are fine to list/discuss alternatives, but we do not see the need of using RRC configuration other than pool index(es) for MDCI. We neither see concrete proposals related to Alt2 or Alt3 – maybe the proponents can elaborate. Otherwise, Alt2 or Alt3 are not needed. </w:t>
            </w:r>
          </w:p>
          <w:p w14:paraId="76EE2A87" w14:textId="77777777" w:rsidR="00F569B9" w:rsidRPr="00F97BF9" w:rsidRDefault="00F569B9" w:rsidP="007C6B1E">
            <w:pPr>
              <w:rPr>
                <w:lang w:val="en-GB" w:eastAsia="en-US"/>
              </w:rPr>
            </w:pPr>
          </w:p>
        </w:tc>
      </w:tr>
      <w:tr w:rsidR="00F569B9" w14:paraId="370588B4" w14:textId="77777777" w:rsidTr="007C6B1E">
        <w:tc>
          <w:tcPr>
            <w:tcW w:w="1286" w:type="dxa"/>
          </w:tcPr>
          <w:p w14:paraId="6E174C39"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w:t>
            </w:r>
          </w:p>
        </w:tc>
        <w:tc>
          <w:tcPr>
            <w:tcW w:w="8699" w:type="dxa"/>
          </w:tcPr>
          <w:p w14:paraId="0ED409C4" w14:textId="77777777" w:rsidR="00F569B9" w:rsidRDefault="00F569B9" w:rsidP="007C6B1E">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1.B: We are in principle fine with the proposal but we think that multiple indicated TCI states (e.g. up to two indicated separate DL and UL) should also be supported and useful in sTRP case. Thus, we would like to add: </w:t>
            </w:r>
          </w:p>
          <w:p w14:paraId="77875CC5" w14:textId="77777777" w:rsidR="00F569B9" w:rsidRDefault="00F569B9" w:rsidP="007C6B1E">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more than one indicated joint/DL/UL TCI states in a CC/BWP </w:t>
            </w:r>
            <w:r w:rsidRPr="00374EBB">
              <w:rPr>
                <w:rFonts w:cs="Times New Roman"/>
                <w:b w:val="0"/>
                <w:bCs w:val="0"/>
                <w:color w:val="FF0000"/>
                <w:sz w:val="18"/>
                <w:szCs w:val="18"/>
              </w:rPr>
              <w:t xml:space="preserve">at least </w:t>
            </w:r>
            <w:r>
              <w:rPr>
                <w:rFonts w:cs="Times New Roman"/>
                <w:b w:val="0"/>
                <w:bCs w:val="0"/>
                <w:sz w:val="18"/>
                <w:szCs w:val="18"/>
              </w:rPr>
              <w:t>for MTRP operation</w:t>
            </w:r>
          </w:p>
          <w:p w14:paraId="1EFEF717" w14:textId="77777777" w:rsidR="00F569B9" w:rsidRPr="00901ECF" w:rsidRDefault="00F569B9" w:rsidP="007C6B1E">
            <w:pPr>
              <w:rPr>
                <w:rFonts w:ascii="Times New Roman" w:eastAsia="Batang" w:hAnsi="Times New Roman" w:cs="Times New Roman"/>
                <w:iCs/>
                <w:color w:val="0000FF"/>
                <w:sz w:val="18"/>
                <w:szCs w:val="18"/>
                <w:lang w:val="en-GB" w:eastAsia="en-US"/>
              </w:rPr>
            </w:pPr>
            <w:r w:rsidRPr="00901ECF">
              <w:rPr>
                <w:rFonts w:ascii="Times New Roman" w:eastAsia="Batang" w:hAnsi="Times New Roman" w:cs="Times New Roman" w:hint="eastAsia"/>
                <w:iCs/>
                <w:color w:val="0000FF"/>
                <w:sz w:val="18"/>
                <w:szCs w:val="18"/>
                <w:lang w:val="en-GB" w:eastAsia="en-US"/>
              </w:rPr>
              <w:t>[</w:t>
            </w:r>
            <w:r w:rsidRPr="00901ECF">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However, multiple companies have concern to add “at least”. I add it with brackets now.</w:t>
            </w:r>
          </w:p>
          <w:p w14:paraId="3659FB35" w14:textId="77777777" w:rsidR="00F569B9" w:rsidRDefault="00F569B9" w:rsidP="007C6B1E">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1.C: Support.</w:t>
            </w:r>
          </w:p>
          <w:p w14:paraId="3506EF87" w14:textId="77777777" w:rsidR="00F569B9" w:rsidRDefault="00F569B9" w:rsidP="007C6B1E">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1.D: Ok with the proposal even though we don’t see need for Alt3.</w:t>
            </w:r>
          </w:p>
          <w:p w14:paraId="661FEEA0" w14:textId="77777777" w:rsidR="00F569B9" w:rsidRDefault="00F569B9" w:rsidP="007C6B1E">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 xml:space="preserve">Proposal 1.E-1: Fine with the proposal, and Alt5 seems sufficient as there are RRC configurations coming from legacy (e.g., For PDCCH repetition (search space set linking), the second indicated TCI state may applied to the linked CORESET. For SFN PDCCH (RRC configure these CORESETs), first and second indicated TCI states applied to those CORESETs.). Alt2 seems to be against the existing principle between TCI state and PDCCH reception (TCI state is provided for a CORESET). </w:t>
            </w:r>
          </w:p>
          <w:p w14:paraId="72124F22" w14:textId="77777777" w:rsidR="00F569B9" w:rsidRDefault="00F569B9" w:rsidP="007C6B1E">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1.F: We think that also implicit determination should be considered as option. Thus, we propose to add</w:t>
            </w:r>
          </w:p>
          <w:p w14:paraId="4372B17B" w14:textId="77777777" w:rsidR="00F569B9" w:rsidRDefault="00F569B9" w:rsidP="007C6B1E">
            <w:pPr>
              <w:pStyle w:val="ad"/>
              <w:numPr>
                <w:ilvl w:val="0"/>
                <w:numId w:val="42"/>
              </w:numPr>
              <w:snapToGrid w:val="0"/>
              <w:jc w:val="both"/>
              <w:rPr>
                <w:rFonts w:ascii="Times New Roman" w:hAnsi="Times New Roman" w:cs="Times New Roman"/>
                <w:bCs/>
                <w:color w:val="FF0000"/>
                <w:sz w:val="18"/>
                <w:szCs w:val="18"/>
                <w:lang w:val="en-GB"/>
              </w:rPr>
            </w:pPr>
            <w:r w:rsidRPr="007A125E">
              <w:rPr>
                <w:rFonts w:ascii="Times New Roman" w:hAnsi="Times New Roman" w:cs="Times New Roman"/>
                <w:bCs/>
                <w:color w:val="FF0000"/>
                <w:sz w:val="18"/>
                <w:szCs w:val="18"/>
                <w:lang w:val="en-GB"/>
              </w:rPr>
              <w:t>Alt3: Other alternatives not precluded, e.g. implicit determination</w:t>
            </w:r>
          </w:p>
          <w:p w14:paraId="220F8557" w14:textId="77777777" w:rsidR="00F569B9" w:rsidRPr="00BB6E63" w:rsidRDefault="00F569B9" w:rsidP="007C6B1E">
            <w:pPr>
              <w:rPr>
                <w:rFonts w:ascii="Times New Roman" w:eastAsia="Batang" w:hAnsi="Times New Roman" w:cs="Times New Roman"/>
                <w:iCs/>
                <w:color w:val="0000FF"/>
                <w:sz w:val="18"/>
                <w:szCs w:val="18"/>
                <w:lang w:val="en-GB" w:eastAsia="en-US"/>
              </w:rPr>
            </w:pPr>
            <w:r w:rsidRPr="00BB6E63">
              <w:rPr>
                <w:rFonts w:ascii="Times New Roman" w:eastAsia="Batang" w:hAnsi="Times New Roman" w:cs="Times New Roman" w:hint="eastAsia"/>
                <w:iCs/>
                <w:color w:val="0000FF"/>
                <w:sz w:val="18"/>
                <w:szCs w:val="18"/>
                <w:lang w:val="en-GB" w:eastAsia="en-US"/>
              </w:rPr>
              <w:t>[</w:t>
            </w:r>
            <w:r w:rsidRPr="00BB6E63">
              <w:rPr>
                <w:rFonts w:ascii="Times New Roman" w:eastAsia="Batang" w:hAnsi="Times New Roman" w:cs="Times New Roman"/>
                <w:iCs/>
                <w:color w:val="0000FF"/>
                <w:sz w:val="18"/>
                <w:szCs w:val="18"/>
                <w:lang w:val="en-GB" w:eastAsia="en-US"/>
              </w:rPr>
              <w:t>Mod] I put a note to clarify this.</w:t>
            </w:r>
          </w:p>
          <w:p w14:paraId="487B2349" w14:textId="77777777" w:rsidR="00F569B9" w:rsidRDefault="00F569B9" w:rsidP="007C6B1E">
            <w:pPr>
              <w:pStyle w:val="2"/>
              <w:tabs>
                <w:tab w:val="clear" w:pos="576"/>
                <w:tab w:val="left" w:pos="0"/>
              </w:tabs>
              <w:spacing w:after="0"/>
              <w:ind w:left="2" w:hanging="2"/>
              <w:rPr>
                <w:rFonts w:cs="Times New Roman"/>
                <w:sz w:val="18"/>
                <w:szCs w:val="18"/>
              </w:rPr>
            </w:pPr>
            <w:r>
              <w:rPr>
                <w:rFonts w:cs="Times New Roman"/>
                <w:sz w:val="18"/>
                <w:szCs w:val="18"/>
              </w:rPr>
              <w:t xml:space="preserve">Proposal 1.G: Ok. We do not think Alt.3 is needed or align with the general principle of having TCI state per CORESET. </w:t>
            </w:r>
          </w:p>
        </w:tc>
      </w:tr>
      <w:tr w:rsidR="00F569B9" w14:paraId="0F52277E" w14:textId="77777777" w:rsidTr="007C6B1E">
        <w:tc>
          <w:tcPr>
            <w:tcW w:w="1286" w:type="dxa"/>
          </w:tcPr>
          <w:p w14:paraId="6A5A2B6B"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699" w:type="dxa"/>
          </w:tcPr>
          <w:p w14:paraId="20409365"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Proposal 1.B: As highlighted in the following bullets, both </w:t>
            </w:r>
            <w:r>
              <w:rPr>
                <w:rFonts w:ascii="Times New Roman" w:eastAsia="DengXian" w:hAnsi="Times New Roman" w:cs="Times New Roman"/>
                <w:bCs/>
                <w:sz w:val="18"/>
                <w:szCs w:val="18"/>
                <w:lang w:eastAsia="zh-CN"/>
              </w:rPr>
              <w:t>simultaneously</w:t>
            </w:r>
            <w:r>
              <w:rPr>
                <w:rFonts w:ascii="Times New Roman" w:eastAsia="DengXian" w:hAnsi="Times New Roman" w:cs="Times New Roman" w:hint="eastAsia"/>
                <w:bCs/>
                <w:sz w:val="18"/>
                <w:szCs w:val="18"/>
                <w:lang w:eastAsia="zh-CN"/>
              </w:rPr>
              <w:t xml:space="preserve"> and together are used for TCI state combinations. If the same meaning is assumed for FFS, we prefer to use the same wording, </w:t>
            </w:r>
            <w:r>
              <w:rPr>
                <w:rFonts w:ascii="Times New Roman" w:eastAsia="DengXian" w:hAnsi="Times New Roman" w:cs="Times New Roman"/>
                <w:bCs/>
                <w:sz w:val="18"/>
                <w:szCs w:val="18"/>
                <w:lang w:eastAsia="zh-CN"/>
              </w:rPr>
              <w:t>e.g.</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together with</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 xml:space="preserve"> is replaced by </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simultaneously</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w:t>
            </w:r>
          </w:p>
          <w:p w14:paraId="68635644" w14:textId="77777777" w:rsidR="00F569B9" w:rsidRPr="001A2906" w:rsidRDefault="00F569B9" w:rsidP="007C6B1E">
            <w:pPr>
              <w:snapToGrid w:val="0"/>
              <w:jc w:val="both"/>
              <w:rPr>
                <w:rFonts w:ascii="Times New Roman" w:eastAsia="DengXian" w:hAnsi="Times New Roman" w:cs="Times New Roman"/>
                <w:bCs/>
                <w:sz w:val="18"/>
                <w:szCs w:val="18"/>
                <w:lang w:eastAsia="zh-CN"/>
              </w:rPr>
            </w:pPr>
          </w:p>
          <w:p w14:paraId="45F160F8" w14:textId="77777777" w:rsidR="00F569B9" w:rsidRDefault="00F569B9" w:rsidP="007C6B1E">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5821E402" w14:textId="77777777" w:rsidR="00F569B9" w:rsidRPr="00222506" w:rsidRDefault="00F569B9" w:rsidP="007C6B1E">
            <w:pPr>
              <w:snapToGrid w:val="0"/>
              <w:jc w:val="both"/>
              <w:rPr>
                <w:rFonts w:ascii="Times New Roman" w:eastAsia="DengXian" w:hAnsi="Times New Roman" w:cs="Times New Roman"/>
                <w:bCs/>
                <w:sz w:val="18"/>
                <w:szCs w:val="18"/>
                <w:lang w:val="en-GB" w:eastAsia="zh-CN"/>
              </w:rPr>
            </w:pPr>
          </w:p>
          <w:p w14:paraId="2734F95E" w14:textId="77777777" w:rsidR="00F569B9" w:rsidRDefault="00F569B9" w:rsidP="007C6B1E">
            <w:pPr>
              <w:pStyle w:val="ad"/>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 for joint DL/UL TCI update</w:t>
            </w:r>
          </w:p>
          <w:p w14:paraId="364F606B" w14:textId="77777777" w:rsidR="00F569B9" w:rsidRDefault="00F569B9" w:rsidP="007C6B1E">
            <w:pPr>
              <w:pStyle w:val="ad"/>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and up to 2 indicated UL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E32B779" w14:textId="77777777" w:rsidR="00F569B9" w:rsidRDefault="00F569B9" w:rsidP="007C6B1E">
            <w:pPr>
              <w:pStyle w:val="ad"/>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p>
          <w:p w14:paraId="1AB56531" w14:textId="77777777" w:rsidR="00F569B9" w:rsidRPr="005035E7" w:rsidRDefault="00F569B9" w:rsidP="007C6B1E">
            <w:pPr>
              <w:pStyle w:val="ad"/>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up to 1 indicated joint TCI state can be provided </w:t>
            </w:r>
            <w:r w:rsidRPr="00470EA3">
              <w:rPr>
                <w:rFonts w:ascii="Times New Roman" w:eastAsia="PMingLiU" w:hAnsi="Times New Roman" w:cs="Times New Roman"/>
                <w:sz w:val="18"/>
                <w:szCs w:val="18"/>
                <w:highlight w:val="yellow"/>
                <w:lang w:eastAsia="zh-TW"/>
              </w:rPr>
              <w:t>together with</w:t>
            </w:r>
            <w:r>
              <w:rPr>
                <w:rFonts w:ascii="Times New Roman" w:eastAsia="PMingLiU" w:hAnsi="Times New Roman" w:cs="Times New Roman"/>
                <w:sz w:val="18"/>
                <w:szCs w:val="18"/>
                <w:lang w:eastAsia="zh-TW"/>
              </w:rPr>
              <w:t xml:space="preserve"> up to 1 indicated DL TCI state and/or up to 1 indicated UL TCI state(s) in a CC/BWP</w:t>
            </w:r>
          </w:p>
          <w:p w14:paraId="3BF7C02C" w14:textId="77777777" w:rsidR="00F569B9" w:rsidRDefault="00F569B9" w:rsidP="007C6B1E">
            <w:pPr>
              <w:snapToGrid w:val="0"/>
              <w:jc w:val="both"/>
              <w:rPr>
                <w:rFonts w:ascii="Times New Roman" w:eastAsia="DengXian" w:hAnsi="Times New Roman" w:cs="Times New Roman"/>
                <w:bCs/>
                <w:sz w:val="18"/>
                <w:szCs w:val="18"/>
                <w:lang w:eastAsia="zh-CN"/>
              </w:rPr>
            </w:pPr>
          </w:p>
          <w:p w14:paraId="2A943ABE"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In addition, the main bullet is for MTRP operation. According to the above sub-bullets, there is still the case that only one indicated joint TCI state is provided. Does it mean this case is also for MTRP? If not, we prefer to delete </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bCs/>
                <w:sz w:val="18"/>
                <w:szCs w:val="18"/>
                <w:lang w:eastAsia="zh-CN"/>
              </w:rPr>
              <w:t>Up to</w:t>
            </w:r>
            <w:r>
              <w:rPr>
                <w:rFonts w:ascii="Times New Roman" w:eastAsia="DengXian" w:hAnsi="Times New Roman" w:cs="Times New Roman" w:hint="eastAsia"/>
                <w:bCs/>
                <w:sz w:val="18"/>
                <w:szCs w:val="18"/>
                <w:lang w:eastAsia="zh-CN"/>
              </w:rPr>
              <w:t>’</w:t>
            </w:r>
            <w:r>
              <w:rPr>
                <w:rFonts w:ascii="Times New Roman" w:eastAsia="DengXian" w:hAnsi="Times New Roman" w:cs="Times New Roman" w:hint="eastAsia"/>
                <w:bCs/>
                <w:sz w:val="18"/>
                <w:szCs w:val="18"/>
                <w:lang w:eastAsia="zh-CN"/>
              </w:rPr>
              <w:t>.</w:t>
            </w:r>
          </w:p>
          <w:p w14:paraId="139E4DF0" w14:textId="77777777" w:rsidR="00F569B9" w:rsidRDefault="00F569B9" w:rsidP="007C6B1E">
            <w:pPr>
              <w:snapToGrid w:val="0"/>
              <w:jc w:val="both"/>
              <w:rPr>
                <w:rFonts w:ascii="Times New Roman" w:eastAsia="DengXian" w:hAnsi="Times New Roman" w:cs="Times New Roman"/>
                <w:bCs/>
                <w:sz w:val="18"/>
                <w:szCs w:val="18"/>
                <w:lang w:eastAsia="zh-CN"/>
              </w:rPr>
            </w:pPr>
          </w:p>
          <w:p w14:paraId="3B20AB88" w14:textId="77777777" w:rsidR="00F569B9" w:rsidRDefault="00F569B9" w:rsidP="007C6B1E">
            <w:pPr>
              <w:snapToGrid w:val="0"/>
              <w:jc w:val="both"/>
              <w:rPr>
                <w:rFonts w:ascii="Times New Roman" w:eastAsia="DengXian" w:hAnsi="Times New Roman" w:cs="Times New Roman"/>
                <w:bCs/>
                <w:sz w:val="18"/>
                <w:szCs w:val="18"/>
                <w:lang w:eastAsia="zh-CN"/>
              </w:rPr>
            </w:pPr>
          </w:p>
          <w:p w14:paraId="6F6154D9" w14:textId="77777777" w:rsidR="00F569B9" w:rsidRDefault="00F569B9" w:rsidP="007C6B1E">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0400FDE0" w14:textId="77777777" w:rsidR="00F569B9" w:rsidRPr="00222506" w:rsidRDefault="00F569B9" w:rsidP="007C6B1E">
            <w:pPr>
              <w:snapToGrid w:val="0"/>
              <w:jc w:val="both"/>
              <w:rPr>
                <w:rFonts w:ascii="Times New Roman" w:eastAsia="DengXian" w:hAnsi="Times New Roman" w:cs="Times New Roman"/>
                <w:bCs/>
                <w:sz w:val="18"/>
                <w:szCs w:val="18"/>
                <w:lang w:val="en-GB" w:eastAsia="zh-CN"/>
              </w:rPr>
            </w:pPr>
          </w:p>
          <w:p w14:paraId="3518235D" w14:textId="77777777" w:rsidR="00F569B9" w:rsidRDefault="00F569B9" w:rsidP="007C6B1E">
            <w:pPr>
              <w:pStyle w:val="ad"/>
              <w:numPr>
                <w:ilvl w:val="1"/>
                <w:numId w:val="25"/>
              </w:numPr>
              <w:ind w:left="851" w:hanging="425"/>
              <w:rPr>
                <w:rFonts w:ascii="Times New Roman" w:eastAsia="PMingLiU" w:hAnsi="Times New Roman" w:cs="Times New Roman"/>
                <w:sz w:val="18"/>
                <w:szCs w:val="18"/>
                <w:lang w:eastAsia="zh-TW"/>
              </w:rPr>
            </w:pPr>
            <w:r w:rsidRPr="004F23D9">
              <w:rPr>
                <w:rFonts w:ascii="Times New Roman" w:eastAsia="PMingLiU" w:hAnsi="Times New Roman" w:cs="Times New Roman" w:hint="eastAsia"/>
                <w:strike/>
                <w:color w:val="FF0000"/>
                <w:sz w:val="18"/>
                <w:szCs w:val="18"/>
                <w:lang w:eastAsia="zh-TW"/>
              </w:rPr>
              <w:lastRenderedPageBreak/>
              <w:t>U</w:t>
            </w:r>
            <w:r w:rsidRPr="004F23D9">
              <w:rPr>
                <w:rFonts w:ascii="Times New Roman" w:eastAsia="PMingLiU" w:hAnsi="Times New Roman" w:cs="Times New Roman"/>
                <w:strike/>
                <w:color w:val="FF0000"/>
                <w:sz w:val="18"/>
                <w:szCs w:val="18"/>
                <w:lang w:eastAsia="zh-TW"/>
              </w:rPr>
              <w:t xml:space="preserve">p to </w:t>
            </w:r>
            <w:r>
              <w:rPr>
                <w:rFonts w:ascii="Times New Roman" w:eastAsia="PMingLiU" w:hAnsi="Times New Roman" w:cs="Times New Roman"/>
                <w:sz w:val="18"/>
                <w:szCs w:val="18"/>
                <w:lang w:eastAsia="zh-TW"/>
              </w:rPr>
              <w:t>2 indicated joint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 for joint DL/UL TCI update</w:t>
            </w:r>
          </w:p>
          <w:p w14:paraId="7A1167F8" w14:textId="77777777" w:rsidR="00F569B9" w:rsidRDefault="00F569B9" w:rsidP="007C6B1E">
            <w:pPr>
              <w:pStyle w:val="ad"/>
              <w:numPr>
                <w:ilvl w:val="1"/>
                <w:numId w:val="25"/>
              </w:numPr>
              <w:ind w:left="851" w:hanging="425"/>
              <w:rPr>
                <w:rFonts w:ascii="Times New Roman" w:eastAsia="PMingLiU" w:hAnsi="Times New Roman" w:cs="Times New Roman"/>
                <w:sz w:val="18"/>
                <w:szCs w:val="18"/>
                <w:lang w:eastAsia="zh-TW"/>
              </w:rPr>
            </w:pPr>
            <w:r w:rsidRPr="004F23D9">
              <w:rPr>
                <w:rFonts w:ascii="Times New Roman" w:eastAsia="PMingLiU" w:hAnsi="Times New Roman" w:cs="Times New Roman"/>
                <w:strike/>
                <w:color w:val="FF0000"/>
                <w:sz w:val="18"/>
                <w:szCs w:val="18"/>
                <w:lang w:eastAsia="zh-TW"/>
              </w:rPr>
              <w:t xml:space="preserve">Up to </w:t>
            </w:r>
            <w:r>
              <w:rPr>
                <w:rFonts w:ascii="Times New Roman" w:eastAsia="PMingLiU" w:hAnsi="Times New Roman" w:cs="Times New Roman"/>
                <w:sz w:val="18"/>
                <w:szCs w:val="18"/>
                <w:lang w:eastAsia="zh-TW"/>
              </w:rPr>
              <w:t xml:space="preserve">2 indicated DL TCI states and </w:t>
            </w:r>
            <w:r w:rsidRPr="004F23D9">
              <w:rPr>
                <w:rFonts w:ascii="Times New Roman" w:eastAsia="PMingLiU" w:hAnsi="Times New Roman" w:cs="Times New Roman"/>
                <w:strike/>
                <w:color w:val="FF0000"/>
                <w:sz w:val="18"/>
                <w:szCs w:val="18"/>
                <w:lang w:eastAsia="zh-TW"/>
              </w:rPr>
              <w:t>up to</w:t>
            </w:r>
            <w:r>
              <w:rPr>
                <w:rFonts w:ascii="Times New Roman" w:eastAsia="PMingLiU" w:hAnsi="Times New Roman" w:cs="Times New Roman"/>
                <w:sz w:val="18"/>
                <w:szCs w:val="18"/>
                <w:lang w:eastAsia="zh-TW"/>
              </w:rPr>
              <w:t xml:space="preserve"> 2 indicated UL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08CE9659" w14:textId="77777777" w:rsidR="00F569B9" w:rsidRDefault="00F569B9" w:rsidP="007C6B1E">
            <w:pPr>
              <w:pStyle w:val="ad"/>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p>
          <w:p w14:paraId="786A948B" w14:textId="77777777" w:rsidR="00F569B9" w:rsidRPr="005035E7" w:rsidRDefault="00F569B9" w:rsidP="007C6B1E">
            <w:pPr>
              <w:pStyle w:val="ad"/>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joint TCI state can be provided </w:t>
            </w:r>
            <w:r w:rsidRPr="00470EA3">
              <w:rPr>
                <w:rFonts w:ascii="Times New Roman" w:eastAsia="PMingLiU" w:hAnsi="Times New Roman" w:cs="Times New Roman"/>
                <w:sz w:val="18"/>
                <w:szCs w:val="18"/>
                <w:highlight w:val="yellow"/>
                <w:lang w:eastAsia="zh-TW"/>
              </w:rPr>
              <w:t>together with</w:t>
            </w:r>
            <w:r>
              <w:rPr>
                <w:rFonts w:ascii="Times New Roman" w:eastAsia="PMingLiU" w:hAnsi="Times New Roman" w:cs="Times New Roman"/>
                <w:sz w:val="18"/>
                <w:szCs w:val="18"/>
                <w:lang w:eastAsia="zh-TW"/>
              </w:rPr>
              <w:t xml:space="preserve">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DL TCI state and/or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UL TCI state(s) in a CC/BWP</w:t>
            </w:r>
          </w:p>
          <w:p w14:paraId="2BD18BE3" w14:textId="77777777" w:rsidR="00F569B9" w:rsidRPr="00055BCD" w:rsidRDefault="00F569B9" w:rsidP="007C6B1E">
            <w:pPr>
              <w:rPr>
                <w:rFonts w:ascii="Times New Roman" w:eastAsia="Batang" w:hAnsi="Times New Roman" w:cs="Times New Roman"/>
                <w:iCs/>
                <w:color w:val="0000FF"/>
                <w:sz w:val="18"/>
                <w:szCs w:val="18"/>
                <w:lang w:val="en-GB" w:eastAsia="en-US"/>
              </w:rPr>
            </w:pPr>
            <w:r w:rsidRPr="00055BCD">
              <w:rPr>
                <w:rFonts w:ascii="Times New Roman" w:eastAsia="Batang" w:hAnsi="Times New Roman" w:cs="Times New Roman" w:hint="eastAsia"/>
                <w:iCs/>
                <w:color w:val="0000FF"/>
                <w:sz w:val="18"/>
                <w:szCs w:val="18"/>
                <w:lang w:val="en-GB" w:eastAsia="en-US"/>
              </w:rPr>
              <w:t>[Mo</w:t>
            </w:r>
            <w:r w:rsidRPr="00055BCD">
              <w:rPr>
                <w:rFonts w:ascii="Times New Roman" w:eastAsia="Batang" w:hAnsi="Times New Roman" w:cs="Times New Roman"/>
                <w:iCs/>
                <w:color w:val="0000FF"/>
                <w:sz w:val="18"/>
                <w:szCs w:val="18"/>
                <w:lang w:val="en-GB" w:eastAsia="en-US"/>
              </w:rPr>
              <w:t>d</w:t>
            </w:r>
            <w:r w:rsidRPr="00055BCD">
              <w:rPr>
                <w:rFonts w:ascii="Times New Roman" w:eastAsia="Batang" w:hAnsi="Times New Roman" w:cs="Times New Roman" w:hint="eastAsia"/>
                <w:iCs/>
                <w:color w:val="0000FF"/>
                <w:sz w:val="18"/>
                <w:szCs w:val="18"/>
                <w:lang w:val="en-GB" w:eastAsia="en-US"/>
              </w:rPr>
              <w:t>]</w:t>
            </w:r>
            <w:r>
              <w:rPr>
                <w:rFonts w:ascii="Times New Roman" w:eastAsia="Batang" w:hAnsi="Times New Roman" w:cs="Times New Roman"/>
                <w:iCs/>
                <w:color w:val="0000FF"/>
                <w:sz w:val="18"/>
                <w:szCs w:val="18"/>
                <w:lang w:val="en-GB" w:eastAsia="en-US"/>
              </w:rPr>
              <w:t xml:space="preserve"> This proposal is intended to define the max numbers, thus removing “up to” will make this issue open. I think it should be clear that it is not possible to support MTRP with only one joint TCI states. </w:t>
            </w:r>
          </w:p>
          <w:p w14:paraId="20F052D1" w14:textId="77777777" w:rsidR="00F569B9" w:rsidRDefault="00F569B9" w:rsidP="007C6B1E">
            <w:pPr>
              <w:snapToGrid w:val="0"/>
              <w:jc w:val="both"/>
              <w:rPr>
                <w:rFonts w:ascii="Times New Roman" w:eastAsia="DengXian" w:hAnsi="Times New Roman" w:cs="Times New Roman"/>
                <w:bCs/>
                <w:sz w:val="18"/>
                <w:szCs w:val="18"/>
                <w:lang w:eastAsia="zh-CN"/>
              </w:rPr>
            </w:pPr>
          </w:p>
          <w:p w14:paraId="3EA5DD1D" w14:textId="77777777" w:rsidR="00F569B9" w:rsidRDefault="00F569B9" w:rsidP="007C6B1E">
            <w:pPr>
              <w:snapToGrid w:val="0"/>
              <w:jc w:val="both"/>
              <w:rPr>
                <w:rFonts w:ascii="Times New Roman" w:eastAsia="DengXian" w:hAnsi="Times New Roman" w:cs="Times New Roman"/>
                <w:bCs/>
                <w:sz w:val="18"/>
                <w:szCs w:val="18"/>
                <w:lang w:eastAsia="zh-CN"/>
              </w:rPr>
            </w:pPr>
          </w:p>
          <w:p w14:paraId="7C207C6B"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Proposal 1.C: The meaning of </w:t>
            </w:r>
            <w:r>
              <w:rPr>
                <w:rFonts w:ascii="Times New Roman" w:hAnsi="Times New Roman" w:cs="Times New Roman"/>
                <w:bCs/>
                <w:sz w:val="18"/>
                <w:szCs w:val="18"/>
              </w:rPr>
              <w:t>‘all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w:t>
            </w:r>
            <w:r>
              <w:rPr>
                <w:rFonts w:ascii="Times New Roman" w:eastAsia="DengXian" w:hAnsi="Times New Roman" w:cs="Times New Roman" w:hint="eastAsia"/>
                <w:bCs/>
                <w:sz w:val="18"/>
                <w:szCs w:val="18"/>
                <w:lang w:eastAsia="zh-CN"/>
              </w:rPr>
              <w:t xml:space="preserve"> is ambiguous. We prefer to remove </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all</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 xml:space="preserve"> unless a </w:t>
            </w:r>
            <w:r>
              <w:rPr>
                <w:rFonts w:ascii="Times New Roman" w:eastAsia="DengXian" w:hAnsi="Times New Roman" w:cs="Times New Roman"/>
                <w:bCs/>
                <w:sz w:val="18"/>
                <w:szCs w:val="18"/>
                <w:lang w:eastAsia="zh-CN"/>
              </w:rPr>
              <w:t>further</w:t>
            </w:r>
            <w:r>
              <w:rPr>
                <w:rFonts w:ascii="Times New Roman" w:eastAsia="DengXian" w:hAnsi="Times New Roman" w:cs="Times New Roman" w:hint="eastAsia"/>
                <w:bCs/>
                <w:sz w:val="18"/>
                <w:szCs w:val="18"/>
                <w:lang w:eastAsia="zh-CN"/>
              </w:rPr>
              <w:t xml:space="preserve"> clarification.</w:t>
            </w:r>
          </w:p>
          <w:p w14:paraId="055221BD" w14:textId="77777777" w:rsidR="00F569B9" w:rsidRDefault="00F569B9" w:rsidP="007C6B1E">
            <w:pPr>
              <w:snapToGrid w:val="0"/>
              <w:jc w:val="both"/>
              <w:rPr>
                <w:rFonts w:ascii="Times New Roman" w:eastAsia="DengXian" w:hAnsi="Times New Roman" w:cs="Times New Roman"/>
                <w:bCs/>
                <w:sz w:val="18"/>
                <w:szCs w:val="18"/>
                <w:lang w:eastAsia="zh-CN"/>
              </w:rPr>
            </w:pPr>
          </w:p>
          <w:p w14:paraId="3AE515B8" w14:textId="77777777" w:rsidR="00F569B9" w:rsidRPr="00055BCD" w:rsidRDefault="00F569B9" w:rsidP="007C6B1E">
            <w:pPr>
              <w:rPr>
                <w:rFonts w:ascii="Times New Roman" w:eastAsia="Batang" w:hAnsi="Times New Roman" w:cs="Times New Roman"/>
                <w:iCs/>
                <w:color w:val="0000FF"/>
                <w:sz w:val="18"/>
                <w:szCs w:val="18"/>
                <w:lang w:val="en-GB" w:eastAsia="en-US"/>
              </w:rPr>
            </w:pPr>
            <w:r w:rsidRPr="00055BCD">
              <w:rPr>
                <w:rFonts w:ascii="Times New Roman" w:eastAsia="Batang" w:hAnsi="Times New Roman" w:cs="Times New Roman" w:hint="eastAsia"/>
                <w:iCs/>
                <w:color w:val="0000FF"/>
                <w:sz w:val="18"/>
                <w:szCs w:val="18"/>
                <w:lang w:val="en-GB" w:eastAsia="en-US"/>
              </w:rPr>
              <w:t>[Mo</w:t>
            </w:r>
            <w:r w:rsidRPr="00055BCD">
              <w:rPr>
                <w:rFonts w:ascii="Times New Roman" w:eastAsia="Batang" w:hAnsi="Times New Roman" w:cs="Times New Roman"/>
                <w:iCs/>
                <w:color w:val="0000FF"/>
                <w:sz w:val="18"/>
                <w:szCs w:val="18"/>
                <w:lang w:val="en-GB" w:eastAsia="en-US"/>
              </w:rPr>
              <w:t>d</w:t>
            </w:r>
            <w:r w:rsidRPr="00055BCD">
              <w:rPr>
                <w:rFonts w:ascii="Times New Roman" w:eastAsia="Batang" w:hAnsi="Times New Roman" w:cs="Times New Roman" w:hint="eastAsia"/>
                <w:iCs/>
                <w:color w:val="0000FF"/>
                <w:sz w:val="18"/>
                <w:szCs w:val="18"/>
                <w:lang w:val="en-GB" w:eastAsia="en-US"/>
              </w:rPr>
              <w:t>]</w:t>
            </w:r>
            <w:r>
              <w:rPr>
                <w:rFonts w:ascii="Times New Roman" w:eastAsia="Batang" w:hAnsi="Times New Roman" w:cs="Times New Roman"/>
                <w:iCs/>
                <w:color w:val="0000FF"/>
                <w:sz w:val="18"/>
                <w:szCs w:val="18"/>
                <w:lang w:val="en-GB" w:eastAsia="en-US"/>
              </w:rPr>
              <w:t xml:space="preserve"> Please check the revised version. </w:t>
            </w:r>
          </w:p>
          <w:p w14:paraId="017F0751" w14:textId="77777777" w:rsidR="00F569B9" w:rsidRPr="00055BCD" w:rsidRDefault="00F569B9" w:rsidP="007C6B1E">
            <w:pPr>
              <w:snapToGrid w:val="0"/>
              <w:jc w:val="both"/>
              <w:rPr>
                <w:rFonts w:ascii="Times New Roman" w:eastAsia="DengXian" w:hAnsi="Times New Roman" w:cs="Times New Roman"/>
                <w:bCs/>
                <w:sz w:val="18"/>
                <w:szCs w:val="18"/>
                <w:lang w:val="en-GB" w:eastAsia="zh-CN"/>
              </w:rPr>
            </w:pPr>
          </w:p>
          <w:p w14:paraId="01486F3E"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1.D</w:t>
            </w:r>
            <w:r w:rsidRPr="00470EA3">
              <w:rPr>
                <w:rFonts w:ascii="Times New Roman" w:eastAsia="DengXian" w:hAnsi="Times New Roman" w:cs="Times New Roman" w:hint="eastAsia"/>
                <w:bCs/>
                <w:sz w:val="18"/>
                <w:szCs w:val="18"/>
                <w:lang w:eastAsia="zh-CN"/>
              </w:rPr>
              <w:t>: support</w:t>
            </w:r>
          </w:p>
          <w:p w14:paraId="52E05592" w14:textId="77777777" w:rsidR="00F569B9" w:rsidRDefault="00F569B9" w:rsidP="007C6B1E">
            <w:pPr>
              <w:snapToGrid w:val="0"/>
              <w:jc w:val="both"/>
              <w:rPr>
                <w:rFonts w:ascii="Times New Roman" w:eastAsia="DengXian" w:hAnsi="Times New Roman" w:cs="Times New Roman"/>
                <w:bCs/>
                <w:sz w:val="18"/>
                <w:szCs w:val="18"/>
                <w:lang w:eastAsia="zh-CN"/>
              </w:rPr>
            </w:pPr>
          </w:p>
          <w:p w14:paraId="033FA249"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1.E-1</w:t>
            </w:r>
            <w:r w:rsidRPr="00470EA3">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hint="eastAsia"/>
                <w:bCs/>
                <w:sz w:val="18"/>
                <w:szCs w:val="18"/>
                <w:lang w:eastAsia="zh-CN"/>
              </w:rPr>
              <w:t>In our opinion, for Alt1-Alt4, the mapping/association between TCI states and CORESET/search space still needs an indicator (referring to the first TCI or second TCI). We prefer to add a sub-bullet:</w:t>
            </w:r>
          </w:p>
          <w:p w14:paraId="3B418663" w14:textId="77777777" w:rsidR="00F569B9" w:rsidRDefault="00F569B9" w:rsidP="007C6B1E">
            <w:pPr>
              <w:snapToGrid w:val="0"/>
              <w:jc w:val="both"/>
              <w:rPr>
                <w:rFonts w:ascii="Times New Roman" w:eastAsia="DengXian" w:hAnsi="Times New Roman" w:cs="Times New Roman"/>
                <w:bCs/>
                <w:sz w:val="18"/>
                <w:szCs w:val="18"/>
                <w:lang w:eastAsia="zh-CN"/>
              </w:rPr>
            </w:pPr>
          </w:p>
          <w:p w14:paraId="5BCD62D3" w14:textId="77777777" w:rsidR="00F569B9" w:rsidRPr="00E80B24" w:rsidRDefault="00F569B9" w:rsidP="007C6B1E">
            <w:pPr>
              <w:pStyle w:val="ad"/>
              <w:numPr>
                <w:ilvl w:val="1"/>
                <w:numId w:val="25"/>
              </w:numPr>
              <w:ind w:left="851" w:hanging="425"/>
              <w:rPr>
                <w:rFonts w:ascii="Times New Roman" w:eastAsia="DengXian" w:hAnsi="Times New Roman" w:cs="Times New Roman"/>
                <w:bCs/>
                <w:sz w:val="18"/>
                <w:szCs w:val="18"/>
                <w:lang w:eastAsia="zh-CN"/>
              </w:rPr>
            </w:pPr>
            <w:r w:rsidRPr="00E80B24">
              <w:rPr>
                <w:rFonts w:ascii="Times New Roman" w:eastAsia="PMingLiU" w:hAnsi="Times New Roman" w:cs="Times New Roman" w:hint="eastAsia"/>
                <w:sz w:val="18"/>
                <w:szCs w:val="18"/>
                <w:lang w:eastAsia="zh-TW"/>
              </w:rPr>
              <w:t xml:space="preserve">For Alt-1~Alt-4, </w:t>
            </w:r>
            <w:r w:rsidRPr="00E80B24">
              <w:rPr>
                <w:rFonts w:ascii="Times New Roman" w:eastAsia="PMingLiU" w:hAnsi="Times New Roman" w:cs="Times New Roman"/>
                <w:sz w:val="18"/>
                <w:szCs w:val="18"/>
                <w:lang w:eastAsia="zh-TW"/>
              </w:rPr>
              <w:t>an indicator(s) can be signalled to inform the UE which indicated DL/joint TCI state should be applied to PDCCH receptions on the CC/BWP</w:t>
            </w:r>
            <w:r>
              <w:rPr>
                <w:rFonts w:ascii="Times New Roman" w:eastAsia="DengXian" w:hAnsi="Times New Roman" w:cs="Times New Roman" w:hint="eastAsia"/>
                <w:bCs/>
                <w:sz w:val="18"/>
                <w:szCs w:val="18"/>
                <w:lang w:eastAsia="zh-CN"/>
              </w:rPr>
              <w:t xml:space="preserve"> </w:t>
            </w:r>
          </w:p>
          <w:p w14:paraId="715527D8" w14:textId="77777777" w:rsidR="00F569B9" w:rsidRPr="00055BCD" w:rsidRDefault="00F569B9" w:rsidP="007C6B1E">
            <w:pPr>
              <w:rPr>
                <w:rFonts w:ascii="Times New Roman" w:eastAsia="Batang" w:hAnsi="Times New Roman" w:cs="Times New Roman"/>
                <w:iCs/>
                <w:color w:val="0000FF"/>
                <w:sz w:val="18"/>
                <w:szCs w:val="18"/>
                <w:lang w:val="en-GB" w:eastAsia="en-US"/>
              </w:rPr>
            </w:pPr>
            <w:r w:rsidRPr="00055BCD">
              <w:rPr>
                <w:rFonts w:ascii="Times New Roman" w:eastAsia="Batang" w:hAnsi="Times New Roman" w:cs="Times New Roman" w:hint="eastAsia"/>
                <w:iCs/>
                <w:color w:val="0000FF"/>
                <w:sz w:val="18"/>
                <w:szCs w:val="18"/>
                <w:lang w:val="en-GB" w:eastAsia="en-US"/>
              </w:rPr>
              <w:t>[</w:t>
            </w:r>
            <w:r w:rsidRPr="00055BCD">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Since this is for study, let’s capture them in high level. Whether it is </w:t>
            </w:r>
            <w:r w:rsidRPr="00BB6E63">
              <w:rPr>
                <w:rFonts w:ascii="Times New Roman" w:eastAsia="Batang" w:hAnsi="Times New Roman" w:cs="Times New Roman"/>
                <w:iCs/>
                <w:color w:val="0000FF"/>
                <w:sz w:val="18"/>
                <w:szCs w:val="18"/>
                <w:lang w:val="en-GB" w:eastAsia="en-US"/>
              </w:rPr>
              <w:t>indicator(s)</w:t>
            </w:r>
            <w:r>
              <w:rPr>
                <w:rFonts w:ascii="Times New Roman" w:eastAsia="Batang" w:hAnsi="Times New Roman" w:cs="Times New Roman"/>
                <w:iCs/>
                <w:color w:val="0000FF"/>
                <w:sz w:val="18"/>
                <w:szCs w:val="18"/>
                <w:lang w:val="en-GB" w:eastAsia="en-US"/>
              </w:rPr>
              <w:t xml:space="preserve"> or parameter(s) can be further discussed.</w:t>
            </w:r>
          </w:p>
          <w:p w14:paraId="6AE67896"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Proposal 1.F: support.</w:t>
            </w:r>
          </w:p>
          <w:p w14:paraId="26ACFAB8" w14:textId="77777777" w:rsidR="00F569B9" w:rsidRDefault="00F569B9" w:rsidP="007C6B1E">
            <w:pPr>
              <w:snapToGrid w:val="0"/>
              <w:jc w:val="both"/>
              <w:rPr>
                <w:rFonts w:ascii="Times New Roman" w:eastAsia="DengXian" w:hAnsi="Times New Roman" w:cs="Times New Roman"/>
                <w:bCs/>
                <w:sz w:val="18"/>
                <w:szCs w:val="18"/>
                <w:lang w:eastAsia="zh-CN"/>
              </w:rPr>
            </w:pPr>
          </w:p>
          <w:p w14:paraId="551B31CB"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 xml:space="preserve">Proposal 1.G: We share similar views as ZTE that proposal 1.G is related </w:t>
            </w:r>
            <w:r>
              <w:rPr>
                <w:rFonts w:ascii="Times New Roman" w:eastAsia="DengXian" w:hAnsi="Times New Roman" w:cs="Times New Roman"/>
                <w:bCs/>
                <w:sz w:val="18"/>
                <w:szCs w:val="18"/>
                <w:lang w:eastAsia="zh-CN"/>
              </w:rPr>
              <w:t>proposal</w:t>
            </w:r>
            <w:r>
              <w:rPr>
                <w:rFonts w:ascii="Times New Roman" w:eastAsia="DengXian" w:hAnsi="Times New Roman" w:cs="Times New Roman" w:hint="eastAsia"/>
                <w:bCs/>
                <w:sz w:val="18"/>
                <w:szCs w:val="18"/>
                <w:lang w:eastAsia="zh-CN"/>
              </w:rPr>
              <w:t xml:space="preserve"> 1.D. We prefer to discuss </w:t>
            </w:r>
            <w:r>
              <w:rPr>
                <w:rFonts w:ascii="Times New Roman" w:eastAsia="DengXian" w:hAnsi="Times New Roman" w:cs="Times New Roman"/>
                <w:bCs/>
                <w:sz w:val="18"/>
                <w:szCs w:val="18"/>
                <w:lang w:eastAsia="zh-CN"/>
              </w:rPr>
              <w:t>proposal</w:t>
            </w:r>
            <w:r>
              <w:rPr>
                <w:rFonts w:ascii="Times New Roman" w:eastAsia="DengXian" w:hAnsi="Times New Roman" w:cs="Times New Roman" w:hint="eastAsia"/>
                <w:bCs/>
                <w:sz w:val="18"/>
                <w:szCs w:val="18"/>
                <w:lang w:eastAsia="zh-CN"/>
              </w:rPr>
              <w:t xml:space="preserve"> 1.D first.</w:t>
            </w:r>
          </w:p>
        </w:tc>
      </w:tr>
      <w:tr w:rsidR="00F569B9" w14:paraId="331A311A" w14:textId="77777777" w:rsidTr="007C6B1E">
        <w:tc>
          <w:tcPr>
            <w:tcW w:w="1286" w:type="dxa"/>
          </w:tcPr>
          <w:p w14:paraId="5DC1D215" w14:textId="77777777" w:rsidR="00F569B9" w:rsidRPr="00E061F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InterDigital</w:t>
            </w:r>
          </w:p>
        </w:tc>
        <w:tc>
          <w:tcPr>
            <w:tcW w:w="8699" w:type="dxa"/>
          </w:tcPr>
          <w:p w14:paraId="6FA54A24" w14:textId="77777777" w:rsidR="00F569B9" w:rsidRDefault="00F569B9" w:rsidP="007C6B1E">
            <w:pPr>
              <w:snapToGrid w:val="0"/>
              <w:jc w:val="both"/>
              <w:rPr>
                <w:rFonts w:ascii="Times New Roman" w:hAnsi="Times New Roman" w:cs="Times New Roman"/>
                <w:bCs/>
                <w:sz w:val="18"/>
                <w:szCs w:val="18"/>
              </w:rPr>
            </w:pPr>
            <w:r>
              <w:rPr>
                <w:rFonts w:ascii="Times New Roman" w:hAnsi="Times New Roman" w:cs="Times New Roman"/>
                <w:bCs/>
                <w:sz w:val="18"/>
                <w:szCs w:val="18"/>
              </w:rPr>
              <w:t>The latest updated versions of the FL proposals 1.B, C, D, E-1, F, G are okay.</w:t>
            </w:r>
          </w:p>
        </w:tc>
      </w:tr>
      <w:tr w:rsidR="00F569B9" w14:paraId="1A950A42" w14:textId="77777777" w:rsidTr="007C6B1E">
        <w:tc>
          <w:tcPr>
            <w:tcW w:w="1286" w:type="dxa"/>
          </w:tcPr>
          <w:p w14:paraId="0EDA8D30"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699" w:type="dxa"/>
          </w:tcPr>
          <w:p w14:paraId="71671CA3" w14:textId="77777777" w:rsidR="00F569B9" w:rsidRDefault="00F569B9" w:rsidP="007C6B1E">
            <w:pPr>
              <w:snapToGrid w:val="0"/>
              <w:jc w:val="both"/>
              <w:rPr>
                <w:rFonts w:ascii="Times New Roman" w:hAnsi="Times New Roman" w:cs="Times New Roman"/>
                <w:bCs/>
                <w:sz w:val="18"/>
                <w:szCs w:val="18"/>
              </w:rPr>
            </w:pPr>
            <w:r>
              <w:rPr>
                <w:rFonts w:ascii="Times New Roman" w:hAnsi="Times New Roman" w:cs="Times New Roman"/>
                <w:bCs/>
                <w:sz w:val="18"/>
                <w:szCs w:val="18"/>
              </w:rPr>
              <w:t>Proposal 1.B: Support.</w:t>
            </w:r>
          </w:p>
          <w:p w14:paraId="1BC28DE1" w14:textId="77777777" w:rsidR="00F569B9" w:rsidRDefault="00F569B9" w:rsidP="007C6B1E">
            <w:pPr>
              <w:snapToGrid w:val="0"/>
              <w:jc w:val="both"/>
              <w:rPr>
                <w:rFonts w:ascii="Times New Roman" w:hAnsi="Times New Roman" w:cs="Times New Roman"/>
                <w:bCs/>
                <w:sz w:val="18"/>
                <w:szCs w:val="18"/>
              </w:rPr>
            </w:pPr>
          </w:p>
          <w:p w14:paraId="11C9C38A" w14:textId="77777777" w:rsidR="00F569B9" w:rsidRDefault="00F569B9" w:rsidP="007C6B1E">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Support.</w:t>
            </w:r>
          </w:p>
          <w:p w14:paraId="045F2D99" w14:textId="77777777" w:rsidR="00F569B9" w:rsidRDefault="00F569B9" w:rsidP="007C6B1E">
            <w:pPr>
              <w:snapToGrid w:val="0"/>
              <w:jc w:val="both"/>
              <w:rPr>
                <w:rFonts w:ascii="Times New Roman" w:hAnsi="Times New Roman" w:cs="Times New Roman"/>
                <w:bCs/>
                <w:sz w:val="18"/>
                <w:szCs w:val="18"/>
              </w:rPr>
            </w:pPr>
          </w:p>
          <w:p w14:paraId="5264FD5B" w14:textId="77777777" w:rsidR="00F569B9" w:rsidRDefault="00F569B9" w:rsidP="007C6B1E">
            <w:pPr>
              <w:snapToGrid w:val="0"/>
              <w:jc w:val="both"/>
              <w:rPr>
                <w:rFonts w:ascii="Times New Roman" w:hAnsi="Times New Roman" w:cs="Times New Roman"/>
                <w:bCs/>
                <w:sz w:val="18"/>
                <w:szCs w:val="18"/>
              </w:rPr>
            </w:pPr>
            <w:r>
              <w:rPr>
                <w:rFonts w:ascii="Times New Roman" w:hAnsi="Times New Roman" w:cs="Times New Roman"/>
                <w:bCs/>
                <w:sz w:val="18"/>
                <w:szCs w:val="18"/>
              </w:rPr>
              <w:t>Proposal 1.E-1: We prefer not have the word “at least”, given there are already 5 alternative solutions proposed. If some company has a new alternative solution, it is best to spell it out at this time.</w:t>
            </w:r>
          </w:p>
          <w:p w14:paraId="07585D6F" w14:textId="77777777" w:rsidR="00F569B9" w:rsidRPr="002B0811" w:rsidRDefault="00F569B9" w:rsidP="007C6B1E">
            <w:pPr>
              <w:rPr>
                <w:rFonts w:ascii="Times New Roman" w:eastAsia="Batang" w:hAnsi="Times New Roman" w:cs="Times New Roman"/>
                <w:iCs/>
                <w:color w:val="0000FF"/>
                <w:sz w:val="18"/>
                <w:szCs w:val="18"/>
                <w:lang w:val="en-GB" w:eastAsia="en-US"/>
              </w:rPr>
            </w:pPr>
            <w:r w:rsidRPr="002B0811">
              <w:rPr>
                <w:rFonts w:ascii="Times New Roman" w:eastAsia="Batang" w:hAnsi="Times New Roman" w:cs="Times New Roman" w:hint="eastAsia"/>
                <w:iCs/>
                <w:color w:val="0000FF"/>
                <w:sz w:val="18"/>
                <w:szCs w:val="18"/>
                <w:lang w:val="en-GB" w:eastAsia="en-US"/>
              </w:rPr>
              <w:t>[</w:t>
            </w:r>
            <w:r w:rsidRPr="002B0811">
              <w:rPr>
                <w:rFonts w:ascii="Times New Roman" w:eastAsia="Batang" w:hAnsi="Times New Roman" w:cs="Times New Roman"/>
                <w:iCs/>
                <w:color w:val="0000FF"/>
                <w:sz w:val="18"/>
                <w:szCs w:val="18"/>
                <w:lang w:val="en-GB" w:eastAsia="en-US"/>
              </w:rPr>
              <w:t>Mod] Since this is the first meeting, it should be fine to let company investigate protentional mechanism</w:t>
            </w:r>
            <w:r w:rsidRPr="002B0811">
              <w:rPr>
                <w:rFonts w:ascii="Times New Roman" w:eastAsia="Batang" w:hAnsi="Times New Roman" w:cs="Times New Roman" w:hint="eastAsia"/>
                <w:iCs/>
                <w:color w:val="0000FF"/>
                <w:sz w:val="18"/>
                <w:szCs w:val="18"/>
                <w:lang w:val="en-GB" w:eastAsia="en-US"/>
              </w:rPr>
              <w:t>s</w:t>
            </w:r>
            <w:r w:rsidRPr="002B0811">
              <w:rPr>
                <w:rFonts w:ascii="Times New Roman" w:eastAsia="Batang" w:hAnsi="Times New Roman" w:cs="Times New Roman"/>
                <w:iCs/>
                <w:color w:val="0000FF"/>
                <w:sz w:val="18"/>
                <w:szCs w:val="18"/>
                <w:lang w:val="en-GB" w:eastAsia="en-US"/>
              </w:rPr>
              <w:t>.</w:t>
            </w:r>
          </w:p>
          <w:p w14:paraId="640528D7" w14:textId="77777777" w:rsidR="00F569B9" w:rsidRDefault="00F569B9" w:rsidP="007C6B1E">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1.F: We have the same view as Samsung. It is better to resolve the issue of dynamic switching between sTRP and mTRP before going into the details. </w:t>
            </w:r>
          </w:p>
          <w:p w14:paraId="34FC9ED1" w14:textId="77777777" w:rsidR="00F569B9" w:rsidRPr="002B0811" w:rsidRDefault="00F569B9" w:rsidP="007C6B1E">
            <w:pPr>
              <w:rPr>
                <w:rFonts w:ascii="Times New Roman" w:eastAsia="Batang" w:hAnsi="Times New Roman" w:cs="Times New Roman"/>
                <w:iCs/>
                <w:color w:val="0000FF"/>
                <w:sz w:val="18"/>
                <w:szCs w:val="18"/>
                <w:lang w:val="en-GB" w:eastAsia="en-US"/>
              </w:rPr>
            </w:pPr>
            <w:r w:rsidRPr="002B0811">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In this proposal, alternatives are listed for</w:t>
            </w:r>
            <w:r w:rsidRPr="002B0811">
              <w:rPr>
                <w:rFonts w:ascii="Times New Roman" w:eastAsia="Batang" w:hAnsi="Times New Roman" w:cs="Times New Roman"/>
                <w:iCs/>
                <w:color w:val="0000FF"/>
                <w:sz w:val="18"/>
                <w:szCs w:val="18"/>
                <w:lang w:val="en-GB" w:eastAsia="en-US"/>
              </w:rPr>
              <w:t xml:space="preserve"> ma</w:t>
            </w:r>
            <w:r>
              <w:rPr>
                <w:rFonts w:ascii="Times New Roman" w:eastAsia="Batang" w:hAnsi="Times New Roman" w:cs="Times New Roman"/>
                <w:iCs/>
                <w:color w:val="0000FF"/>
                <w:sz w:val="18"/>
                <w:szCs w:val="18"/>
                <w:lang w:val="en-GB" w:eastAsia="en-US"/>
              </w:rPr>
              <w:t>pping</w:t>
            </w:r>
            <w:r w:rsidRPr="002B0811">
              <w:rPr>
                <w:rFonts w:ascii="Times New Roman" w:eastAsia="Batang" w:hAnsi="Times New Roman" w:cs="Times New Roman"/>
                <w:iCs/>
                <w:color w:val="0000FF"/>
                <w:sz w:val="18"/>
                <w:szCs w:val="18"/>
                <w:lang w:val="en-GB" w:eastAsia="en-US"/>
              </w:rPr>
              <w:t>/associat</w:t>
            </w:r>
            <w:r>
              <w:rPr>
                <w:rFonts w:ascii="Times New Roman" w:eastAsia="Batang" w:hAnsi="Times New Roman" w:cs="Times New Roman"/>
                <w:iCs/>
                <w:color w:val="0000FF"/>
                <w:sz w:val="18"/>
                <w:szCs w:val="18"/>
                <w:lang w:val="en-GB" w:eastAsia="en-US"/>
              </w:rPr>
              <w:t>ing</w:t>
            </w:r>
            <w:r w:rsidRPr="002B0811">
              <w:rPr>
                <w:rFonts w:ascii="Times New Roman" w:eastAsia="Batang" w:hAnsi="Times New Roman" w:cs="Times New Roman"/>
                <w:iCs/>
                <w:color w:val="0000FF"/>
                <w:sz w:val="18"/>
                <w:szCs w:val="18"/>
                <w:lang w:val="en-GB" w:eastAsia="en-US"/>
              </w:rPr>
              <w:t xml:space="preserve"> one or two indicated joint/DL TCI state to PDSCH</w:t>
            </w:r>
            <w:r>
              <w:rPr>
                <w:rFonts w:ascii="Times New Roman" w:eastAsia="Batang" w:hAnsi="Times New Roman" w:cs="Times New Roman"/>
                <w:iCs/>
                <w:color w:val="0000FF"/>
                <w:sz w:val="18"/>
                <w:szCs w:val="18"/>
                <w:lang w:val="en-GB" w:eastAsia="en-US"/>
              </w:rPr>
              <w:t xml:space="preserve">. To my </w:t>
            </w:r>
            <w:r w:rsidRPr="002B0811">
              <w:rPr>
                <w:rFonts w:ascii="Times New Roman" w:eastAsia="Batang" w:hAnsi="Times New Roman" w:cs="Times New Roman" w:hint="eastAsia"/>
                <w:iCs/>
                <w:color w:val="0000FF"/>
                <w:sz w:val="18"/>
                <w:szCs w:val="18"/>
                <w:lang w:val="en-GB" w:eastAsia="en-US"/>
              </w:rPr>
              <w:t>u</w:t>
            </w:r>
            <w:r w:rsidRPr="002B0811">
              <w:rPr>
                <w:rFonts w:ascii="Times New Roman" w:eastAsia="Batang" w:hAnsi="Times New Roman" w:cs="Times New Roman"/>
                <w:iCs/>
                <w:color w:val="0000FF"/>
                <w:sz w:val="18"/>
                <w:szCs w:val="18"/>
                <w:lang w:val="en-GB" w:eastAsia="en-US"/>
              </w:rPr>
              <w:t>nderstanding</w:t>
            </w:r>
            <w:r>
              <w:rPr>
                <w:rFonts w:ascii="Times New Roman" w:eastAsia="Batang" w:hAnsi="Times New Roman" w:cs="Times New Roman"/>
                <w:iCs/>
                <w:color w:val="0000FF"/>
                <w:sz w:val="18"/>
                <w:szCs w:val="18"/>
                <w:lang w:val="en-GB" w:eastAsia="en-US"/>
              </w:rPr>
              <w:t xml:space="preserve">, if one is mapped, it is for STRP. If two, it is for MTPR. Then, depending on the signaling design, some alternatives should be able to achieve </w:t>
            </w:r>
            <w:r w:rsidRPr="002B0811">
              <w:rPr>
                <w:rFonts w:ascii="Times New Roman" w:eastAsia="Batang" w:hAnsi="Times New Roman" w:cs="Times New Roman"/>
                <w:iCs/>
                <w:color w:val="0000FF"/>
                <w:sz w:val="18"/>
                <w:szCs w:val="18"/>
                <w:lang w:val="en-GB" w:eastAsia="en-US"/>
              </w:rPr>
              <w:t>dynamic STRP/MTRP switching.</w:t>
            </w:r>
          </w:p>
          <w:p w14:paraId="5A65822E" w14:textId="77777777" w:rsidR="00F569B9" w:rsidRDefault="00F569B9" w:rsidP="007C6B1E">
            <w:pPr>
              <w:snapToGrid w:val="0"/>
              <w:jc w:val="both"/>
              <w:rPr>
                <w:rFonts w:ascii="Times New Roman" w:hAnsi="Times New Roman" w:cs="Times New Roman"/>
                <w:bCs/>
                <w:sz w:val="18"/>
                <w:szCs w:val="18"/>
              </w:rPr>
            </w:pPr>
          </w:p>
          <w:p w14:paraId="033FF8C7" w14:textId="77777777" w:rsidR="00F569B9" w:rsidRDefault="00F569B9" w:rsidP="007C6B1E">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How are more than one joint/DL TCI states are indicated? Are they indicated by a single DCI or more than one DCIs? Our understanding for M-DCI based TRP is that each DCI contains one joint/DL DCI. The discussion shall be based on this assumption (for a single DCI). Please clarify the scenario. Thanks.  </w:t>
            </w:r>
          </w:p>
          <w:p w14:paraId="4837AA82" w14:textId="77777777" w:rsidR="00F569B9" w:rsidRDefault="00F569B9" w:rsidP="007C6B1E">
            <w:pPr>
              <w:rPr>
                <w:rFonts w:ascii="Times New Roman" w:hAnsi="Times New Roman" w:cs="Times New Roman"/>
                <w:bCs/>
                <w:sz w:val="18"/>
                <w:szCs w:val="18"/>
              </w:rPr>
            </w:pPr>
            <w:r w:rsidRPr="002B0811">
              <w:rPr>
                <w:rFonts w:ascii="Times New Roman" w:eastAsia="Batang" w:hAnsi="Times New Roman" w:cs="Times New Roman" w:hint="eastAsia"/>
                <w:iCs/>
                <w:color w:val="0000FF"/>
                <w:sz w:val="18"/>
                <w:szCs w:val="18"/>
                <w:lang w:val="en-GB" w:eastAsia="en-US"/>
              </w:rPr>
              <w:t>[Mo</w:t>
            </w:r>
            <w:r w:rsidRPr="002B0811">
              <w:rPr>
                <w:rFonts w:ascii="Times New Roman" w:eastAsia="Batang" w:hAnsi="Times New Roman" w:cs="Times New Roman"/>
                <w:iCs/>
                <w:color w:val="0000FF"/>
                <w:sz w:val="18"/>
                <w:szCs w:val="18"/>
                <w:lang w:val="en-GB" w:eastAsia="en-US"/>
              </w:rPr>
              <w:t>d] Your question is addressed in P</w:t>
            </w:r>
            <w:r>
              <w:rPr>
                <w:rFonts w:ascii="Times New Roman" w:eastAsia="Batang" w:hAnsi="Times New Roman" w:cs="Times New Roman"/>
                <w:iCs/>
                <w:color w:val="0000FF"/>
                <w:sz w:val="18"/>
                <w:szCs w:val="18"/>
                <w:lang w:val="en-GB" w:eastAsia="en-US"/>
              </w:rPr>
              <w:t xml:space="preserve">roposal </w:t>
            </w:r>
            <w:r w:rsidRPr="002B0811">
              <w:rPr>
                <w:rFonts w:ascii="Times New Roman" w:eastAsia="Batang" w:hAnsi="Times New Roman" w:cs="Times New Roman"/>
                <w:iCs/>
                <w:color w:val="0000FF"/>
                <w:sz w:val="18"/>
                <w:szCs w:val="18"/>
                <w:lang w:val="en-GB" w:eastAsia="en-US"/>
              </w:rPr>
              <w:t>1.D.</w:t>
            </w:r>
          </w:p>
        </w:tc>
      </w:tr>
      <w:tr w:rsidR="00F569B9" w14:paraId="05ADAE9E" w14:textId="77777777" w:rsidTr="007C6B1E">
        <w:tc>
          <w:tcPr>
            <w:tcW w:w="1286" w:type="dxa"/>
          </w:tcPr>
          <w:p w14:paraId="62B745F7"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QC</w:t>
            </w:r>
          </w:p>
        </w:tc>
        <w:tc>
          <w:tcPr>
            <w:tcW w:w="8699" w:type="dxa"/>
          </w:tcPr>
          <w:p w14:paraId="2C03F337" w14:textId="77777777" w:rsidR="00F569B9" w:rsidRPr="00EC23C9" w:rsidRDefault="00F569B9" w:rsidP="007C6B1E">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1.B, support</w:t>
            </w:r>
          </w:p>
          <w:p w14:paraId="2E9660B2" w14:textId="77777777" w:rsidR="00F569B9" w:rsidRPr="00EC23C9" w:rsidRDefault="00F569B9" w:rsidP="007C6B1E">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1.C, support</w:t>
            </w:r>
          </w:p>
          <w:p w14:paraId="5A084CBA" w14:textId="77777777" w:rsidR="00F569B9" w:rsidRPr="00EC23C9" w:rsidRDefault="00F569B9" w:rsidP="007C6B1E">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1.D, support Alt1, similar to R16</w:t>
            </w:r>
          </w:p>
          <w:p w14:paraId="0B746107" w14:textId="77777777" w:rsidR="00F569B9" w:rsidRPr="00EC23C9" w:rsidRDefault="00F569B9" w:rsidP="007C6B1E">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1.E-1, support Alt1, similar to R17 useUnifiedTCI flag</w:t>
            </w:r>
          </w:p>
          <w:p w14:paraId="0ABAFAC6" w14:textId="77777777" w:rsidR="00F569B9" w:rsidRPr="00EC23C9" w:rsidRDefault="00F569B9" w:rsidP="007C6B1E">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1.F, support Alt1. A new field is cleaner</w:t>
            </w:r>
          </w:p>
          <w:p w14:paraId="42333E5E" w14:textId="77777777" w:rsidR="00F569B9" w:rsidRDefault="00F569B9" w:rsidP="007C6B1E">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1.G, support Alt1, similar to R16</w:t>
            </w:r>
          </w:p>
          <w:p w14:paraId="42EC7E14" w14:textId="77777777" w:rsidR="00F569B9" w:rsidRDefault="00F569B9" w:rsidP="007C6B1E">
            <w:pPr>
              <w:snapToGrid w:val="0"/>
              <w:jc w:val="both"/>
              <w:rPr>
                <w:rFonts w:ascii="Times New Roman" w:hAnsi="Times New Roman" w:cs="Times New Roman"/>
                <w:bCs/>
                <w:sz w:val="18"/>
                <w:szCs w:val="18"/>
              </w:rPr>
            </w:pPr>
          </w:p>
        </w:tc>
      </w:tr>
      <w:tr w:rsidR="00F569B9" w14:paraId="5B6D3C3A" w14:textId="77777777" w:rsidTr="007C6B1E">
        <w:tc>
          <w:tcPr>
            <w:tcW w:w="1286" w:type="dxa"/>
          </w:tcPr>
          <w:p w14:paraId="7310A5B5"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Futurewei2</w:t>
            </w:r>
          </w:p>
        </w:tc>
        <w:tc>
          <w:tcPr>
            <w:tcW w:w="8699" w:type="dxa"/>
          </w:tcPr>
          <w:p w14:paraId="60B20770" w14:textId="77777777" w:rsidR="00F569B9" w:rsidRDefault="00F569B9" w:rsidP="007C6B1E">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Pr>
                <w:rFonts w:ascii="Times New Roman" w:hAnsi="Times New Roman" w:cs="Times New Roman"/>
                <w:sz w:val="18"/>
                <w:szCs w:val="18"/>
              </w:rPr>
              <w:t xml:space="preserve">We have one comment on the first note.  Regarding the term </w:t>
            </w:r>
            <w:r w:rsidRPr="003800F3">
              <w:rPr>
                <w:rFonts w:ascii="Times New Roman" w:hAnsi="Times New Roman" w:cs="Times New Roman"/>
                <w:sz w:val="18"/>
                <w:szCs w:val="18"/>
              </w:rPr>
              <w:t>“indicated joint/DL/UL TCI states”</w:t>
            </w:r>
            <w:r>
              <w:rPr>
                <w:rFonts w:ascii="Times New Roman" w:hAnsi="Times New Roman" w:cs="Times New Roman"/>
                <w:sz w:val="18"/>
                <w:szCs w:val="18"/>
              </w:rPr>
              <w:t xml:space="preserve">, our view is that this term is intended to </w:t>
            </w:r>
            <w:r w:rsidRPr="003800F3">
              <w:rPr>
                <w:rFonts w:ascii="Times New Roman" w:hAnsi="Times New Roman" w:cs="Times New Roman"/>
                <w:sz w:val="18"/>
                <w:szCs w:val="18"/>
              </w:rPr>
              <w:t xml:space="preserve">refer to a set of joint/DL/UL TCI states that UE needs to maintain and apply </w:t>
            </w:r>
            <w:r>
              <w:rPr>
                <w:rFonts w:ascii="Times New Roman" w:hAnsi="Times New Roman" w:cs="Times New Roman"/>
                <w:sz w:val="18"/>
                <w:szCs w:val="18"/>
              </w:rPr>
              <w:t xml:space="preserve">simultaneously (instead of over time) </w:t>
            </w:r>
            <w:r w:rsidRPr="003800F3">
              <w:rPr>
                <w:rFonts w:ascii="Times New Roman" w:hAnsi="Times New Roman" w:cs="Times New Roman"/>
                <w:sz w:val="18"/>
                <w:szCs w:val="18"/>
              </w:rPr>
              <w:t>to the channels/signals that share the “indicated joint/DL/UL TCI states” in a CC/BWP</w:t>
            </w:r>
            <w:r>
              <w:rPr>
                <w:rFonts w:ascii="Times New Roman" w:hAnsi="Times New Roman" w:cs="Times New Roman"/>
                <w:sz w:val="18"/>
                <w:szCs w:val="18"/>
              </w:rPr>
              <w:t>.  Therefore, we would like to suggest the following modifications to make it clear:</w:t>
            </w:r>
          </w:p>
          <w:p w14:paraId="28D4491A" w14:textId="77777777" w:rsidR="00F569B9" w:rsidRPr="00901ECF" w:rsidRDefault="00F569B9" w:rsidP="007C6B1E">
            <w:pPr>
              <w:snapToGrid w:val="0"/>
              <w:jc w:val="both"/>
              <w:rPr>
                <w:rFonts w:ascii="Times New Roman" w:hAnsi="Times New Roman" w:cs="Times New Roman"/>
                <w:color w:val="0000FF"/>
                <w:sz w:val="18"/>
                <w:szCs w:val="18"/>
              </w:rPr>
            </w:pPr>
            <w:r w:rsidRPr="00901ECF">
              <w:rPr>
                <w:rFonts w:ascii="Times New Roman" w:hAnsi="Times New Roman" w:cs="Times New Roman" w:hint="eastAsia"/>
                <w:color w:val="0000FF"/>
                <w:sz w:val="18"/>
                <w:szCs w:val="18"/>
              </w:rPr>
              <w:t>[</w:t>
            </w:r>
            <w:r w:rsidRPr="00901ECF">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Correct understanding! </w:t>
            </w:r>
            <w:r w:rsidRPr="00901ECF">
              <w:rPr>
                <w:rFonts w:ascii="Times New Roman" w:hAnsi="Times New Roman" w:cs="Times New Roman"/>
                <w:color w:val="0000FF"/>
                <w:sz w:val="18"/>
                <w:szCs w:val="18"/>
              </w:rPr>
              <w:t>Done</w:t>
            </w:r>
            <w:r>
              <w:rPr>
                <w:rFonts w:ascii="Times New Roman" w:hAnsi="Times New Roman" w:cs="Times New Roman"/>
                <w:color w:val="0000FF"/>
                <w:sz w:val="18"/>
                <w:szCs w:val="18"/>
              </w:rPr>
              <w:t>.</w:t>
            </w:r>
          </w:p>
          <w:p w14:paraId="7305361F" w14:textId="77777777" w:rsidR="00F569B9" w:rsidRDefault="00F569B9" w:rsidP="007C6B1E">
            <w:pPr>
              <w:pStyle w:val="2"/>
              <w:tabs>
                <w:tab w:val="clear" w:pos="576"/>
                <w:tab w:val="left" w:pos="0"/>
              </w:tabs>
              <w:spacing w:after="0"/>
              <w:ind w:left="2" w:hanging="2"/>
              <w:rPr>
                <w:rFonts w:cs="Times New Roman"/>
                <w:b w:val="0"/>
                <w:bCs w:val="0"/>
                <w:sz w:val="18"/>
                <w:szCs w:val="18"/>
              </w:rPr>
            </w:pPr>
            <w:r>
              <w:rPr>
                <w:rFonts w:cs="Times New Roman" w:hint="eastAsia"/>
                <w:sz w:val="18"/>
                <w:szCs w:val="18"/>
              </w:rPr>
              <w:lastRenderedPageBreak/>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29FA2EA3" w14:textId="77777777" w:rsidR="00F569B9" w:rsidRDefault="00F569B9" w:rsidP="007C6B1E">
            <w:pPr>
              <w:pStyle w:val="ad"/>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 xml:space="preserve">Note: The term “indicated joint/DL/UL TCI states” refers to a set of joint/DL/UL TCI states that UE needs to maintain and apply </w:t>
            </w:r>
            <w:ins w:id="338" w:author="Zhigang Rong" w:date="2022-05-16T15:29:00Z">
              <w:r>
                <w:rPr>
                  <w:rFonts w:ascii="Times New Roman" w:hAnsi="Times New Roman" w:cs="Times New Roman"/>
                  <w:sz w:val="18"/>
                  <w:szCs w:val="18"/>
                </w:rPr>
                <w:t xml:space="preserve">simultaneously </w:t>
              </w:r>
            </w:ins>
            <w:r w:rsidRPr="003800F3">
              <w:rPr>
                <w:rFonts w:ascii="Times New Roman" w:hAnsi="Times New Roman" w:cs="Times New Roman"/>
                <w:sz w:val="18"/>
                <w:szCs w:val="18"/>
              </w:rPr>
              <w:t>to the channels/signals that share the</w:t>
            </w:r>
            <w:ins w:id="339" w:author="Darcy Tsai" w:date="2022-05-14T15:04:00Z">
              <w:r w:rsidRPr="003800F3">
                <w:rPr>
                  <w:rFonts w:ascii="Times New Roman" w:hAnsi="Times New Roman" w:cs="Times New Roman"/>
                  <w:sz w:val="18"/>
                  <w:szCs w:val="18"/>
                </w:rPr>
                <w:t xml:space="preserve"> “indicated joint/DL/UL TCI states”</w:t>
              </w:r>
            </w:ins>
            <w:del w:id="340"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p>
          <w:p w14:paraId="7DDBE1ED" w14:textId="77777777" w:rsidR="00F569B9" w:rsidRPr="003800F3" w:rsidRDefault="00F569B9" w:rsidP="007C6B1E">
            <w:pPr>
              <w:pStyle w:val="ad"/>
              <w:numPr>
                <w:ilvl w:val="0"/>
                <w:numId w:val="25"/>
              </w:numPr>
              <w:ind w:left="851" w:hanging="425"/>
              <w:rPr>
                <w:rFonts w:ascii="Times New Roman" w:hAnsi="Times New Roman" w:cs="Times New Roman"/>
                <w:sz w:val="18"/>
                <w:szCs w:val="18"/>
              </w:rPr>
            </w:pPr>
            <w:r>
              <w:rPr>
                <w:rFonts w:ascii="Times New Roman" w:hAnsi="Times New Roman" w:cs="Times New Roman"/>
                <w:sz w:val="18"/>
                <w:szCs w:val="18"/>
              </w:rPr>
              <w:t>…</w:t>
            </w:r>
          </w:p>
          <w:p w14:paraId="77774292" w14:textId="77777777" w:rsidR="00F569B9" w:rsidRDefault="00F569B9" w:rsidP="007C6B1E">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3541D672" w14:textId="77777777" w:rsidR="00F569B9" w:rsidRDefault="00F569B9" w:rsidP="007C6B1E">
            <w:pPr>
              <w:snapToGrid w:val="0"/>
              <w:jc w:val="both"/>
              <w:rPr>
                <w:rFonts w:ascii="Times New Roman" w:hAnsi="Times New Roman" w:cs="Times New Roman"/>
                <w:sz w:val="18"/>
                <w:szCs w:val="18"/>
              </w:rPr>
            </w:pPr>
          </w:p>
          <w:p w14:paraId="39CCB38C" w14:textId="77777777" w:rsidR="00F569B9" w:rsidRDefault="00F569B9" w:rsidP="007C6B1E">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DC1A06">
              <w:rPr>
                <w:rFonts w:ascii="Times New Roman" w:hAnsi="Times New Roman" w:cs="Times New Roman"/>
                <w:sz w:val="18"/>
                <w:szCs w:val="18"/>
              </w:rPr>
              <w:t>Support.</w:t>
            </w:r>
          </w:p>
          <w:p w14:paraId="7D10DD6B" w14:textId="77777777" w:rsidR="00F569B9" w:rsidRDefault="00F569B9" w:rsidP="007C6B1E">
            <w:pPr>
              <w:snapToGrid w:val="0"/>
              <w:jc w:val="both"/>
              <w:rPr>
                <w:rFonts w:ascii="Times New Roman" w:hAnsi="Times New Roman" w:cs="Times New Roman"/>
                <w:sz w:val="18"/>
                <w:szCs w:val="18"/>
              </w:rPr>
            </w:pPr>
          </w:p>
          <w:p w14:paraId="0B0B50BA" w14:textId="77777777" w:rsidR="00F569B9" w:rsidRDefault="00F569B9" w:rsidP="007C6B1E">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E-1</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4C24B6FA" w14:textId="77777777" w:rsidR="00F569B9" w:rsidRDefault="00F569B9" w:rsidP="007C6B1E">
            <w:pPr>
              <w:snapToGrid w:val="0"/>
              <w:jc w:val="both"/>
              <w:rPr>
                <w:rFonts w:ascii="Times New Roman" w:hAnsi="Times New Roman" w:cs="Times New Roman"/>
                <w:sz w:val="18"/>
                <w:szCs w:val="18"/>
              </w:rPr>
            </w:pPr>
          </w:p>
          <w:p w14:paraId="378C72A2" w14:textId="77777777" w:rsidR="00F569B9" w:rsidRDefault="00F569B9" w:rsidP="007C6B1E">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F</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22167437" w14:textId="77777777" w:rsidR="00F569B9" w:rsidRDefault="00F569B9" w:rsidP="007C6B1E">
            <w:pPr>
              <w:snapToGrid w:val="0"/>
              <w:jc w:val="both"/>
              <w:rPr>
                <w:rFonts w:ascii="Times New Roman" w:hAnsi="Times New Roman" w:cs="Times New Roman"/>
                <w:sz w:val="18"/>
                <w:szCs w:val="18"/>
              </w:rPr>
            </w:pPr>
          </w:p>
          <w:p w14:paraId="527520C5" w14:textId="77777777" w:rsidR="00F569B9" w:rsidRDefault="00F569B9" w:rsidP="007C6B1E">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G</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Pr>
                <w:rFonts w:ascii="Times New Roman" w:hAnsi="Times New Roman" w:cs="Times New Roman"/>
                <w:sz w:val="18"/>
                <w:szCs w:val="18"/>
              </w:rPr>
              <w:t>We are in general ok with the proposal and we prefer Alt1.  We share the same view as other companies that Proposals 1.G and 1.D are highly correlated and Proposal 1.D should be discussed and concluded first before discussing Proposal 1.G.</w:t>
            </w:r>
          </w:p>
          <w:p w14:paraId="727707A5" w14:textId="77777777" w:rsidR="00F569B9" w:rsidRPr="00EC23C9" w:rsidRDefault="00F569B9" w:rsidP="007C6B1E">
            <w:pPr>
              <w:snapToGrid w:val="0"/>
              <w:jc w:val="both"/>
              <w:rPr>
                <w:rFonts w:ascii="Times New Roman" w:hAnsi="Times New Roman" w:cs="Times New Roman"/>
                <w:bCs/>
                <w:sz w:val="18"/>
                <w:szCs w:val="18"/>
              </w:rPr>
            </w:pPr>
          </w:p>
        </w:tc>
      </w:tr>
      <w:tr w:rsidR="00F569B9" w14:paraId="2D73E2BE" w14:textId="77777777" w:rsidTr="007C6B1E">
        <w:tc>
          <w:tcPr>
            <w:tcW w:w="1286" w:type="dxa"/>
          </w:tcPr>
          <w:p w14:paraId="08AC5D82"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N</w:t>
            </w:r>
            <w:r>
              <w:rPr>
                <w:rFonts w:ascii="Times New Roman" w:eastAsia="DengXian" w:hAnsi="Times New Roman" w:cs="Times New Roman"/>
                <w:sz w:val="18"/>
                <w:szCs w:val="18"/>
                <w:lang w:eastAsia="zh-CN"/>
              </w:rPr>
              <w:t>EC</w:t>
            </w:r>
          </w:p>
        </w:tc>
        <w:tc>
          <w:tcPr>
            <w:tcW w:w="8699" w:type="dxa"/>
          </w:tcPr>
          <w:p w14:paraId="578BEEEF" w14:textId="77777777" w:rsidR="00F569B9" w:rsidRPr="00E85812" w:rsidRDefault="00F569B9" w:rsidP="007C6B1E">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1.C:</w:t>
            </w:r>
            <w:r w:rsidRPr="00E85812">
              <w:rPr>
                <w:rFonts w:ascii="Times New Roman" w:eastAsia="Batang" w:hAnsi="Times New Roman" w:cs="Times New Roman"/>
                <w:iCs/>
                <w:color w:val="000000" w:themeColor="text1"/>
                <w:sz w:val="18"/>
                <w:szCs w:val="18"/>
                <w:lang w:val="en-GB" w:eastAsia="en-US"/>
              </w:rPr>
              <w:t xml:space="preserve"> support</w:t>
            </w:r>
          </w:p>
          <w:p w14:paraId="2E5A3532" w14:textId="77777777" w:rsidR="00F569B9" w:rsidRPr="00E85812" w:rsidRDefault="00F569B9" w:rsidP="007C6B1E">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1.D: support</w:t>
            </w:r>
          </w:p>
          <w:p w14:paraId="55B787FE" w14:textId="77777777" w:rsidR="00F569B9" w:rsidRPr="00E85812" w:rsidRDefault="00F569B9" w:rsidP="007C6B1E">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1.E-1: support</w:t>
            </w:r>
          </w:p>
          <w:p w14:paraId="7CE90A64" w14:textId="77777777" w:rsidR="00F569B9" w:rsidRPr="00E85812" w:rsidRDefault="00F569B9" w:rsidP="007C6B1E">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1.F: support</w:t>
            </w:r>
          </w:p>
          <w:p w14:paraId="1340867B" w14:textId="77777777" w:rsidR="00F569B9" w:rsidRPr="00E85812" w:rsidRDefault="00F569B9" w:rsidP="007C6B1E">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1.G: support</w:t>
            </w:r>
          </w:p>
        </w:tc>
      </w:tr>
      <w:tr w:rsidR="00F569B9" w14:paraId="16F04F90" w14:textId="77777777" w:rsidTr="007C6B1E">
        <w:tc>
          <w:tcPr>
            <w:tcW w:w="1286" w:type="dxa"/>
          </w:tcPr>
          <w:p w14:paraId="51CE667E"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699" w:type="dxa"/>
          </w:tcPr>
          <w:p w14:paraId="763ED6F2"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1.B: Support.</w:t>
            </w:r>
          </w:p>
          <w:p w14:paraId="63C906AF"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1.C: For “</w:t>
            </w:r>
            <w:r w:rsidRPr="00C35C9F">
              <w:rPr>
                <w:rFonts w:ascii="Times New Roman" w:eastAsia="DengXian" w:hAnsi="Times New Roman" w:cs="Times New Roman"/>
                <w:bCs/>
                <w:sz w:val="18"/>
                <w:szCs w:val="18"/>
                <w:lang w:eastAsia="zh-CN"/>
              </w:rPr>
              <w:t>can indicate joint/DL/UL TCI states respective to all TRPs</w:t>
            </w:r>
            <w:r>
              <w:rPr>
                <w:rFonts w:ascii="Times New Roman" w:eastAsia="DengXian" w:hAnsi="Times New Roman" w:cs="Times New Roman"/>
                <w:bCs/>
                <w:sz w:val="18"/>
                <w:szCs w:val="18"/>
                <w:lang w:eastAsia="zh-CN"/>
              </w:rPr>
              <w:t>”</w:t>
            </w:r>
            <w:r>
              <w:rPr>
                <w:rFonts w:ascii="Times New Roman" w:eastAsia="DengXian" w:hAnsi="Times New Roman" w:cs="Times New Roman" w:hint="eastAsia"/>
                <w:bCs/>
                <w:sz w:val="18"/>
                <w:szCs w:val="18"/>
                <w:lang w:eastAsia="zh-CN"/>
              </w:rPr>
              <w:t>,</w:t>
            </w:r>
            <w:r>
              <w:rPr>
                <w:rFonts w:ascii="Times New Roman" w:eastAsia="DengXian" w:hAnsi="Times New Roman" w:cs="Times New Roman"/>
                <w:bCs/>
                <w:sz w:val="18"/>
                <w:szCs w:val="18"/>
                <w:lang w:eastAsia="zh-CN"/>
              </w:rPr>
              <w:t xml:space="preserve"> it does not exclude that “can indicate </w:t>
            </w:r>
            <w:r w:rsidRPr="00C35C9F">
              <w:rPr>
                <w:rFonts w:ascii="Times New Roman" w:eastAsia="DengXian" w:hAnsi="Times New Roman" w:cs="Times New Roman"/>
                <w:bCs/>
                <w:sz w:val="18"/>
                <w:szCs w:val="18"/>
                <w:lang w:eastAsia="zh-CN"/>
              </w:rPr>
              <w:t xml:space="preserve">joint/DL/UL TCI state respective to </w:t>
            </w:r>
            <w:r>
              <w:rPr>
                <w:rFonts w:ascii="Times New Roman" w:eastAsia="DengXian" w:hAnsi="Times New Roman" w:cs="Times New Roman"/>
                <w:bCs/>
                <w:sz w:val="18"/>
                <w:szCs w:val="18"/>
                <w:lang w:eastAsia="zh-CN"/>
              </w:rPr>
              <w:t>a single</w:t>
            </w:r>
            <w:r w:rsidRPr="00C35C9F">
              <w:rPr>
                <w:rFonts w:ascii="Times New Roman" w:eastAsia="DengXian" w:hAnsi="Times New Roman" w:cs="Times New Roman"/>
                <w:bCs/>
                <w:sz w:val="18"/>
                <w:szCs w:val="18"/>
                <w:lang w:eastAsia="zh-CN"/>
              </w:rPr>
              <w:t xml:space="preserve"> TRP</w:t>
            </w:r>
            <w:r>
              <w:rPr>
                <w:rFonts w:ascii="Times New Roman" w:eastAsia="DengXian" w:hAnsi="Times New Roman" w:cs="Times New Roman"/>
                <w:bCs/>
                <w:sz w:val="18"/>
                <w:szCs w:val="18"/>
                <w:lang w:eastAsia="zh-CN"/>
              </w:rPr>
              <w:t>”, is it a correct understanding?</w:t>
            </w:r>
          </w:p>
          <w:p w14:paraId="321262AF" w14:textId="77777777" w:rsidR="00F569B9" w:rsidRPr="00B25EE8" w:rsidRDefault="00F569B9" w:rsidP="007C6B1E">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[M</w:t>
            </w:r>
            <w:r w:rsidRPr="00B25EE8">
              <w:rPr>
                <w:rFonts w:ascii="Times New Roman" w:hAnsi="Times New Roman" w:cs="Times New Roman"/>
                <w:color w:val="0000FF"/>
                <w:sz w:val="18"/>
                <w:szCs w:val="18"/>
              </w:rPr>
              <w:t>od</w:t>
            </w: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 Correct</w:t>
            </w:r>
          </w:p>
          <w:p w14:paraId="066097C3" w14:textId="77777777" w:rsidR="00F569B9" w:rsidRPr="007B75CF"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1.D: Support.</w:t>
            </w:r>
          </w:p>
          <w:p w14:paraId="42AAD28E"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1.E-1: One question for clarification is as follows. As for the sentence “</w:t>
            </w:r>
            <w:r w:rsidRPr="005B2B59">
              <w:rPr>
                <w:rFonts w:ascii="Times New Roman" w:eastAsia="DengXian" w:hAnsi="Times New Roman" w:cs="Times New Roman"/>
                <w:bCs/>
                <w:sz w:val="18"/>
                <w:szCs w:val="18"/>
                <w:lang w:eastAsia="zh-CN"/>
              </w:rPr>
              <w:t xml:space="preserve">When more than one joint/DL TCI states are </w:t>
            </w:r>
            <w:r w:rsidRPr="005B2B59">
              <w:rPr>
                <w:rFonts w:ascii="Times New Roman" w:eastAsia="DengXian" w:hAnsi="Times New Roman" w:cs="Times New Roman"/>
                <w:b/>
                <w:i/>
                <w:iCs/>
                <w:sz w:val="18"/>
                <w:szCs w:val="18"/>
                <w:lang w:eastAsia="zh-CN"/>
              </w:rPr>
              <w:t>indicated</w:t>
            </w:r>
            <w:r w:rsidRPr="005B2B59">
              <w:rPr>
                <w:rFonts w:ascii="Times New Roman" w:eastAsia="DengXian" w:hAnsi="Times New Roman" w:cs="Times New Roman"/>
                <w:bCs/>
                <w:sz w:val="18"/>
                <w:szCs w:val="18"/>
                <w:lang w:eastAsia="zh-CN"/>
              </w:rPr>
              <w:t xml:space="preserve"> in a CC/BWP for S-DCI based MTRP</w:t>
            </w:r>
            <w:r>
              <w:rPr>
                <w:rFonts w:ascii="Times New Roman" w:eastAsia="DengXian" w:hAnsi="Times New Roman" w:cs="Times New Roman"/>
                <w:bCs/>
                <w:sz w:val="18"/>
                <w:szCs w:val="18"/>
                <w:lang w:eastAsia="zh-CN"/>
              </w:rPr>
              <w:t>”, does it mean “</w:t>
            </w:r>
            <w:r w:rsidRPr="005B2B59">
              <w:rPr>
                <w:rFonts w:ascii="Times New Roman" w:eastAsia="DengXian" w:hAnsi="Times New Roman" w:cs="Times New Roman"/>
                <w:b/>
                <w:i/>
                <w:iCs/>
                <w:sz w:val="18"/>
                <w:szCs w:val="18"/>
                <w:lang w:eastAsia="zh-CN"/>
              </w:rPr>
              <w:t>indicated</w:t>
            </w:r>
            <w:r>
              <w:rPr>
                <w:rFonts w:ascii="Times New Roman" w:eastAsia="DengXian" w:hAnsi="Times New Roman" w:cs="Times New Roman"/>
                <w:bCs/>
                <w:sz w:val="18"/>
                <w:szCs w:val="18"/>
                <w:lang w:eastAsia="zh-CN"/>
              </w:rPr>
              <w:t>” by a DCI? Then during the application time of the more than one TCI states, the proposal further determines which TCI state apply to PDCCH for S-DCI based mTRP.</w:t>
            </w:r>
          </w:p>
          <w:p w14:paraId="2E5C6CB3" w14:textId="77777777" w:rsidR="00F569B9" w:rsidRPr="00B25EE8" w:rsidRDefault="00F569B9" w:rsidP="007C6B1E">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Mod] It doesn't </w:t>
            </w:r>
            <w:r w:rsidRPr="00B25EE8">
              <w:rPr>
                <w:rFonts w:ascii="Times New Roman" w:hAnsi="Times New Roman" w:cs="Times New Roman" w:hint="eastAsia"/>
                <w:color w:val="0000FF"/>
                <w:sz w:val="18"/>
                <w:szCs w:val="18"/>
              </w:rPr>
              <w:t>h</w:t>
            </w:r>
            <w:r w:rsidRPr="00B25EE8">
              <w:rPr>
                <w:rFonts w:ascii="Times New Roman" w:hAnsi="Times New Roman" w:cs="Times New Roman"/>
                <w:color w:val="0000FF"/>
                <w:sz w:val="18"/>
                <w:szCs w:val="18"/>
              </w:rPr>
              <w:t>a</w:t>
            </w:r>
            <w:r>
              <w:rPr>
                <w:rFonts w:ascii="Times New Roman" w:hAnsi="Times New Roman" w:cs="Times New Roman"/>
                <w:color w:val="0000FF"/>
                <w:sz w:val="18"/>
                <w:szCs w:val="18"/>
              </w:rPr>
              <w:t>ve</w:t>
            </w:r>
            <w:r w:rsidRPr="00B25EE8">
              <w:rPr>
                <w:rFonts w:ascii="Times New Roman" w:hAnsi="Times New Roman" w:cs="Times New Roman"/>
                <w:color w:val="0000FF"/>
                <w:sz w:val="18"/>
                <w:szCs w:val="18"/>
              </w:rPr>
              <w:t xml:space="preserve"> to be the number indicated by one DCI indication instance. </w:t>
            </w:r>
            <w:r>
              <w:rPr>
                <w:rFonts w:ascii="Times New Roman" w:hAnsi="Times New Roman" w:cs="Times New Roman"/>
                <w:color w:val="0000FF"/>
                <w:sz w:val="18"/>
                <w:szCs w:val="18"/>
              </w:rPr>
              <w:t>Like the first FFS in Proposal 1.B, we need to further discuss this issue.</w:t>
            </w:r>
          </w:p>
          <w:p w14:paraId="2AC2E413"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roposal 1.F: From our understanding, it seems that it is to support the following functionality.</w:t>
            </w:r>
          </w:p>
          <w:p w14:paraId="11B4669A"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w:t>
            </w:r>
            <w:r>
              <w:rPr>
                <w:rFonts w:ascii="Times New Roman" w:eastAsia="DengXian" w:hAnsi="Times New Roman" w:cs="Times New Roman"/>
                <w:bCs/>
                <w:sz w:val="18"/>
                <w:szCs w:val="18"/>
                <w:lang w:eastAsia="zh-CN"/>
              </w:rPr>
              <w:t xml:space="preserve"> Firstly, two TCI states are indicated.</w:t>
            </w:r>
          </w:p>
          <w:p w14:paraId="50D0D02D"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 xml:space="preserve">- Then, during the application time of the two TCI states, either one of the two TCI states or two TCI states can apply to PDSCH. </w:t>
            </w:r>
          </w:p>
          <w:p w14:paraId="75CF2AF5"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I</w:t>
            </w:r>
            <w:r>
              <w:rPr>
                <w:rFonts w:ascii="Times New Roman" w:eastAsia="DengXian" w:hAnsi="Times New Roman" w:cs="Times New Roman"/>
                <w:bCs/>
                <w:sz w:val="18"/>
                <w:szCs w:val="18"/>
                <w:lang w:eastAsia="zh-CN"/>
              </w:rPr>
              <w:t xml:space="preserve">f it is the intention, maybe the functionality itself can be firstly agreed before agreeing on the detailed alternatives. Therefore, the following modification can be considered where the main sentence is revised and detailed alternatives are deleted. </w:t>
            </w:r>
          </w:p>
          <w:p w14:paraId="27AFE653" w14:textId="77777777" w:rsidR="00F569B9" w:rsidRPr="00BA0F19" w:rsidRDefault="00F569B9" w:rsidP="007C6B1E">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w:t>
            </w:r>
            <w:r w:rsidRPr="00EA77AC">
              <w:rPr>
                <w:rFonts w:cs="Times New Roman"/>
                <w:b w:val="0"/>
                <w:bCs w:val="0"/>
                <w:strike/>
                <w:color w:val="FF0000"/>
                <w:sz w:val="18"/>
                <w:szCs w:val="18"/>
              </w:rPr>
              <w:t>more than one</w:t>
            </w:r>
            <w:r w:rsidRPr="00EA77AC">
              <w:rPr>
                <w:rFonts w:cs="Times New Roman"/>
                <w:b w:val="0"/>
                <w:bCs w:val="0"/>
                <w:color w:val="FF0000"/>
                <w:sz w:val="18"/>
                <w:szCs w:val="18"/>
              </w:rPr>
              <w:t xml:space="preserve"> </w:t>
            </w:r>
            <w:r>
              <w:rPr>
                <w:rFonts w:cs="Times New Roman"/>
                <w:b w:val="0"/>
                <w:bCs w:val="0"/>
                <w:color w:val="FF0000"/>
                <w:sz w:val="18"/>
                <w:szCs w:val="18"/>
              </w:rPr>
              <w:t xml:space="preserve">two </w:t>
            </w:r>
            <w:r w:rsidRPr="00BA0F19">
              <w:rPr>
                <w:rFonts w:cs="Times New Roman"/>
                <w:b w:val="0"/>
                <w:bCs w:val="0"/>
                <w:color w:val="000000" w:themeColor="text1"/>
                <w:sz w:val="18"/>
                <w:szCs w:val="18"/>
              </w:rPr>
              <w:t>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 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Pr="00EA77AC">
              <w:rPr>
                <w:rFonts w:cs="Times New Roman"/>
                <w:b w:val="0"/>
                <w:bCs w:val="0"/>
                <w:strike/>
                <w:color w:val="FF0000"/>
                <w:sz w:val="18"/>
                <w:szCs w:val="18"/>
              </w:rPr>
              <w:t>consider the following alternatives</w:t>
            </w:r>
            <w:r w:rsidRPr="008C4596">
              <w:rPr>
                <w:rFonts w:cs="Times New Roman"/>
                <w:b w:val="0"/>
                <w:bCs w:val="0"/>
                <w:color w:val="000000" w:themeColor="text1"/>
                <w:sz w:val="18"/>
                <w:szCs w:val="18"/>
              </w:rPr>
              <w:t xml:space="preserve"> </w:t>
            </w:r>
            <w:r w:rsidRPr="00EA77AC">
              <w:rPr>
                <w:rFonts w:cs="Times New Roman"/>
                <w:b w:val="0"/>
                <w:bCs w:val="0"/>
                <w:color w:val="FF0000"/>
                <w:sz w:val="18"/>
                <w:szCs w:val="18"/>
              </w:rPr>
              <w:t>it is supported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 to PD</w:t>
            </w:r>
            <w:r>
              <w:rPr>
                <w:rFonts w:cs="Times New Roman"/>
                <w:b w:val="0"/>
                <w:bCs w:val="0"/>
                <w:color w:val="000000" w:themeColor="text1"/>
                <w:sz w:val="18"/>
                <w:szCs w:val="18"/>
              </w:rPr>
              <w:t>S</w:t>
            </w:r>
            <w:r w:rsidRPr="00BA0F19">
              <w:rPr>
                <w:rFonts w:cs="Times New Roman"/>
                <w:b w:val="0"/>
                <w:bCs w:val="0"/>
                <w:color w:val="000000" w:themeColor="text1"/>
                <w:sz w:val="18"/>
                <w:szCs w:val="18"/>
              </w:rPr>
              <w:t>CH on the CC/BWP</w:t>
            </w:r>
            <w:r>
              <w:rPr>
                <w:rFonts w:cs="Times New Roman"/>
                <w:b w:val="0"/>
                <w:bCs w:val="0"/>
                <w:color w:val="000000" w:themeColor="text1"/>
                <w:sz w:val="18"/>
                <w:szCs w:val="18"/>
              </w:rPr>
              <w:t>.</w:t>
            </w:r>
          </w:p>
          <w:p w14:paraId="2223D898" w14:textId="77777777" w:rsidR="00F569B9" w:rsidRPr="00B25EE8" w:rsidRDefault="00F569B9" w:rsidP="007C6B1E">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Your understating is more </w:t>
            </w:r>
            <w:r>
              <w:rPr>
                <w:rFonts w:ascii="Times New Roman" w:hAnsi="Times New Roman" w:cs="Times New Roman" w:hint="eastAsia"/>
                <w:color w:val="0000FF"/>
                <w:sz w:val="18"/>
                <w:szCs w:val="18"/>
              </w:rPr>
              <w:t>l</w:t>
            </w:r>
            <w:r>
              <w:rPr>
                <w:rFonts w:ascii="Times New Roman" w:hAnsi="Times New Roman" w:cs="Times New Roman"/>
                <w:color w:val="0000FF"/>
                <w:sz w:val="18"/>
                <w:szCs w:val="18"/>
              </w:rPr>
              <w:t xml:space="preserve">ike Alt3 in this proposal. However, from some companies’ point of view, UE may need to maintain two TCI states simultaneously regardless </w:t>
            </w:r>
            <w:r>
              <w:rPr>
                <w:rFonts w:ascii="Times New Roman" w:hAnsi="Times New Roman" w:cs="Times New Roman" w:hint="eastAsia"/>
                <w:color w:val="0000FF"/>
                <w:sz w:val="18"/>
                <w:szCs w:val="18"/>
              </w:rPr>
              <w:t>DCI i</w:t>
            </w:r>
            <w:r>
              <w:rPr>
                <w:rFonts w:ascii="Times New Roman" w:hAnsi="Times New Roman" w:cs="Times New Roman"/>
                <w:color w:val="0000FF"/>
                <w:sz w:val="18"/>
                <w:szCs w:val="18"/>
              </w:rPr>
              <w:t>ndication instance, and the DCI indication is just used for updating the two maintained TCI states, instead of indicating which TCI state(s) should apply to the scheduled PDSCH.</w:t>
            </w:r>
          </w:p>
          <w:p w14:paraId="5438FBE9" w14:textId="77777777" w:rsidR="00F569B9" w:rsidRDefault="00F569B9" w:rsidP="007C6B1E">
            <w:pPr>
              <w:snapToGrid w:val="0"/>
              <w:jc w:val="both"/>
              <w:rPr>
                <w:rFonts w:ascii="Times New Roman" w:eastAsia="DengXian" w:hAnsi="Times New Roman" w:cs="Times New Roman"/>
                <w:bCs/>
                <w:sz w:val="18"/>
                <w:szCs w:val="18"/>
                <w:lang w:eastAsia="zh-CN"/>
              </w:rPr>
            </w:pPr>
          </w:p>
          <w:p w14:paraId="2924F86E"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P</w:t>
            </w:r>
            <w:r>
              <w:rPr>
                <w:rFonts w:ascii="Times New Roman" w:eastAsia="DengXian" w:hAnsi="Times New Roman" w:cs="Times New Roman"/>
                <w:bCs/>
                <w:sz w:val="18"/>
                <w:szCs w:val="18"/>
                <w:lang w:eastAsia="zh-CN"/>
              </w:rPr>
              <w:t xml:space="preserve">roposal 1.G: Although the two sub-bullets previously under Alt1 are moved outside of Alt1, they may not apply to Alt2 or Alt3. This is because Alt2 and Alt3 do not use </w:t>
            </w:r>
            <w:r>
              <w:rPr>
                <w:rFonts w:ascii="Times New Roman" w:hAnsi="Times New Roman" w:cs="Times New Roman"/>
                <w:i/>
                <w:iCs/>
                <w:color w:val="000000" w:themeColor="text1"/>
                <w:sz w:val="18"/>
                <w:szCs w:val="20"/>
              </w:rPr>
              <w:t xml:space="preserve">CORESETPoolIndex </w:t>
            </w:r>
            <w:r w:rsidRPr="00E06F7E">
              <w:rPr>
                <w:rFonts w:ascii="Times New Roman" w:eastAsia="DengXian" w:hAnsi="Times New Roman" w:cs="Times New Roman"/>
                <w:bCs/>
                <w:sz w:val="18"/>
                <w:szCs w:val="18"/>
                <w:lang w:eastAsia="zh-CN"/>
              </w:rPr>
              <w:t>but</w:t>
            </w:r>
            <w:r>
              <w:rPr>
                <w:rFonts w:ascii="Times New Roman" w:eastAsia="DengXian" w:hAnsi="Times New Roman" w:cs="Times New Roman"/>
                <w:bCs/>
                <w:sz w:val="18"/>
                <w:szCs w:val="18"/>
                <w:lang w:eastAsia="zh-CN"/>
              </w:rPr>
              <w:t xml:space="preserve"> use some other RRC configuration instead. However, the two sub-bullets are still saying “associated with </w:t>
            </w:r>
            <w:r>
              <w:rPr>
                <w:rFonts w:ascii="Times New Roman" w:hAnsi="Times New Roman" w:cs="Times New Roman"/>
                <w:i/>
                <w:iCs/>
                <w:color w:val="000000" w:themeColor="text1"/>
                <w:sz w:val="18"/>
                <w:szCs w:val="20"/>
              </w:rPr>
              <w:t>CORESETPoolIndex</w:t>
            </w:r>
            <w:r>
              <w:rPr>
                <w:rFonts w:ascii="Times New Roman" w:eastAsia="DengXian" w:hAnsi="Times New Roman" w:cs="Times New Roman"/>
                <w:bCs/>
                <w:sz w:val="18"/>
                <w:szCs w:val="18"/>
                <w:lang w:eastAsia="zh-CN"/>
              </w:rPr>
              <w:t>”, which may only apply to Alt1. Maybe the simplest way is to just delete them and focus only on PDCCH.</w:t>
            </w:r>
          </w:p>
          <w:p w14:paraId="0A5B6530" w14:textId="77777777" w:rsidR="00F569B9" w:rsidRPr="00B25EE8" w:rsidRDefault="00F569B9" w:rsidP="007C6B1E">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Good suggestion.</w:t>
            </w:r>
          </w:p>
          <w:p w14:paraId="6F459204" w14:textId="77777777" w:rsidR="00F569B9" w:rsidRPr="00BA0F19" w:rsidRDefault="00F569B9" w:rsidP="007C6B1E">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G</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indicated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for M-DCI based 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on the CC/BWP</w:t>
            </w:r>
          </w:p>
          <w:p w14:paraId="5AFF8A67" w14:textId="77777777" w:rsidR="00F569B9" w:rsidRPr="005B398A" w:rsidRDefault="00F569B9" w:rsidP="007C6B1E">
            <w:pPr>
              <w:pStyle w:val="ad"/>
              <w:numPr>
                <w:ilvl w:val="0"/>
                <w:numId w:val="11"/>
              </w:num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a </w:t>
            </w:r>
            <w:r>
              <w:rPr>
                <w:rFonts w:ascii="Times New Roman" w:hAnsi="Times New Roman" w:cs="Times New Roman"/>
                <w:color w:val="000000" w:themeColor="text1"/>
                <w:sz w:val="18"/>
                <w:szCs w:val="20"/>
              </w:rPr>
              <w:t xml:space="preserve">CORESET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the UE should </w:t>
            </w:r>
            <w:r w:rsidRPr="005B398A">
              <w:rPr>
                <w:rFonts w:ascii="Times New Roman" w:hAnsi="Times New Roman" w:cs="Times New Roman"/>
                <w:color w:val="000000" w:themeColor="text1"/>
                <w:sz w:val="18"/>
                <w:szCs w:val="20"/>
              </w:rPr>
              <w:t>apply the indicated joint/DL</w:t>
            </w:r>
            <w:r w:rsidRPr="00143A8C">
              <w:rPr>
                <w:rFonts w:ascii="Times New Roman" w:hAnsi="Times New Roman" w:cs="Times New Roman"/>
                <w:color w:val="000000" w:themeColor="text1"/>
                <w:sz w:val="18"/>
                <w:szCs w:val="20"/>
              </w:rPr>
              <w:t xml:space="preserve"> TCI state</w:t>
            </w:r>
            <w:r>
              <w:rPr>
                <w:rFonts w:ascii="Times New Roman" w:hAnsi="Times New Roman" w:cs="Times New Roman"/>
                <w:color w:val="000000" w:themeColor="text1"/>
                <w:sz w:val="18"/>
                <w:szCs w:val="20"/>
              </w:rPr>
              <w:t xml:space="preserve"> respective to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 the CORESET</w:t>
            </w:r>
          </w:p>
          <w:p w14:paraId="186D8170" w14:textId="77777777" w:rsidR="00F569B9" w:rsidRPr="00903CED" w:rsidRDefault="00F569B9" w:rsidP="007C6B1E">
            <w:pPr>
              <w:pStyle w:val="ad"/>
              <w:numPr>
                <w:ilvl w:val="1"/>
                <w:numId w:val="11"/>
              </w:numPr>
            </w:pPr>
            <w:r>
              <w:rPr>
                <w:rFonts w:ascii="Times New Roman" w:eastAsia="PMingLiU" w:hAnsi="Times New Roman" w:cs="Times New Roman" w:hint="eastAsia"/>
                <w:color w:val="000000" w:themeColor="text1"/>
                <w:sz w:val="18"/>
                <w:szCs w:val="20"/>
                <w:lang w:eastAsia="zh-TW"/>
              </w:rPr>
              <w:lastRenderedPageBreak/>
              <w:t>S</w:t>
            </w:r>
            <w:r>
              <w:rPr>
                <w:rFonts w:ascii="Times New Roman" w:eastAsia="PMingLiU" w:hAnsi="Times New Roman" w:cs="Times New Roman"/>
                <w:color w:val="000000" w:themeColor="text1"/>
                <w:sz w:val="18"/>
                <w:szCs w:val="20"/>
                <w:lang w:eastAsia="zh-TW"/>
              </w:rPr>
              <w:t xml:space="preserve">tudy whether </w:t>
            </w:r>
            <w:r w:rsidRPr="005B398A">
              <w:rPr>
                <w:rFonts w:ascii="Times New Roman" w:eastAsia="PMingLiU" w:hAnsi="Times New Roman" w:cs="Times New Roman"/>
                <w:color w:val="000000" w:themeColor="text1"/>
                <w:sz w:val="18"/>
                <w:szCs w:val="20"/>
                <w:lang w:eastAsia="zh-TW"/>
              </w:rPr>
              <w:t xml:space="preserve">an explicit association between </w:t>
            </w:r>
            <w:r>
              <w:rPr>
                <w:rFonts w:ascii="Times New Roman" w:eastAsia="PMingLiU" w:hAnsi="Times New Roman" w:cs="Times New Roman"/>
                <w:color w:val="000000" w:themeColor="text1"/>
                <w:sz w:val="18"/>
                <w:szCs w:val="20"/>
                <w:lang w:eastAsia="zh-TW"/>
              </w:rPr>
              <w:t>an i</w:t>
            </w:r>
            <w:r w:rsidRPr="005B398A">
              <w:rPr>
                <w:rFonts w:ascii="Times New Roman" w:eastAsia="PMingLiU"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PMingLiU" w:hAnsi="Times New Roman" w:cs="Times New Roman"/>
                <w:color w:val="000000" w:themeColor="text1"/>
                <w:sz w:val="18"/>
                <w:szCs w:val="20"/>
                <w:lang w:eastAsia="zh-TW"/>
              </w:rPr>
              <w:t xml:space="preserve"> TCI state and a </w:t>
            </w:r>
            <w:r w:rsidRPr="005B398A">
              <w:rPr>
                <w:rFonts w:ascii="Times New Roman" w:eastAsia="PMingLiU" w:hAnsi="Times New Roman" w:cs="Times New Roman"/>
                <w:i/>
                <w:iCs/>
                <w:color w:val="000000" w:themeColor="text1"/>
                <w:sz w:val="18"/>
                <w:szCs w:val="20"/>
                <w:lang w:eastAsia="zh-TW"/>
              </w:rPr>
              <w:t>CORESETPoolIndex</w:t>
            </w:r>
            <w:r w:rsidRPr="005B398A">
              <w:rPr>
                <w:rFonts w:ascii="Times New Roman" w:eastAsia="PMingLiU" w:hAnsi="Times New Roman" w:cs="Times New Roman"/>
                <w:color w:val="000000" w:themeColor="text1"/>
                <w:sz w:val="18"/>
                <w:szCs w:val="20"/>
                <w:lang w:eastAsia="zh-TW"/>
              </w:rPr>
              <w:t xml:space="preserve"> value is needed</w:t>
            </w:r>
            <w:r>
              <w:rPr>
                <w:rFonts w:ascii="Times New Roman" w:eastAsia="PMingLiU" w:hAnsi="Times New Roman" w:cs="Times New Roman"/>
                <w:color w:val="000000" w:themeColor="text1"/>
                <w:sz w:val="18"/>
                <w:szCs w:val="20"/>
                <w:lang w:eastAsia="zh-TW"/>
              </w:rPr>
              <w:t xml:space="preserve">, or </w:t>
            </w:r>
            <w:r w:rsidRPr="005B398A">
              <w:rPr>
                <w:rFonts w:ascii="Times New Roman" w:eastAsia="PMingLiU" w:hAnsi="Times New Roman" w:cs="Times New Roman"/>
                <w:color w:val="000000" w:themeColor="text1"/>
                <w:sz w:val="18"/>
                <w:szCs w:val="20"/>
                <w:lang w:eastAsia="zh-TW"/>
              </w:rPr>
              <w:t>association</w:t>
            </w:r>
            <w:r>
              <w:rPr>
                <w:rFonts w:ascii="Times New Roman" w:eastAsia="PMingLiU" w:hAnsi="Times New Roman" w:cs="Times New Roman"/>
                <w:color w:val="000000" w:themeColor="text1"/>
                <w:sz w:val="18"/>
                <w:szCs w:val="20"/>
                <w:lang w:eastAsia="zh-TW"/>
              </w:rPr>
              <w:t xml:space="preserve"> can be determined implicitly</w:t>
            </w:r>
          </w:p>
          <w:p w14:paraId="3C0B6E5E" w14:textId="77777777" w:rsidR="00F569B9" w:rsidRPr="00B75C62" w:rsidRDefault="00F569B9" w:rsidP="007C6B1E">
            <w:pPr>
              <w:pStyle w:val="ad"/>
              <w:numPr>
                <w:ilvl w:val="1"/>
                <w:numId w:val="11"/>
              </w:numPr>
              <w:rPr>
                <w:strike/>
                <w:color w:val="FF0000"/>
              </w:rPr>
            </w:pPr>
            <w:r w:rsidRPr="00B75C62">
              <w:rPr>
                <w:rFonts w:ascii="Times New Roman" w:eastAsia="PMingLiU" w:hAnsi="Times New Roman" w:cs="Times New Roman" w:hint="eastAsia"/>
                <w:strike/>
                <w:color w:val="FF0000"/>
                <w:sz w:val="18"/>
                <w:szCs w:val="20"/>
                <w:lang w:eastAsia="zh-TW"/>
              </w:rPr>
              <w:t>S</w:t>
            </w:r>
            <w:r w:rsidRPr="00B75C62">
              <w:rPr>
                <w:rFonts w:ascii="Times New Roman" w:eastAsia="PMingLiU" w:hAnsi="Times New Roman" w:cs="Times New Roman"/>
                <w:strike/>
                <w:color w:val="FF0000"/>
                <w:sz w:val="18"/>
                <w:szCs w:val="20"/>
                <w:lang w:eastAsia="zh-TW"/>
              </w:rPr>
              <w:t xml:space="preserve">tudy whether the </w:t>
            </w:r>
            <w:r w:rsidRPr="00B75C62">
              <w:rPr>
                <w:rFonts w:ascii="Times New Roman" w:hAnsi="Times New Roman" w:cs="Times New Roman"/>
                <w:strike/>
                <w:color w:val="FF0000"/>
                <w:sz w:val="18"/>
                <w:szCs w:val="20"/>
              </w:rPr>
              <w:t xml:space="preserve">indicated joint/DL TCI state also applies to other channels/signals that are explicitly or implicitly associated with the </w:t>
            </w:r>
            <w:r w:rsidRPr="00B75C62">
              <w:rPr>
                <w:rFonts w:ascii="Times New Roman" w:hAnsi="Times New Roman" w:cs="Times New Roman"/>
                <w:i/>
                <w:iCs/>
                <w:strike/>
                <w:color w:val="FF0000"/>
                <w:sz w:val="18"/>
                <w:szCs w:val="20"/>
              </w:rPr>
              <w:t>CORESETPoolIndex</w:t>
            </w:r>
            <w:r w:rsidRPr="00B75C62">
              <w:rPr>
                <w:rFonts w:ascii="Times New Roman" w:hAnsi="Times New Roman" w:cs="Times New Roman"/>
                <w:strike/>
                <w:color w:val="FF0000"/>
                <w:sz w:val="18"/>
                <w:szCs w:val="20"/>
              </w:rPr>
              <w:t xml:space="preserve"> value</w:t>
            </w:r>
          </w:p>
          <w:p w14:paraId="1D95ED55" w14:textId="77777777" w:rsidR="00F569B9" w:rsidRPr="00B75C62" w:rsidRDefault="00F569B9" w:rsidP="007C6B1E">
            <w:pPr>
              <w:pStyle w:val="ad"/>
              <w:numPr>
                <w:ilvl w:val="1"/>
                <w:numId w:val="11"/>
              </w:numPr>
              <w:rPr>
                <w:rFonts w:ascii="Times New Roman" w:eastAsia="PMingLiU" w:hAnsi="Times New Roman" w:cs="Times New Roman"/>
                <w:strike/>
                <w:color w:val="FF0000"/>
                <w:sz w:val="18"/>
                <w:szCs w:val="20"/>
                <w:lang w:eastAsia="zh-TW"/>
              </w:rPr>
            </w:pPr>
            <w:r w:rsidRPr="00B75C62">
              <w:rPr>
                <w:rFonts w:ascii="Times New Roman" w:eastAsia="PMingLiU" w:hAnsi="Times New Roman" w:cs="Times New Roman" w:hint="eastAsia"/>
                <w:strike/>
                <w:color w:val="FF0000"/>
                <w:sz w:val="18"/>
                <w:szCs w:val="20"/>
                <w:lang w:eastAsia="zh-TW"/>
              </w:rPr>
              <w:t>S</w:t>
            </w:r>
            <w:r w:rsidRPr="00B75C62">
              <w:rPr>
                <w:rFonts w:ascii="Times New Roman" w:eastAsia="PMingLiU" w:hAnsi="Times New Roman" w:cs="Times New Roman"/>
                <w:strike/>
                <w:color w:val="FF0000"/>
                <w:sz w:val="18"/>
                <w:szCs w:val="20"/>
                <w:lang w:eastAsia="zh-TW"/>
              </w:rPr>
              <w:t xml:space="preserve">tudy how to map/associate an indicated joint/DL TCI state to channels/signals that don't have explicit/implicit association with any </w:t>
            </w:r>
            <w:r w:rsidRPr="00B75C62">
              <w:rPr>
                <w:rFonts w:ascii="Times New Roman" w:eastAsia="PMingLiU" w:hAnsi="Times New Roman" w:cs="Times New Roman"/>
                <w:i/>
                <w:iCs/>
                <w:strike/>
                <w:color w:val="FF0000"/>
                <w:sz w:val="18"/>
                <w:szCs w:val="20"/>
                <w:lang w:eastAsia="zh-TW"/>
              </w:rPr>
              <w:t>CORESETPoolIndex</w:t>
            </w:r>
            <w:r w:rsidRPr="00B75C62">
              <w:rPr>
                <w:rFonts w:ascii="Times New Roman" w:eastAsia="PMingLiU" w:hAnsi="Times New Roman" w:cs="Times New Roman"/>
                <w:strike/>
                <w:color w:val="FF0000"/>
                <w:sz w:val="18"/>
                <w:szCs w:val="20"/>
                <w:lang w:eastAsia="zh-TW"/>
              </w:rPr>
              <w:t xml:space="preserve"> value</w:t>
            </w:r>
          </w:p>
          <w:p w14:paraId="1BBE9FE9" w14:textId="77777777" w:rsidR="00F569B9" w:rsidRPr="005B398A" w:rsidRDefault="00F569B9" w:rsidP="007C6B1E">
            <w:pPr>
              <w:pStyle w:val="ad"/>
              <w:numPr>
                <w:ilvl w:val="0"/>
                <w:numId w:val="11"/>
              </w:numPr>
              <w:spacing w:after="0"/>
            </w:pPr>
            <w:r>
              <w:rPr>
                <w:rFonts w:ascii="Times New Roman" w:eastAsia="PMingLiU" w:hAnsi="Times New Roman" w:cs="Times New Roman"/>
                <w:color w:val="000000" w:themeColor="text1"/>
                <w:sz w:val="18"/>
                <w:szCs w:val="20"/>
                <w:lang w:eastAsia="zh-TW"/>
              </w:rPr>
              <w:t>Alt2:</w:t>
            </w:r>
            <w:r w:rsidRPr="005B398A">
              <w:rPr>
                <w:rFonts w:ascii="Times New Roman" w:hAnsi="Times New Roman" w:cs="Times New Roman"/>
                <w:color w:val="000000" w:themeColor="text1"/>
                <w:sz w:val="18"/>
                <w:szCs w:val="18"/>
                <w:lang w:val="en-GB"/>
              </w:rP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 xml:space="preserve">configuration other than </w:t>
            </w:r>
            <w:r>
              <w:rPr>
                <w:rFonts w:ascii="Times New Roman" w:hAnsi="Times New Roman" w:cs="Times New Roman"/>
                <w:i/>
                <w:iCs/>
                <w:color w:val="000000" w:themeColor="text1"/>
                <w:sz w:val="18"/>
                <w:szCs w:val="20"/>
              </w:rPr>
              <w:t>CORESETPoolIndex</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7B0972CD" w14:textId="77777777" w:rsidR="00F569B9" w:rsidRPr="00B7362E" w:rsidRDefault="00F569B9" w:rsidP="007C6B1E">
            <w:pPr>
              <w:pStyle w:val="ad"/>
              <w:numPr>
                <w:ilvl w:val="0"/>
                <w:numId w:val="11"/>
              </w:numPr>
              <w:spacing w:after="0"/>
            </w:pPr>
            <w:r>
              <w:rPr>
                <w:rFonts w:ascii="Times New Roman" w:eastAsia="PMingLiU"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 xml:space="preserve">configuration other than </w:t>
            </w:r>
            <w:r>
              <w:rPr>
                <w:rFonts w:ascii="Times New Roman" w:hAnsi="Times New Roman" w:cs="Times New Roman"/>
                <w:i/>
                <w:iCs/>
                <w:color w:val="000000" w:themeColor="text1"/>
                <w:sz w:val="18"/>
                <w:szCs w:val="20"/>
              </w:rPr>
              <w:t>CORESETPoolIndex</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3486156A" w14:textId="77777777" w:rsidR="00F569B9" w:rsidRPr="00E85812" w:rsidRDefault="00F569B9" w:rsidP="007C6B1E">
            <w:pPr>
              <w:snapToGrid w:val="0"/>
              <w:jc w:val="both"/>
              <w:rPr>
                <w:rFonts w:ascii="Times New Roman" w:hAnsi="Times New Roman" w:cs="Times New Roman"/>
                <w:bCs/>
                <w:sz w:val="18"/>
                <w:szCs w:val="18"/>
              </w:rPr>
            </w:pPr>
          </w:p>
        </w:tc>
      </w:tr>
      <w:tr w:rsidR="00F569B9" w14:paraId="1C5AD007" w14:textId="77777777" w:rsidTr="007C6B1E">
        <w:tc>
          <w:tcPr>
            <w:tcW w:w="1286" w:type="dxa"/>
          </w:tcPr>
          <w:p w14:paraId="1C2908CD"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Huawei, HiSilicon2</w:t>
            </w:r>
          </w:p>
        </w:tc>
        <w:tc>
          <w:tcPr>
            <w:tcW w:w="8699" w:type="dxa"/>
          </w:tcPr>
          <w:p w14:paraId="6D4370DE" w14:textId="77777777" w:rsidR="00F569B9" w:rsidRDefault="00F569B9" w:rsidP="007C6B1E">
            <w:pPr>
              <w:snapToGrid w:val="0"/>
              <w:jc w:val="both"/>
              <w:rPr>
                <w:rFonts w:ascii="Times New Roman" w:hAnsi="Times New Roman" w:cs="Times New Roman"/>
                <w:b/>
                <w:bCs/>
                <w:sz w:val="18"/>
                <w:szCs w:val="18"/>
              </w:rPr>
            </w:pPr>
            <w:r>
              <w:rPr>
                <w:rFonts w:ascii="Times New Roman" w:hAnsi="Times New Roman" w:cs="Times New Roman"/>
                <w:b/>
                <w:bCs/>
                <w:sz w:val="18"/>
                <w:szCs w:val="18"/>
              </w:rPr>
              <w:t xml:space="preserve">Proposal 1.B: </w:t>
            </w:r>
          </w:p>
          <w:p w14:paraId="4F4DF107" w14:textId="77777777" w:rsidR="00F569B9" w:rsidRDefault="00F569B9" w:rsidP="007C6B1E">
            <w:pPr>
              <w:snapToGrid w:val="0"/>
              <w:jc w:val="both"/>
              <w:rPr>
                <w:rFonts w:ascii="Times New Roman" w:hAnsi="Times New Roman" w:cs="Times New Roman"/>
                <w:b/>
                <w:bCs/>
                <w:sz w:val="18"/>
                <w:szCs w:val="18"/>
              </w:rPr>
            </w:pPr>
          </w:p>
          <w:p w14:paraId="7C248776" w14:textId="77777777" w:rsidR="00F569B9" w:rsidRPr="00972A23" w:rsidRDefault="00F569B9" w:rsidP="007C6B1E">
            <w:pPr>
              <w:snapToGrid w:val="0"/>
              <w:jc w:val="both"/>
              <w:rPr>
                <w:rFonts w:ascii="Times New Roman" w:hAnsi="Times New Roman" w:cs="Times New Roman"/>
                <w:sz w:val="18"/>
                <w:szCs w:val="18"/>
              </w:rPr>
            </w:pPr>
            <w:r w:rsidRPr="00972A23">
              <w:rPr>
                <w:rFonts w:ascii="Times New Roman" w:hAnsi="Times New Roman" w:cs="Times New Roman"/>
                <w:sz w:val="18"/>
                <w:szCs w:val="18"/>
              </w:rPr>
              <w:t xml:space="preserve">As discussed in our earlier entry, we cannot agree with Proposal 1.B in this form. We disagree with our moderator that “based on agreed use case last week, in addition to legacy MTRP schemes, only STxMP will be further considered, but not CJT”. To our understanding, neither of the agreements </w:t>
            </w:r>
            <w:r>
              <w:rPr>
                <w:rFonts w:ascii="Times New Roman" w:hAnsi="Times New Roman" w:cs="Times New Roman"/>
                <w:sz w:val="18"/>
                <w:szCs w:val="18"/>
              </w:rPr>
              <w:t xml:space="preserve">last week preclude CJT. </w:t>
            </w:r>
            <w:r w:rsidRPr="00972A23">
              <w:rPr>
                <w:rFonts w:ascii="Times New Roman" w:hAnsi="Times New Roman" w:cs="Times New Roman"/>
                <w:sz w:val="18"/>
                <w:szCs w:val="18"/>
              </w:rPr>
              <w:t xml:space="preserve"> The agreement last week states:</w:t>
            </w:r>
          </w:p>
          <w:p w14:paraId="206DA59E" w14:textId="77777777" w:rsidR="00F569B9" w:rsidRDefault="00F569B9" w:rsidP="007C6B1E">
            <w:pPr>
              <w:snapToGrid w:val="0"/>
              <w:jc w:val="both"/>
              <w:rPr>
                <w:rFonts w:ascii="Times New Roman" w:hAnsi="Times New Roman" w:cs="Times New Roman"/>
                <w:bCs/>
                <w:color w:val="0000FF"/>
                <w:sz w:val="18"/>
                <w:szCs w:val="18"/>
              </w:rPr>
            </w:pPr>
          </w:p>
          <w:tbl>
            <w:tblPr>
              <w:tblStyle w:val="ab"/>
              <w:tblW w:w="0" w:type="auto"/>
              <w:tblLook w:val="04A0" w:firstRow="1" w:lastRow="0" w:firstColumn="1" w:lastColumn="0" w:noHBand="0" w:noVBand="1"/>
            </w:tblPr>
            <w:tblGrid>
              <w:gridCol w:w="8473"/>
            </w:tblGrid>
            <w:tr w:rsidR="00F569B9" w14:paraId="5A06C4F2" w14:textId="77777777" w:rsidTr="007C6B1E">
              <w:tc>
                <w:tcPr>
                  <w:tcW w:w="8473" w:type="dxa"/>
                </w:tcPr>
                <w:p w14:paraId="297759AB" w14:textId="77777777" w:rsidR="00F569B9" w:rsidRPr="004D5AED" w:rsidRDefault="00F569B9" w:rsidP="007C6B1E">
                  <w:pPr>
                    <w:rPr>
                      <w:rStyle w:val="af1"/>
                      <w:rFonts w:cs="Times"/>
                      <w:szCs w:val="20"/>
                      <w:highlight w:val="green"/>
                    </w:rPr>
                  </w:pPr>
                  <w:r w:rsidRPr="004D5AED">
                    <w:rPr>
                      <w:rStyle w:val="af1"/>
                      <w:rFonts w:cs="Times"/>
                      <w:szCs w:val="20"/>
                      <w:highlight w:val="green"/>
                    </w:rPr>
                    <w:t>Agreement</w:t>
                  </w:r>
                </w:p>
                <w:p w14:paraId="62B7C298" w14:textId="77777777" w:rsidR="00F569B9" w:rsidRPr="004D5AED" w:rsidRDefault="00F569B9" w:rsidP="007C6B1E">
                  <w:pPr>
                    <w:pStyle w:val="ad"/>
                    <w:ind w:left="0"/>
                    <w:rPr>
                      <w:rFonts w:cs="Times"/>
                      <w:szCs w:val="20"/>
                    </w:rPr>
                  </w:pPr>
                  <w:r w:rsidRPr="004D5AED">
                    <w:rPr>
                      <w:rFonts w:cs="Times"/>
                      <w:szCs w:val="20"/>
                    </w:rPr>
                    <w:t>On unified TCI framework extension, consider all the intra and inter-cell MTRP schemes specified in Rel-16 and Rel-17</w:t>
                  </w:r>
                </w:p>
                <w:p w14:paraId="3EB13A61" w14:textId="77777777" w:rsidR="00F569B9" w:rsidRPr="004D5AED" w:rsidRDefault="00F569B9" w:rsidP="007C6B1E">
                  <w:pPr>
                    <w:numPr>
                      <w:ilvl w:val="0"/>
                      <w:numId w:val="43"/>
                    </w:numPr>
                    <w:jc w:val="both"/>
                    <w:rPr>
                      <w:rFonts w:eastAsia="Times New Roman" w:cs="Times"/>
                      <w:szCs w:val="20"/>
                    </w:rPr>
                  </w:pPr>
                  <w:r w:rsidRPr="004D5AED">
                    <w:rPr>
                      <w:rFonts w:eastAsia="Times New Roman" w:cs="Times"/>
                      <w:szCs w:val="20"/>
                    </w:rPr>
                    <w:t xml:space="preserve">Consider, if STxMP is supported, Rel-18 MTRP scheme(s) with STxMP </w:t>
                  </w:r>
                </w:p>
                <w:p w14:paraId="30196A10" w14:textId="77777777" w:rsidR="00F569B9" w:rsidRDefault="00F569B9" w:rsidP="007C6B1E">
                  <w:pPr>
                    <w:snapToGrid w:val="0"/>
                    <w:jc w:val="both"/>
                    <w:rPr>
                      <w:rFonts w:ascii="Times New Roman" w:hAnsi="Times New Roman" w:cs="Times New Roman"/>
                      <w:bCs/>
                      <w:color w:val="0000FF"/>
                      <w:sz w:val="18"/>
                      <w:szCs w:val="18"/>
                    </w:rPr>
                  </w:pPr>
                </w:p>
              </w:tc>
            </w:tr>
          </w:tbl>
          <w:p w14:paraId="50BE6FA6" w14:textId="77777777" w:rsidR="00F569B9" w:rsidRDefault="00F569B9" w:rsidP="007C6B1E">
            <w:pPr>
              <w:snapToGrid w:val="0"/>
              <w:jc w:val="both"/>
              <w:rPr>
                <w:rFonts w:ascii="Times New Roman" w:hAnsi="Times New Roman" w:cs="Times New Roman"/>
                <w:bCs/>
                <w:color w:val="0000FF"/>
                <w:sz w:val="18"/>
                <w:szCs w:val="18"/>
              </w:rPr>
            </w:pPr>
          </w:p>
          <w:p w14:paraId="34CE172F" w14:textId="77777777" w:rsidR="00F569B9" w:rsidRDefault="00F569B9" w:rsidP="007C6B1E">
            <w:pPr>
              <w:snapToGrid w:val="0"/>
              <w:jc w:val="both"/>
              <w:rPr>
                <w:rFonts w:ascii="Times New Roman" w:hAnsi="Times New Roman" w:cs="Times New Roman"/>
                <w:sz w:val="18"/>
                <w:szCs w:val="18"/>
              </w:rPr>
            </w:pPr>
            <w:r>
              <w:rPr>
                <w:rFonts w:ascii="Times New Roman" w:hAnsi="Times New Roman" w:cs="Times New Roman"/>
                <w:bCs/>
                <w:color w:val="0000FF"/>
                <w:sz w:val="18"/>
                <w:szCs w:val="18"/>
              </w:rPr>
              <w:t>W</w:t>
            </w:r>
            <w:r w:rsidRPr="00972A23">
              <w:rPr>
                <w:rFonts w:ascii="Times New Roman" w:hAnsi="Times New Roman" w:cs="Times New Roman"/>
                <w:sz w:val="18"/>
                <w:szCs w:val="18"/>
              </w:rPr>
              <w:t xml:space="preserve">e are not sure how about from the above agreement in could be inferred that CJT is not supported. </w:t>
            </w:r>
            <w:r>
              <w:rPr>
                <w:rFonts w:ascii="Times New Roman" w:hAnsi="Times New Roman" w:cs="Times New Roman"/>
                <w:sz w:val="18"/>
                <w:szCs w:val="18"/>
              </w:rPr>
              <w:t xml:space="preserve">Studying CJT with up to for 4 TRPs is part of the WID and we think it is more constructive to not to close the door on supporting Unified TCI state for 4 TRP CJT right in the first meeting of Rel-18. Having said that, we can accept Propsal 1.B with the following </w:t>
            </w:r>
            <w:r w:rsidRPr="00DD00D6">
              <w:rPr>
                <w:rFonts w:ascii="Times New Roman" w:hAnsi="Times New Roman" w:cs="Times New Roman"/>
                <w:color w:val="00B0F0"/>
                <w:sz w:val="18"/>
                <w:szCs w:val="18"/>
              </w:rPr>
              <w:t>changes</w:t>
            </w:r>
            <w:r>
              <w:rPr>
                <w:rFonts w:ascii="Times New Roman" w:hAnsi="Times New Roman" w:cs="Times New Roman"/>
                <w:sz w:val="18"/>
                <w:szCs w:val="18"/>
              </w:rPr>
              <w:t>:</w:t>
            </w:r>
          </w:p>
          <w:p w14:paraId="615C44C8" w14:textId="77777777" w:rsidR="00F569B9" w:rsidRDefault="00F569B9" w:rsidP="007C6B1E">
            <w:pPr>
              <w:snapToGrid w:val="0"/>
              <w:jc w:val="both"/>
              <w:rPr>
                <w:rFonts w:ascii="Times New Roman" w:hAnsi="Times New Roman" w:cs="Times New Roman"/>
                <w:sz w:val="18"/>
                <w:szCs w:val="18"/>
              </w:rPr>
            </w:pPr>
          </w:p>
          <w:p w14:paraId="2BC79D46" w14:textId="77777777" w:rsidR="00F569B9" w:rsidRDefault="00F569B9" w:rsidP="007C6B1E">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(modified): </w:t>
            </w:r>
            <w:r>
              <w:rPr>
                <w:rFonts w:cs="Times New Roman"/>
                <w:b w:val="0"/>
                <w:bCs w:val="0"/>
                <w:sz w:val="18"/>
                <w:szCs w:val="18"/>
              </w:rPr>
              <w:t>On unified TCI framework extension, support more than one indicated joint/DL/UL TCI states in a CC/BWP for MTRP operation</w:t>
            </w:r>
          </w:p>
          <w:p w14:paraId="23E9607F" w14:textId="77777777" w:rsidR="00F569B9" w:rsidRPr="003800F3" w:rsidRDefault="00F569B9" w:rsidP="007C6B1E">
            <w:pPr>
              <w:pStyle w:val="ad"/>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w:t>
            </w:r>
            <w:ins w:id="341" w:author="Darcy Tsai" w:date="2022-05-14T15:04:00Z">
              <w:r w:rsidRPr="003800F3">
                <w:rPr>
                  <w:rFonts w:ascii="Times New Roman" w:hAnsi="Times New Roman" w:cs="Times New Roman"/>
                  <w:sz w:val="18"/>
                  <w:szCs w:val="18"/>
                </w:rPr>
                <w:t xml:space="preserve"> “indicated joint/DL/UL TCI states”</w:t>
              </w:r>
            </w:ins>
            <w:del w:id="342"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p>
          <w:p w14:paraId="4B27A85A" w14:textId="77777777" w:rsidR="00F569B9" w:rsidRDefault="00F569B9" w:rsidP="007C6B1E">
            <w:pPr>
              <w:pStyle w:val="ad"/>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4B7251B9" w14:textId="77777777" w:rsidR="00F569B9" w:rsidRPr="00DD00D6" w:rsidRDefault="00F569B9" w:rsidP="007C6B1E">
            <w:pPr>
              <w:pStyle w:val="ad"/>
              <w:numPr>
                <w:ilvl w:val="1"/>
                <w:numId w:val="25"/>
              </w:numPr>
              <w:ind w:left="851" w:hanging="425"/>
              <w:rPr>
                <w:rFonts w:ascii="Times New Roman" w:eastAsia="PMingLiU" w:hAnsi="Times New Roman" w:cs="Times New Roman"/>
                <w:strike/>
                <w:color w:val="00B0F0"/>
                <w:sz w:val="18"/>
                <w:szCs w:val="18"/>
                <w:lang w:eastAsia="zh-TW"/>
              </w:rPr>
            </w:pPr>
            <w:r w:rsidRPr="00DD00D6">
              <w:rPr>
                <w:rFonts w:ascii="Times New Roman" w:eastAsia="PMingLiU" w:hAnsi="Times New Roman" w:cs="Times New Roman" w:hint="eastAsia"/>
                <w:strike/>
                <w:color w:val="00B0F0"/>
                <w:sz w:val="18"/>
                <w:szCs w:val="18"/>
                <w:lang w:eastAsia="zh-TW"/>
              </w:rPr>
              <w:t>U</w:t>
            </w:r>
            <w:r w:rsidRPr="00DD00D6">
              <w:rPr>
                <w:rFonts w:ascii="Times New Roman" w:eastAsia="PMingLiU" w:hAnsi="Times New Roman" w:cs="Times New Roman"/>
                <w:strike/>
                <w:color w:val="00B0F0"/>
                <w:sz w:val="18"/>
                <w:szCs w:val="18"/>
                <w:lang w:eastAsia="zh-TW"/>
              </w:rPr>
              <w:t>p to 2 indicated joint TCI states can be provided</w:t>
            </w:r>
            <w:ins w:id="343" w:author="Darcy Tsai" w:date="2022-05-14T11:09:00Z">
              <w:r w:rsidRPr="00DD00D6">
                <w:rPr>
                  <w:rFonts w:ascii="Times New Roman" w:eastAsia="PMingLiU" w:hAnsi="Times New Roman" w:cs="Times New Roman"/>
                  <w:strike/>
                  <w:color w:val="00B0F0"/>
                  <w:sz w:val="18"/>
                  <w:szCs w:val="18"/>
                  <w:lang w:eastAsia="zh-TW"/>
                </w:rPr>
                <w:t xml:space="preserve"> simultaneously</w:t>
              </w:r>
            </w:ins>
            <w:r w:rsidRPr="00DD00D6">
              <w:rPr>
                <w:rFonts w:ascii="Times New Roman" w:eastAsia="PMingLiU" w:hAnsi="Times New Roman" w:cs="Times New Roman"/>
                <w:strike/>
                <w:color w:val="00B0F0"/>
                <w:sz w:val="18"/>
                <w:szCs w:val="18"/>
                <w:lang w:eastAsia="zh-TW"/>
              </w:rPr>
              <w:t xml:space="preserve"> in a CC/BWP for joint DL/UL TCI update</w:t>
            </w:r>
          </w:p>
          <w:p w14:paraId="7BB5F58E" w14:textId="77777777" w:rsidR="00F569B9" w:rsidRPr="00DD00D6" w:rsidRDefault="00F569B9" w:rsidP="007C6B1E">
            <w:pPr>
              <w:pStyle w:val="ad"/>
              <w:numPr>
                <w:ilvl w:val="1"/>
                <w:numId w:val="25"/>
              </w:numPr>
              <w:ind w:left="851" w:hanging="425"/>
              <w:rPr>
                <w:rFonts w:ascii="Times New Roman" w:eastAsia="PMingLiU" w:hAnsi="Times New Roman" w:cs="Times New Roman"/>
                <w:strike/>
                <w:color w:val="00B0F0"/>
                <w:sz w:val="18"/>
                <w:szCs w:val="18"/>
                <w:lang w:eastAsia="zh-TW"/>
              </w:rPr>
            </w:pPr>
            <w:r w:rsidRPr="00DD00D6">
              <w:rPr>
                <w:rFonts w:ascii="Times New Roman" w:eastAsia="PMingLiU" w:hAnsi="Times New Roman" w:cs="Times New Roman"/>
                <w:strike/>
                <w:color w:val="00B0F0"/>
                <w:sz w:val="18"/>
                <w:szCs w:val="18"/>
                <w:lang w:eastAsia="zh-TW"/>
              </w:rPr>
              <w:t xml:space="preserve">Up to 2 indicated DL TCI states </w:t>
            </w:r>
            <w:ins w:id="344" w:author="Darcy Tsai" w:date="2022-05-14T11:08:00Z">
              <w:r w:rsidRPr="00DD00D6">
                <w:rPr>
                  <w:rFonts w:ascii="Times New Roman" w:eastAsia="PMingLiU" w:hAnsi="Times New Roman" w:cs="Times New Roman"/>
                  <w:strike/>
                  <w:color w:val="00B0F0"/>
                  <w:sz w:val="18"/>
                  <w:szCs w:val="18"/>
                  <w:lang w:eastAsia="zh-TW"/>
                </w:rPr>
                <w:t xml:space="preserve">and up to 2 indicated UL TCI states </w:t>
              </w:r>
            </w:ins>
            <w:r w:rsidRPr="00DD00D6">
              <w:rPr>
                <w:rFonts w:ascii="Times New Roman" w:eastAsia="PMingLiU" w:hAnsi="Times New Roman" w:cs="Times New Roman"/>
                <w:strike/>
                <w:color w:val="00B0F0"/>
                <w:sz w:val="18"/>
                <w:szCs w:val="18"/>
                <w:lang w:eastAsia="zh-TW"/>
              </w:rPr>
              <w:t>can be provided</w:t>
            </w:r>
            <w:ins w:id="345" w:author="Darcy Tsai" w:date="2022-05-14T11:08:00Z">
              <w:r w:rsidRPr="00DD00D6">
                <w:rPr>
                  <w:rFonts w:ascii="Times New Roman" w:eastAsia="PMingLiU" w:hAnsi="Times New Roman" w:cs="Times New Roman"/>
                  <w:strike/>
                  <w:color w:val="00B0F0"/>
                  <w:sz w:val="18"/>
                  <w:szCs w:val="18"/>
                  <w:lang w:eastAsia="zh-TW"/>
                </w:rPr>
                <w:t xml:space="preserve"> simultaneously</w:t>
              </w:r>
            </w:ins>
            <w:r w:rsidRPr="00DD00D6">
              <w:rPr>
                <w:rFonts w:ascii="Times New Roman" w:eastAsia="PMingLiU" w:hAnsi="Times New Roman" w:cs="Times New Roman"/>
                <w:strike/>
                <w:color w:val="00B0F0"/>
                <w:sz w:val="18"/>
                <w:szCs w:val="18"/>
                <w:lang w:eastAsia="zh-TW"/>
              </w:rPr>
              <w:t xml:space="preserve"> in a CC/BWP for separate DL/UL TCI update</w:t>
            </w:r>
          </w:p>
          <w:p w14:paraId="0E9A3024" w14:textId="77777777" w:rsidR="00F569B9" w:rsidRPr="00DD00D6" w:rsidRDefault="00F569B9" w:rsidP="007C6B1E">
            <w:pPr>
              <w:pStyle w:val="ad"/>
              <w:numPr>
                <w:ilvl w:val="1"/>
                <w:numId w:val="25"/>
              </w:numPr>
              <w:ind w:left="851" w:hanging="425"/>
              <w:rPr>
                <w:rFonts w:ascii="Times New Roman" w:eastAsia="PMingLiU" w:hAnsi="Times New Roman" w:cs="Times New Roman"/>
                <w:strike/>
                <w:color w:val="00B0F0"/>
                <w:sz w:val="18"/>
                <w:szCs w:val="18"/>
                <w:lang w:eastAsia="zh-TW"/>
              </w:rPr>
            </w:pPr>
            <w:ins w:id="346" w:author="Darcy Tsai" w:date="2022-05-14T11:07:00Z">
              <w:r w:rsidRPr="00DD00D6">
                <w:rPr>
                  <w:rFonts w:ascii="Times New Roman" w:eastAsia="PMingLiU" w:hAnsi="Times New Roman" w:cs="Times New Roman" w:hint="eastAsia"/>
                  <w:strike/>
                  <w:color w:val="00B0F0"/>
                  <w:sz w:val="18"/>
                  <w:szCs w:val="18"/>
                  <w:lang w:eastAsia="zh-TW"/>
                </w:rPr>
                <w:t>N</w:t>
              </w:r>
              <w:r w:rsidRPr="00DD00D6">
                <w:rPr>
                  <w:rFonts w:ascii="Times New Roman" w:eastAsia="PMingLiU" w:hAnsi="Times New Roman" w:cs="Times New Roman"/>
                  <w:strike/>
                  <w:color w:val="00B0F0"/>
                  <w:sz w:val="18"/>
                  <w:szCs w:val="18"/>
                  <w:lang w:eastAsia="zh-TW"/>
                </w:rPr>
                <w:t>ote: It does not imply that joint TCI state(s) and DL/UL TCI state(s) can be provided simultaneously in a CC/BWP</w:t>
              </w:r>
            </w:ins>
            <w:ins w:id="347" w:author="Darcy Tsai" w:date="2022-05-16T17:54:00Z">
              <w:r w:rsidRPr="00DD00D6">
                <w:rPr>
                  <w:rFonts w:ascii="Times New Roman" w:eastAsia="PMingLiU" w:hAnsi="Times New Roman" w:cs="Times New Roman"/>
                  <w:strike/>
                  <w:color w:val="00B0F0"/>
                  <w:sz w:val="18"/>
                  <w:szCs w:val="18"/>
                  <w:lang w:eastAsia="zh-TW"/>
                </w:rPr>
                <w:t xml:space="preserve">, and </w:t>
              </w:r>
            </w:ins>
            <w:r w:rsidRPr="00DD00D6">
              <w:rPr>
                <w:rFonts w:ascii="Times New Roman" w:hAnsi="Times New Roman" w:cs="Times New Roman"/>
                <w:strike/>
                <w:color w:val="00B0F0"/>
                <w:sz w:val="18"/>
                <w:szCs w:val="18"/>
              </w:rPr>
              <w:t>whether</w:t>
            </w:r>
            <w:ins w:id="348" w:author="Darcy Tsai" w:date="2022-05-14T11:07:00Z">
              <w:r w:rsidRPr="00DD00D6">
                <w:rPr>
                  <w:rFonts w:ascii="Times New Roman" w:hAnsi="Times New Roman" w:cs="Times New Roman"/>
                  <w:strike/>
                  <w:color w:val="00B0F0"/>
                  <w:sz w:val="18"/>
                  <w:szCs w:val="18"/>
                </w:rPr>
                <w:t xml:space="preserve"> up to 1</w:t>
              </w:r>
            </w:ins>
            <w:r w:rsidRPr="00DD00D6">
              <w:rPr>
                <w:rFonts w:ascii="Times New Roman" w:hAnsi="Times New Roman" w:cs="Times New Roman"/>
                <w:strike/>
                <w:color w:val="00B0F0"/>
                <w:sz w:val="18"/>
                <w:szCs w:val="18"/>
              </w:rPr>
              <w:t xml:space="preserve"> indicated joint TCI state</w:t>
            </w:r>
            <w:del w:id="349" w:author="Darcy Tsai" w:date="2022-05-14T11:07:00Z">
              <w:r w:rsidRPr="00DD00D6" w:rsidDel="000F61FA">
                <w:rPr>
                  <w:rFonts w:ascii="Times New Roman" w:hAnsi="Times New Roman" w:cs="Times New Roman"/>
                  <w:strike/>
                  <w:color w:val="00B0F0"/>
                  <w:sz w:val="18"/>
                  <w:szCs w:val="18"/>
                </w:rPr>
                <w:delText>(s)</w:delText>
              </w:r>
            </w:del>
            <w:r w:rsidRPr="00DD00D6">
              <w:rPr>
                <w:rFonts w:ascii="Times New Roman" w:hAnsi="Times New Roman" w:cs="Times New Roman"/>
                <w:strike/>
                <w:color w:val="00B0F0"/>
                <w:sz w:val="18"/>
                <w:szCs w:val="18"/>
              </w:rPr>
              <w:t xml:space="preserve"> can be provided together with</w:t>
            </w:r>
            <w:ins w:id="350" w:author="Darcy Tsai" w:date="2022-05-14T11:07:00Z">
              <w:r w:rsidRPr="00DD00D6">
                <w:rPr>
                  <w:rFonts w:ascii="Times New Roman" w:hAnsi="Times New Roman" w:cs="Times New Roman"/>
                  <w:strike/>
                  <w:color w:val="00B0F0"/>
                  <w:sz w:val="18"/>
                  <w:szCs w:val="18"/>
                </w:rPr>
                <w:t xml:space="preserve"> up to 1</w:t>
              </w:r>
            </w:ins>
            <w:r w:rsidRPr="00DD00D6">
              <w:rPr>
                <w:rFonts w:ascii="Times New Roman" w:hAnsi="Times New Roman" w:cs="Times New Roman"/>
                <w:strike/>
                <w:color w:val="00B0F0"/>
                <w:sz w:val="18"/>
                <w:szCs w:val="18"/>
              </w:rPr>
              <w:t xml:space="preserve"> indicated DL TCI state</w:t>
            </w:r>
            <w:del w:id="351" w:author="Darcy Tsai" w:date="2022-05-14T11:07:00Z">
              <w:r w:rsidRPr="00DD00D6" w:rsidDel="000F61FA">
                <w:rPr>
                  <w:rFonts w:ascii="Times New Roman" w:hAnsi="Times New Roman" w:cs="Times New Roman"/>
                  <w:strike/>
                  <w:color w:val="00B0F0"/>
                  <w:sz w:val="18"/>
                  <w:szCs w:val="18"/>
                </w:rPr>
                <w:delText>(s)</w:delText>
              </w:r>
            </w:del>
            <w:r w:rsidRPr="00DD00D6">
              <w:rPr>
                <w:rFonts w:ascii="Times New Roman" w:hAnsi="Times New Roman" w:cs="Times New Roman"/>
                <w:strike/>
                <w:color w:val="00B0F0"/>
                <w:sz w:val="18"/>
                <w:szCs w:val="18"/>
              </w:rPr>
              <w:t xml:space="preserve"> and/or </w:t>
            </w:r>
            <w:ins w:id="352" w:author="Darcy Tsai" w:date="2022-05-14T11:07:00Z">
              <w:r w:rsidRPr="00DD00D6">
                <w:rPr>
                  <w:rFonts w:ascii="Times New Roman" w:hAnsi="Times New Roman" w:cs="Times New Roman"/>
                  <w:strike/>
                  <w:color w:val="00B0F0"/>
                  <w:sz w:val="18"/>
                  <w:szCs w:val="18"/>
                </w:rPr>
                <w:t xml:space="preserve">up to 1 </w:t>
              </w:r>
            </w:ins>
            <w:r w:rsidRPr="00DD00D6">
              <w:rPr>
                <w:rFonts w:ascii="Times New Roman" w:hAnsi="Times New Roman" w:cs="Times New Roman"/>
                <w:strike/>
                <w:color w:val="00B0F0"/>
                <w:sz w:val="18"/>
                <w:szCs w:val="18"/>
              </w:rPr>
              <w:t>indicated UL TCI state(s) in a CC/BWP</w:t>
            </w:r>
            <w:ins w:id="353" w:author="Darcy Tsai" w:date="2022-05-16T18:29:00Z">
              <w:r w:rsidRPr="00DD00D6">
                <w:rPr>
                  <w:rFonts w:ascii="PMingLiU" w:eastAsia="PMingLiU" w:hAnsi="PMingLiU" w:cs="Times New Roman" w:hint="eastAsia"/>
                  <w:strike/>
                  <w:color w:val="00B0F0"/>
                  <w:sz w:val="18"/>
                  <w:szCs w:val="18"/>
                  <w:lang w:eastAsia="zh-TW"/>
                </w:rPr>
                <w:t xml:space="preserve"> </w:t>
              </w:r>
              <w:r w:rsidRPr="00DD00D6">
                <w:rPr>
                  <w:rFonts w:ascii="Times New Roman" w:hAnsi="Times New Roman" w:cs="Times New Roman"/>
                  <w:strike/>
                  <w:color w:val="00B0F0"/>
                  <w:sz w:val="18"/>
                  <w:szCs w:val="18"/>
                </w:rPr>
                <w:t>is FFS</w:t>
              </w:r>
            </w:ins>
            <w:del w:id="354" w:author="Darcy Tsai" w:date="2022-05-16T17:55:00Z">
              <w:r w:rsidRPr="00DD00D6" w:rsidDel="00D12D10">
                <w:rPr>
                  <w:rFonts w:ascii="Times New Roman" w:hAnsi="Times New Roman" w:cs="Times New Roman"/>
                  <w:strike/>
                  <w:color w:val="00B0F0"/>
                  <w:sz w:val="18"/>
                  <w:szCs w:val="18"/>
                </w:rPr>
                <w:delText xml:space="preserve"> </w:delText>
              </w:r>
            </w:del>
          </w:p>
          <w:p w14:paraId="4C3589C1" w14:textId="77777777" w:rsidR="00F569B9" w:rsidRDefault="00F569B9" w:rsidP="007C6B1E">
            <w:pPr>
              <w:pStyle w:val="ad"/>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determine the exact number of indicated joint/DL/UL TCI states that need to be maintained in a CC/BWP, e.g., based on the indicated TCI codepoint, TCI state activation, or RRC configuration</w:t>
            </w:r>
          </w:p>
          <w:p w14:paraId="3CF27F30" w14:textId="77777777" w:rsidR="00F569B9" w:rsidRDefault="00F569B9" w:rsidP="007C6B1E">
            <w:pPr>
              <w:pStyle w:val="ad"/>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3E06389E" w14:textId="77777777" w:rsidR="00F569B9" w:rsidRDefault="00F569B9" w:rsidP="007C6B1E">
            <w:pPr>
              <w:pStyle w:val="ad"/>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0FB6D99F" w14:textId="77777777" w:rsidR="00F569B9" w:rsidRDefault="00F569B9" w:rsidP="007C6B1E">
            <w:pPr>
              <w:pStyle w:val="ad"/>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DD00D6">
              <w:rPr>
                <w:rFonts w:ascii="Times New Roman" w:hAnsi="Times New Roman" w:cs="Times New Roman"/>
                <w:strike/>
                <w:sz w:val="18"/>
                <w:szCs w:val="18"/>
              </w:rPr>
              <w:t>two</w:t>
            </w:r>
            <w:r>
              <w:rPr>
                <w:rFonts w:ascii="Times New Roman" w:hAnsi="Times New Roman" w:cs="Times New Roman"/>
                <w:sz w:val="18"/>
                <w:szCs w:val="18"/>
              </w:rPr>
              <w:t xml:space="preserve"> </w:t>
            </w:r>
            <w:r w:rsidRPr="00DD00D6">
              <w:rPr>
                <w:rFonts w:ascii="Times New Roman" w:hAnsi="Times New Roman" w:cs="Times New Roman"/>
                <w:color w:val="00B0F0"/>
                <w:sz w:val="18"/>
                <w:szCs w:val="18"/>
              </w:rPr>
              <w:t>more</w:t>
            </w:r>
            <w:r>
              <w:rPr>
                <w:rFonts w:ascii="Times New Roman" w:hAnsi="Times New Roman" w:cs="Times New Roman"/>
                <w:sz w:val="18"/>
                <w:szCs w:val="18"/>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74C76287" w14:textId="77777777" w:rsidR="00F569B9" w:rsidRDefault="00F569B9" w:rsidP="007C6B1E">
            <w:pPr>
              <w:snapToGrid w:val="0"/>
              <w:jc w:val="both"/>
              <w:rPr>
                <w:rFonts w:ascii="Times New Roman" w:hAnsi="Times New Roman" w:cs="Times New Roman"/>
                <w:sz w:val="18"/>
                <w:szCs w:val="18"/>
              </w:rPr>
            </w:pPr>
          </w:p>
          <w:p w14:paraId="201BD6F9" w14:textId="77777777" w:rsidR="00F569B9" w:rsidRDefault="00F569B9" w:rsidP="007C6B1E">
            <w:pPr>
              <w:snapToGrid w:val="0"/>
              <w:jc w:val="both"/>
              <w:rPr>
                <w:rFonts w:ascii="Times New Roman" w:hAnsi="Times New Roman" w:cs="Times New Roman"/>
                <w:sz w:val="18"/>
                <w:szCs w:val="18"/>
              </w:rPr>
            </w:pPr>
          </w:p>
          <w:p w14:paraId="6712C0BB" w14:textId="77777777" w:rsidR="00F569B9" w:rsidRDefault="00F569B9" w:rsidP="007C6B1E">
            <w:pPr>
              <w:snapToGrid w:val="0"/>
              <w:jc w:val="both"/>
              <w:rPr>
                <w:rFonts w:ascii="Times New Roman" w:eastAsia="宋体" w:hAnsi="Times New Roman" w:cs="Times New Roman"/>
                <w:sz w:val="18"/>
                <w:szCs w:val="18"/>
                <w:lang w:eastAsia="en-US"/>
              </w:rPr>
            </w:pPr>
            <w:r w:rsidRPr="00DD00D6">
              <w:rPr>
                <w:rFonts w:ascii="Times New Roman" w:eastAsia="Batang" w:hAnsi="Times New Roman" w:cs="Times New Roman"/>
                <w:b/>
                <w:bCs/>
                <w:iCs/>
                <w:sz w:val="18"/>
                <w:szCs w:val="18"/>
                <w:lang w:val="en-GB" w:eastAsia="en-US"/>
              </w:rPr>
              <w:t xml:space="preserve">Proposal 1.C: </w:t>
            </w:r>
            <w:r w:rsidRPr="00DD00D6">
              <w:rPr>
                <w:rFonts w:ascii="Times New Roman" w:eastAsia="宋体" w:hAnsi="Times New Roman" w:cs="Times New Roman"/>
                <w:sz w:val="18"/>
                <w:szCs w:val="18"/>
                <w:lang w:eastAsia="en-US"/>
              </w:rPr>
              <w:t xml:space="preserve">OK. </w:t>
            </w:r>
          </w:p>
          <w:p w14:paraId="5578C190" w14:textId="77777777" w:rsidR="00F569B9" w:rsidRDefault="00F569B9" w:rsidP="007C6B1E">
            <w:pPr>
              <w:snapToGrid w:val="0"/>
              <w:jc w:val="both"/>
              <w:rPr>
                <w:rFonts w:ascii="Times New Roman" w:eastAsia="宋体" w:hAnsi="Times New Roman" w:cs="Times New Roman"/>
                <w:sz w:val="18"/>
                <w:szCs w:val="18"/>
                <w:lang w:eastAsia="en-US"/>
              </w:rPr>
            </w:pPr>
          </w:p>
          <w:p w14:paraId="14A6A647" w14:textId="77777777" w:rsidR="00F569B9" w:rsidRPr="00445F07" w:rsidRDefault="00F569B9" w:rsidP="007C6B1E">
            <w:pPr>
              <w:rPr>
                <w:rFonts w:ascii="Times New Roman" w:hAnsi="Times New Roman" w:cs="Times New Roman"/>
                <w:color w:val="000000" w:themeColor="text1"/>
                <w:sz w:val="18"/>
                <w:szCs w:val="18"/>
              </w:rPr>
            </w:pPr>
            <w:r w:rsidRPr="00445F07">
              <w:rPr>
                <w:rFonts w:ascii="Times New Roman" w:eastAsia="Batang" w:hAnsi="Times New Roman" w:cs="Times New Roman"/>
                <w:b/>
                <w:bCs/>
                <w:iCs/>
                <w:sz w:val="18"/>
                <w:szCs w:val="18"/>
                <w:lang w:val="en-GB"/>
              </w:rPr>
              <w:t xml:space="preserve">Proposal 1.D: </w:t>
            </w:r>
            <w:r w:rsidRPr="00445F07">
              <w:rPr>
                <w:rFonts w:ascii="Times New Roman" w:eastAsia="Batang" w:hAnsi="Times New Roman" w:cs="Times New Roman"/>
                <w:bCs/>
                <w:iCs/>
                <w:sz w:val="18"/>
                <w:szCs w:val="18"/>
                <w:lang w:val="en-GB"/>
              </w:rPr>
              <w:t xml:space="preserve">We prefer to have the removed subbullet back. If it is controversial, we can add the following subbulet under Alt2: </w:t>
            </w:r>
            <w:r>
              <w:rPr>
                <w:rFonts w:ascii="Times New Roman" w:hAnsi="Times New Roman" w:cs="Times New Roman"/>
                <w:color w:val="000000" w:themeColor="text1"/>
                <w:sz w:val="18"/>
                <w:szCs w:val="18"/>
              </w:rPr>
              <w:t xml:space="preserve">Consider </w:t>
            </w:r>
            <w:ins w:id="355" w:author="Darcy Tsai" w:date="2022-05-15T11:29:00Z">
              <w:r w:rsidRPr="00445F07">
                <w:rPr>
                  <w:rFonts w:ascii="Times New Roman" w:hAnsi="Times New Roman" w:cs="Times New Roman"/>
                  <w:color w:val="000000" w:themeColor="text1"/>
                  <w:sz w:val="18"/>
                  <w:szCs w:val="18"/>
                </w:rPr>
                <w:t xml:space="preserve">the </w:t>
              </w:r>
            </w:ins>
            <w:r>
              <w:rPr>
                <w:rFonts w:ascii="Times New Roman" w:hAnsi="Times New Roman" w:cs="Times New Roman"/>
                <w:color w:val="000000" w:themeColor="text1"/>
                <w:sz w:val="18"/>
                <w:szCs w:val="18"/>
              </w:rPr>
              <w:t xml:space="preserve">possible </w:t>
            </w:r>
            <w:ins w:id="356" w:author="Darcy Tsai" w:date="2022-05-15T11:29:00Z">
              <w:r w:rsidRPr="00445F07">
                <w:rPr>
                  <w:rFonts w:ascii="Times New Roman" w:hAnsi="Times New Roman" w:cs="Times New Roman"/>
                  <w:color w:val="000000" w:themeColor="text1"/>
                  <w:sz w:val="18"/>
                  <w:szCs w:val="18"/>
                </w:rPr>
                <w:t xml:space="preserve">association between joint/DL/UL TCI state(s) and a </w:t>
              </w:r>
              <w:r w:rsidRPr="00445F07">
                <w:rPr>
                  <w:rFonts w:ascii="Times New Roman" w:hAnsi="Times New Roman" w:cs="Times New Roman"/>
                  <w:i/>
                  <w:iCs/>
                  <w:color w:val="000000" w:themeColor="text1"/>
                  <w:sz w:val="18"/>
                  <w:szCs w:val="18"/>
                </w:rPr>
                <w:t>CORESETPoolIndex</w:t>
              </w:r>
              <w:r w:rsidRPr="00445F07">
                <w:rPr>
                  <w:rFonts w:ascii="Times New Roman" w:hAnsi="Times New Roman" w:cs="Times New Roman"/>
                  <w:color w:val="000000" w:themeColor="text1"/>
                  <w:sz w:val="18"/>
                  <w:szCs w:val="18"/>
                </w:rPr>
                <w:t xml:space="preserve"> value</w:t>
              </w:r>
            </w:ins>
            <w:r>
              <w:rPr>
                <w:rFonts w:ascii="Times New Roman" w:hAnsi="Times New Roman" w:cs="Times New Roman"/>
                <w:color w:val="000000" w:themeColor="text1"/>
                <w:sz w:val="18"/>
                <w:szCs w:val="18"/>
              </w:rPr>
              <w:t>.</w:t>
            </w:r>
          </w:p>
          <w:p w14:paraId="5845BA06" w14:textId="77777777" w:rsidR="00F569B9" w:rsidRDefault="00F569B9" w:rsidP="007C6B1E">
            <w:pPr>
              <w:snapToGrid w:val="0"/>
              <w:jc w:val="both"/>
              <w:rPr>
                <w:rFonts w:ascii="Times New Roman" w:eastAsia="Batang" w:hAnsi="Times New Roman" w:cs="Times New Roman"/>
                <w:bCs/>
                <w:iCs/>
                <w:sz w:val="18"/>
                <w:szCs w:val="18"/>
                <w:lang w:val="en-GB" w:eastAsia="en-US"/>
              </w:rPr>
            </w:pPr>
          </w:p>
          <w:p w14:paraId="05FE55EB" w14:textId="77777777" w:rsidR="00F569B9" w:rsidRPr="00B25EE8" w:rsidRDefault="00F569B9" w:rsidP="007C6B1E">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The </w:t>
            </w:r>
            <w:r w:rsidRPr="00216ED9">
              <w:rPr>
                <w:rFonts w:ascii="Times New Roman" w:hAnsi="Times New Roman" w:cs="Times New Roman"/>
                <w:color w:val="0000FF"/>
                <w:sz w:val="18"/>
                <w:szCs w:val="18"/>
              </w:rPr>
              <w:t>sub-bullet is still in Alt2. Only the one for Alt1 is removed.</w:t>
            </w:r>
          </w:p>
          <w:p w14:paraId="0932D4C4" w14:textId="77777777" w:rsidR="00F569B9" w:rsidRDefault="00F569B9" w:rsidP="007C6B1E">
            <w:pPr>
              <w:snapToGrid w:val="0"/>
              <w:jc w:val="both"/>
              <w:rPr>
                <w:rFonts w:ascii="Times New Roman" w:eastAsia="Batang" w:hAnsi="Times New Roman" w:cs="Times New Roman"/>
                <w:bCs/>
                <w:iCs/>
                <w:sz w:val="18"/>
                <w:szCs w:val="18"/>
                <w:lang w:val="en-GB" w:eastAsia="en-US"/>
              </w:rPr>
            </w:pPr>
          </w:p>
          <w:p w14:paraId="7E19261C" w14:textId="77777777" w:rsidR="00F569B9" w:rsidRDefault="00F569B9" w:rsidP="007C6B1E">
            <w:pPr>
              <w:snapToGrid w:val="0"/>
              <w:jc w:val="both"/>
              <w:rPr>
                <w:rFonts w:ascii="Times New Roman" w:eastAsia="Batang" w:hAnsi="Times New Roman" w:cs="Times New Roman"/>
                <w:bCs/>
                <w:iCs/>
                <w:sz w:val="18"/>
                <w:szCs w:val="18"/>
                <w:lang w:val="en-GB" w:eastAsia="en-US"/>
              </w:rPr>
            </w:pPr>
          </w:p>
          <w:p w14:paraId="25D8083E" w14:textId="77777777" w:rsidR="00F569B9" w:rsidRDefault="00F569B9" w:rsidP="007C6B1E">
            <w:pPr>
              <w:snapToGrid w:val="0"/>
              <w:jc w:val="both"/>
              <w:rPr>
                <w:rFonts w:ascii="Times New Roman" w:eastAsia="Batang" w:hAnsi="Times New Roman" w:cs="Times New Roman"/>
                <w:b/>
                <w:bCs/>
                <w:iCs/>
                <w:sz w:val="18"/>
                <w:szCs w:val="18"/>
                <w:lang w:val="en-GB" w:eastAsia="en-US"/>
              </w:rPr>
            </w:pPr>
            <w:r w:rsidRPr="00DD00D6">
              <w:rPr>
                <w:rFonts w:ascii="Times New Roman" w:eastAsia="Batang" w:hAnsi="Times New Roman" w:cs="Times New Roman"/>
                <w:b/>
                <w:bCs/>
                <w:iCs/>
                <w:sz w:val="18"/>
                <w:szCs w:val="18"/>
                <w:lang w:val="en-GB" w:eastAsia="en-US"/>
              </w:rPr>
              <w:t xml:space="preserve">Proposal 1.E-1: </w:t>
            </w:r>
          </w:p>
          <w:p w14:paraId="6BC106F7" w14:textId="77777777" w:rsidR="00F569B9" w:rsidRDefault="00F569B9" w:rsidP="007C6B1E">
            <w:pPr>
              <w:snapToGrid w:val="0"/>
              <w:jc w:val="both"/>
              <w:rPr>
                <w:rFonts w:ascii="Times New Roman" w:eastAsia="Batang" w:hAnsi="Times New Roman" w:cs="Times New Roman"/>
                <w:b/>
                <w:bCs/>
                <w:iCs/>
                <w:sz w:val="18"/>
                <w:szCs w:val="18"/>
                <w:lang w:val="en-GB" w:eastAsia="en-US"/>
              </w:rPr>
            </w:pPr>
          </w:p>
          <w:p w14:paraId="673526C4"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We think that for different PDCCH transmission schemes (PDCCH-SFN,</w:t>
            </w:r>
            <w:r>
              <w:rPr>
                <w:rFonts w:ascii="Times New Roman" w:eastAsia="DengXian" w:hAnsi="Times New Roman" w:cs="Times New Roman" w:hint="eastAsia"/>
                <w:bCs/>
                <w:sz w:val="18"/>
                <w:szCs w:val="18"/>
                <w:lang w:eastAsia="zh-CN"/>
              </w:rPr>
              <w:t xml:space="preserve"> PDCCH</w:t>
            </w:r>
            <w:r>
              <w:rPr>
                <w:rFonts w:ascii="Times New Roman" w:eastAsia="DengXian" w:hAnsi="Times New Roman" w:cs="Times New Roman"/>
                <w:bCs/>
                <w:sz w:val="18"/>
                <w:szCs w:val="18"/>
                <w:lang w:eastAsia="zh-CN"/>
              </w:rPr>
              <w:t xml:space="preserve"> repetition, single TRP PDCCH(in the case of dynamic S-TRP/M-TRP switch)), the mapping rule of TCI-state can be different. This needs to be captured in the proposal. We suggest the following </w:t>
            </w:r>
            <w:r w:rsidRPr="00CB46BB">
              <w:rPr>
                <w:rFonts w:ascii="Times New Roman" w:eastAsia="DengXian" w:hAnsi="Times New Roman" w:cs="Times New Roman"/>
                <w:bCs/>
                <w:color w:val="00B0F0"/>
                <w:sz w:val="18"/>
                <w:szCs w:val="18"/>
                <w:lang w:eastAsia="zh-CN"/>
              </w:rPr>
              <w:t>changes</w:t>
            </w:r>
            <w:r>
              <w:rPr>
                <w:rFonts w:ascii="Times New Roman" w:eastAsia="DengXian" w:hAnsi="Times New Roman" w:cs="Times New Roman"/>
                <w:bCs/>
                <w:sz w:val="18"/>
                <w:szCs w:val="18"/>
                <w:lang w:eastAsia="zh-CN"/>
              </w:rPr>
              <w:t>:</w:t>
            </w:r>
          </w:p>
          <w:p w14:paraId="7D1D22E9" w14:textId="77777777" w:rsidR="00F569B9" w:rsidRDefault="00F569B9" w:rsidP="007C6B1E">
            <w:pPr>
              <w:snapToGrid w:val="0"/>
              <w:jc w:val="both"/>
              <w:rPr>
                <w:rFonts w:ascii="Times New Roman" w:eastAsia="DengXian" w:hAnsi="Times New Roman" w:cs="Times New Roman"/>
                <w:bCs/>
                <w:sz w:val="18"/>
                <w:szCs w:val="18"/>
                <w:lang w:eastAsia="zh-CN"/>
              </w:rPr>
            </w:pPr>
          </w:p>
          <w:p w14:paraId="61D1528F" w14:textId="77777777" w:rsidR="00F569B9" w:rsidRDefault="00F569B9" w:rsidP="007C6B1E">
            <w:pPr>
              <w:pStyle w:val="2"/>
              <w:spacing w:after="0"/>
              <w:ind w:left="0" w:firstLine="0"/>
              <w:rPr>
                <w:rFonts w:eastAsia="Times New Roman" w:cs="Times New Roman"/>
                <w:b w:val="0"/>
                <w:bCs w:val="0"/>
                <w:color w:val="000000"/>
                <w:sz w:val="18"/>
                <w:szCs w:val="18"/>
              </w:rPr>
            </w:pPr>
            <w:r>
              <w:rPr>
                <w:rFonts w:eastAsia="Times New Roman"/>
                <w:color w:val="000000"/>
                <w:sz w:val="18"/>
                <w:szCs w:val="18"/>
              </w:rPr>
              <w:t xml:space="preserve">Proposal 1.E-1 (modified): </w:t>
            </w:r>
            <w:r>
              <w:rPr>
                <w:rFonts w:eastAsia="Times New Roman"/>
                <w:b w:val="0"/>
                <w:bCs w:val="0"/>
                <w:color w:val="000000"/>
                <w:sz w:val="18"/>
                <w:szCs w:val="18"/>
              </w:rPr>
              <w:t>When more than one joint/DL TCI states are indicated in a CC/BWP for S-DCI based MTRP, consider the following alternatives to map/associate an indicated joint/DL TCI state to PDCCH on the CC/BWP:</w:t>
            </w:r>
          </w:p>
          <w:p w14:paraId="365912FD" w14:textId="77777777" w:rsidR="00F569B9" w:rsidRDefault="00F569B9" w:rsidP="007C6B1E">
            <w:pPr>
              <w:pStyle w:val="ad"/>
              <w:numPr>
                <w:ilvl w:val="0"/>
                <w:numId w:val="44"/>
              </w:numPr>
              <w:spacing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val="en-GB" w:eastAsia="zh-CN"/>
              </w:rPr>
              <w:t>Atl1: Use RRC configuration</w:t>
            </w:r>
            <w:r>
              <w:rPr>
                <w:rFonts w:ascii="Times New Roman" w:hAnsi="Times New Roman" w:cs="Times New Roman"/>
                <w:color w:val="000000"/>
                <w:sz w:val="18"/>
                <w:szCs w:val="18"/>
                <w:lang w:eastAsia="zh-CN"/>
              </w:rPr>
              <w:t xml:space="preserve"> per CORESET to</w:t>
            </w:r>
            <w:r>
              <w:rPr>
                <w:rFonts w:ascii="Times New Roman" w:hAnsi="Times New Roman" w:cs="Times New Roman"/>
                <w:color w:val="000000"/>
                <w:sz w:val="18"/>
                <w:szCs w:val="18"/>
                <w:lang w:val="en-GB" w:eastAsia="zh-CN"/>
              </w:rPr>
              <w:t xml:space="preserve"> inform the UE which indicated</w:t>
            </w:r>
            <w:r>
              <w:rPr>
                <w:rFonts w:ascii="Times New Roman" w:hAnsi="Times New Roman" w:cs="Times New Roman"/>
                <w:color w:val="000000"/>
                <w:sz w:val="18"/>
                <w:szCs w:val="18"/>
                <w:lang w:eastAsia="zh-CN"/>
              </w:rPr>
              <w:t xml:space="preserve"> joint/DL</w:t>
            </w:r>
            <w:r>
              <w:rPr>
                <w:rFonts w:ascii="Times New Roman" w:hAnsi="Times New Roman" w:cs="Times New Roman"/>
                <w:color w:val="000000"/>
                <w:sz w:val="18"/>
                <w:szCs w:val="18"/>
                <w:lang w:val="en-GB" w:eastAsia="zh-CN"/>
              </w:rPr>
              <w:t xml:space="preserve"> TCI state should apply to PDCCH receptions on the </w:t>
            </w:r>
            <w:r>
              <w:rPr>
                <w:rFonts w:ascii="Times New Roman" w:hAnsi="Times New Roman" w:cs="Times New Roman"/>
                <w:color w:val="000000"/>
                <w:sz w:val="18"/>
                <w:szCs w:val="18"/>
                <w:lang w:eastAsia="zh-CN"/>
              </w:rPr>
              <w:t>CORESET</w:t>
            </w:r>
          </w:p>
          <w:p w14:paraId="123A41FD" w14:textId="77777777" w:rsidR="00F569B9" w:rsidRDefault="00F569B9" w:rsidP="007C6B1E">
            <w:pPr>
              <w:pStyle w:val="ad"/>
              <w:numPr>
                <w:ilvl w:val="0"/>
                <w:numId w:val="44"/>
              </w:numPr>
              <w:spacing w:line="252" w:lineRule="auto"/>
              <w:rPr>
                <w:rFonts w:ascii="Times New Roman" w:eastAsia="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Alt2: </w:t>
            </w:r>
            <w:r>
              <w:rPr>
                <w:rFonts w:ascii="Times New Roman" w:hAnsi="Times New Roman" w:cs="Times New Roman"/>
                <w:color w:val="000000"/>
                <w:sz w:val="18"/>
                <w:szCs w:val="18"/>
                <w:lang w:val="en-GB" w:eastAsia="zh-CN"/>
              </w:rPr>
              <w:t>Use RRC configuration</w:t>
            </w:r>
            <w:r>
              <w:rPr>
                <w:rFonts w:ascii="Times New Roman" w:hAnsi="Times New Roman" w:cs="Times New Roman"/>
                <w:color w:val="000000"/>
                <w:sz w:val="18"/>
                <w:szCs w:val="18"/>
                <w:lang w:eastAsia="zh-CN"/>
              </w:rPr>
              <w:t xml:space="preserve"> per search space set to</w:t>
            </w:r>
            <w:r>
              <w:rPr>
                <w:rFonts w:ascii="Times New Roman" w:hAnsi="Times New Roman" w:cs="Times New Roman"/>
                <w:color w:val="000000"/>
                <w:sz w:val="18"/>
                <w:szCs w:val="18"/>
                <w:lang w:val="en-GB" w:eastAsia="zh-CN"/>
              </w:rPr>
              <w:t xml:space="preserve"> inform the UE which indicated </w:t>
            </w:r>
            <w:r>
              <w:rPr>
                <w:rFonts w:ascii="Times New Roman" w:hAnsi="Times New Roman" w:cs="Times New Roman"/>
                <w:color w:val="000000"/>
                <w:sz w:val="18"/>
                <w:szCs w:val="18"/>
                <w:lang w:eastAsia="zh-CN"/>
              </w:rPr>
              <w:t>joint/DL</w:t>
            </w:r>
            <w:r>
              <w:rPr>
                <w:rFonts w:ascii="Times New Roman" w:hAnsi="Times New Roman" w:cs="Times New Roman"/>
                <w:color w:val="000000"/>
                <w:sz w:val="18"/>
                <w:szCs w:val="18"/>
                <w:lang w:val="en-GB" w:eastAsia="zh-CN"/>
              </w:rPr>
              <w:t xml:space="preserve"> TCI state should apply to PDCCH receptions on the </w:t>
            </w:r>
            <w:r>
              <w:rPr>
                <w:rFonts w:ascii="Times New Roman" w:hAnsi="Times New Roman" w:cs="Times New Roman"/>
                <w:color w:val="000000"/>
                <w:sz w:val="18"/>
                <w:szCs w:val="18"/>
                <w:lang w:eastAsia="zh-CN"/>
              </w:rPr>
              <w:t>search space set</w:t>
            </w:r>
          </w:p>
          <w:p w14:paraId="600244B9" w14:textId="77777777" w:rsidR="00F569B9" w:rsidRDefault="00F569B9" w:rsidP="007C6B1E">
            <w:pPr>
              <w:pStyle w:val="ad"/>
              <w:numPr>
                <w:ilvl w:val="0"/>
                <w:numId w:val="44"/>
              </w:numPr>
              <w:spacing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Alt3: Use MAC-CE </w:t>
            </w:r>
            <w:r>
              <w:rPr>
                <w:rFonts w:ascii="Times New Roman" w:hAnsi="Times New Roman" w:cs="Times New Roman"/>
                <w:color w:val="000000"/>
                <w:sz w:val="18"/>
                <w:szCs w:val="18"/>
                <w:lang w:eastAsia="zh-CN"/>
              </w:rPr>
              <w:t xml:space="preserve">to </w:t>
            </w:r>
            <w:r>
              <w:rPr>
                <w:rFonts w:ascii="Times New Roman" w:hAnsi="Times New Roman" w:cs="Times New Roman"/>
                <w:color w:val="000000"/>
                <w:sz w:val="18"/>
                <w:szCs w:val="18"/>
                <w:lang w:val="en-GB" w:eastAsia="zh-CN"/>
              </w:rPr>
              <w:t xml:space="preserve">inform the UE which indicated DL/joint TCI state should apply to PDCCH receptions on a </w:t>
            </w:r>
            <w:r>
              <w:rPr>
                <w:rFonts w:ascii="Times New Roman" w:hAnsi="Times New Roman" w:cs="Times New Roman"/>
                <w:color w:val="000000"/>
                <w:sz w:val="18"/>
                <w:szCs w:val="18"/>
                <w:lang w:eastAsia="zh-CN"/>
              </w:rPr>
              <w:t>CORESET</w:t>
            </w:r>
          </w:p>
          <w:p w14:paraId="521367CA" w14:textId="77777777" w:rsidR="00F569B9" w:rsidRDefault="00F569B9" w:rsidP="007C6B1E">
            <w:pPr>
              <w:pStyle w:val="ad"/>
              <w:numPr>
                <w:ilvl w:val="0"/>
                <w:numId w:val="44"/>
              </w:numPr>
              <w:spacing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Alt4: Use DCI </w:t>
            </w:r>
            <w:r>
              <w:rPr>
                <w:rFonts w:ascii="Times New Roman" w:hAnsi="Times New Roman" w:cs="Times New Roman"/>
                <w:color w:val="000000"/>
                <w:sz w:val="18"/>
                <w:szCs w:val="18"/>
                <w:lang w:eastAsia="zh-CN"/>
              </w:rPr>
              <w:t>to</w:t>
            </w:r>
            <w:r>
              <w:rPr>
                <w:rFonts w:ascii="Times New Roman" w:hAnsi="Times New Roman" w:cs="Times New Roman"/>
                <w:color w:val="000000"/>
                <w:sz w:val="18"/>
                <w:szCs w:val="18"/>
                <w:lang w:val="en-GB" w:eastAsia="zh-CN"/>
              </w:rPr>
              <w:t xml:space="preserve"> inform the UE which indicated DL/joint TCI state should apply to PDCCH receptions on a </w:t>
            </w:r>
            <w:r>
              <w:rPr>
                <w:rFonts w:ascii="Times New Roman" w:hAnsi="Times New Roman" w:cs="Times New Roman"/>
                <w:color w:val="000000"/>
                <w:sz w:val="18"/>
                <w:szCs w:val="18"/>
                <w:lang w:eastAsia="zh-CN"/>
              </w:rPr>
              <w:t>CORESET</w:t>
            </w:r>
          </w:p>
          <w:p w14:paraId="4D819084" w14:textId="77777777" w:rsidR="00F569B9" w:rsidRDefault="00F569B9" w:rsidP="007C6B1E">
            <w:pPr>
              <w:pStyle w:val="ad"/>
              <w:numPr>
                <w:ilvl w:val="0"/>
                <w:numId w:val="44"/>
              </w:numPr>
              <w:spacing w:after="0"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Alt5: Based on a fixed mapping/association rule, e.g., the first </w:t>
            </w:r>
            <w:r>
              <w:rPr>
                <w:rFonts w:ascii="Times New Roman" w:hAnsi="Times New Roman" w:cs="Times New Roman"/>
                <w:color w:val="000000"/>
                <w:sz w:val="18"/>
                <w:szCs w:val="18"/>
                <w:lang w:val="en-GB" w:eastAsia="zh-CN"/>
              </w:rPr>
              <w:t xml:space="preserve">indicated </w:t>
            </w:r>
            <w:r>
              <w:rPr>
                <w:rFonts w:ascii="Times New Roman" w:hAnsi="Times New Roman" w:cs="Times New Roman"/>
                <w:color w:val="000000"/>
                <w:sz w:val="18"/>
                <w:szCs w:val="18"/>
                <w:lang w:eastAsia="zh-CN"/>
              </w:rPr>
              <w:t>joint/DL</w:t>
            </w:r>
            <w:r>
              <w:rPr>
                <w:rFonts w:ascii="Times New Roman" w:hAnsi="Times New Roman" w:cs="Times New Roman"/>
                <w:color w:val="000000"/>
                <w:sz w:val="18"/>
                <w:szCs w:val="18"/>
                <w:lang w:val="en-GB" w:eastAsia="zh-CN"/>
              </w:rPr>
              <w:t xml:space="preserve"> TCI state always applies to PDCCH receptions</w:t>
            </w:r>
          </w:p>
          <w:p w14:paraId="7E91F383" w14:textId="77777777" w:rsidR="00F569B9" w:rsidRPr="00CB46BB" w:rsidRDefault="00F569B9" w:rsidP="007C6B1E">
            <w:pPr>
              <w:rPr>
                <w:rFonts w:ascii="Times New Roman" w:hAnsi="Times New Roman" w:cs="Times New Roman"/>
                <w:color w:val="00B0F0"/>
                <w:sz w:val="18"/>
                <w:szCs w:val="18"/>
                <w:lang w:eastAsia="zh-CN"/>
              </w:rPr>
            </w:pPr>
            <w:r>
              <w:rPr>
                <w:rFonts w:ascii="Times New Roman" w:hAnsi="Times New Roman" w:cs="Times New Roman"/>
                <w:color w:val="000000"/>
                <w:sz w:val="18"/>
                <w:szCs w:val="18"/>
                <w:lang w:eastAsia="zh-CN"/>
              </w:rPr>
              <w:t>Study whether above alternatives are used for PDCCH-SFN</w:t>
            </w:r>
            <w:r w:rsidRPr="00CB46BB">
              <w:rPr>
                <w:rFonts w:ascii="Times New Roman" w:hAnsi="Times New Roman" w:cs="Times New Roman"/>
                <w:color w:val="00B0F0"/>
                <w:sz w:val="18"/>
                <w:szCs w:val="18"/>
                <w:lang w:eastAsia="zh-CN"/>
              </w:rPr>
              <w:t>, PDCCH repetition</w:t>
            </w:r>
            <w:r>
              <w:rPr>
                <w:rFonts w:ascii="Times New Roman" w:hAnsi="Times New Roman" w:cs="Times New Roman"/>
                <w:color w:val="FF0000"/>
                <w:sz w:val="18"/>
                <w:szCs w:val="18"/>
                <w:lang w:eastAsia="zh-CN"/>
              </w:rPr>
              <w:t xml:space="preserve"> </w:t>
            </w:r>
            <w:r>
              <w:rPr>
                <w:rFonts w:ascii="Times New Roman" w:hAnsi="Times New Roman" w:cs="Times New Roman"/>
                <w:color w:val="000000"/>
                <w:sz w:val="18"/>
                <w:szCs w:val="18"/>
                <w:lang w:eastAsia="zh-CN"/>
              </w:rPr>
              <w:t>as well</w:t>
            </w:r>
            <w:r>
              <w:rPr>
                <w:rFonts w:ascii="Times New Roman" w:hAnsi="Times New Roman" w:cs="Times New Roman"/>
                <w:color w:val="FF0000"/>
                <w:sz w:val="18"/>
                <w:szCs w:val="18"/>
                <w:lang w:eastAsia="zh-CN"/>
              </w:rPr>
              <w:t xml:space="preserve"> </w:t>
            </w:r>
            <w:r w:rsidRPr="00CB46BB">
              <w:rPr>
                <w:rFonts w:ascii="Times New Roman" w:hAnsi="Times New Roman" w:cs="Times New Roman"/>
                <w:color w:val="00B0F0"/>
                <w:sz w:val="18"/>
                <w:szCs w:val="18"/>
                <w:lang w:eastAsia="zh-CN"/>
              </w:rPr>
              <w:t>as STRP PDCCH (in case of dynamic STRP/MTRP switch)</w:t>
            </w:r>
          </w:p>
          <w:p w14:paraId="4037E772" w14:textId="77777777" w:rsidR="00F569B9" w:rsidRPr="00CB46BB" w:rsidRDefault="00F569B9" w:rsidP="007C6B1E">
            <w:pPr>
              <w:rPr>
                <w:rFonts w:ascii="Times New Roman" w:hAnsi="Times New Roman" w:cs="Times New Roman"/>
                <w:color w:val="00B0F0"/>
                <w:sz w:val="18"/>
                <w:szCs w:val="18"/>
                <w:lang w:eastAsia="zh-CN"/>
              </w:rPr>
            </w:pPr>
            <w:r w:rsidRPr="00CB46BB">
              <w:rPr>
                <w:rFonts w:ascii="Times New Roman" w:hAnsi="Times New Roman" w:cs="Times New Roman"/>
                <w:color w:val="00B0F0"/>
                <w:sz w:val="18"/>
                <w:szCs w:val="18"/>
                <w:lang w:eastAsia="zh-CN"/>
              </w:rPr>
              <w:t>Note: the solution for each of the above PDCCH schemes should be considered independently.</w:t>
            </w:r>
          </w:p>
          <w:p w14:paraId="3BB6C7D2" w14:textId="77777777" w:rsidR="00F569B9" w:rsidRDefault="00F569B9" w:rsidP="007C6B1E">
            <w:pPr>
              <w:snapToGrid w:val="0"/>
              <w:jc w:val="both"/>
              <w:rPr>
                <w:rFonts w:ascii="Times New Roman" w:eastAsia="Batang" w:hAnsi="Times New Roman" w:cs="Times New Roman"/>
                <w:b/>
                <w:bCs/>
                <w:iCs/>
                <w:sz w:val="18"/>
                <w:szCs w:val="18"/>
                <w:lang w:val="en-GB" w:eastAsia="en-US"/>
              </w:rPr>
            </w:pPr>
          </w:p>
          <w:p w14:paraId="6E1CA119" w14:textId="77777777" w:rsidR="00F569B9" w:rsidRPr="00216ED9" w:rsidRDefault="00F569B9" w:rsidP="007C6B1E">
            <w:pPr>
              <w:snapToGrid w:val="0"/>
              <w:jc w:val="both"/>
              <w:rPr>
                <w:rFonts w:ascii="Times New Roman" w:hAnsi="Times New Roman" w:cs="Times New Roman"/>
                <w:color w:val="0000FF"/>
                <w:sz w:val="18"/>
                <w:szCs w:val="18"/>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Adopted with some re-wordings. Please check.</w:t>
            </w:r>
          </w:p>
          <w:p w14:paraId="5B5D25CE" w14:textId="77777777" w:rsidR="00F569B9" w:rsidRPr="00DD00D6" w:rsidRDefault="00F569B9" w:rsidP="007C6B1E">
            <w:pPr>
              <w:snapToGrid w:val="0"/>
              <w:jc w:val="both"/>
              <w:rPr>
                <w:rFonts w:ascii="Times New Roman" w:eastAsia="Batang" w:hAnsi="Times New Roman" w:cs="Times New Roman"/>
                <w:b/>
                <w:bCs/>
                <w:iCs/>
                <w:sz w:val="18"/>
                <w:szCs w:val="18"/>
                <w:lang w:val="en-GB" w:eastAsia="en-US"/>
              </w:rPr>
            </w:pPr>
          </w:p>
          <w:p w14:paraId="1F803511" w14:textId="77777777" w:rsidR="00F569B9" w:rsidRPr="00B514F1" w:rsidRDefault="00F569B9" w:rsidP="007C6B1E">
            <w:pPr>
              <w:snapToGrid w:val="0"/>
              <w:jc w:val="both"/>
              <w:rPr>
                <w:rFonts w:ascii="Times New Roman" w:eastAsia="Batang" w:hAnsi="Times New Roman" w:cs="Times New Roman"/>
                <w:bCs/>
                <w:iCs/>
                <w:sz w:val="18"/>
                <w:szCs w:val="18"/>
                <w:lang w:val="en-GB" w:eastAsia="en-US"/>
              </w:rPr>
            </w:pPr>
            <w:r w:rsidRPr="00B514F1">
              <w:rPr>
                <w:rFonts w:ascii="Times New Roman" w:eastAsia="Batang" w:hAnsi="Times New Roman" w:cs="Times New Roman"/>
                <w:b/>
                <w:bCs/>
                <w:iCs/>
                <w:sz w:val="18"/>
                <w:szCs w:val="18"/>
                <w:lang w:val="en-GB" w:eastAsia="en-US"/>
              </w:rPr>
              <w:t xml:space="preserve">Proposal 1.F: </w:t>
            </w:r>
            <w:r w:rsidRPr="00B514F1">
              <w:rPr>
                <w:rFonts w:ascii="Times New Roman" w:eastAsia="Batang" w:hAnsi="Times New Roman" w:cs="Times New Roman"/>
                <w:bCs/>
                <w:iCs/>
                <w:sz w:val="18"/>
                <w:szCs w:val="18"/>
                <w:lang w:val="en-GB" w:eastAsia="en-US"/>
              </w:rPr>
              <w:t>OK.</w:t>
            </w:r>
          </w:p>
          <w:p w14:paraId="14808FDD" w14:textId="77777777" w:rsidR="00F569B9" w:rsidRDefault="00F569B9" w:rsidP="007C6B1E">
            <w:pPr>
              <w:snapToGrid w:val="0"/>
              <w:jc w:val="both"/>
              <w:rPr>
                <w:rFonts w:ascii="Times New Roman" w:hAnsi="Times New Roman" w:cs="Times New Roman"/>
                <w:bCs/>
                <w:color w:val="0000FF"/>
                <w:sz w:val="18"/>
                <w:szCs w:val="18"/>
              </w:rPr>
            </w:pPr>
          </w:p>
          <w:p w14:paraId="231BDE17" w14:textId="77777777" w:rsidR="00F569B9" w:rsidRPr="00B514F1" w:rsidRDefault="00F569B9" w:rsidP="007C6B1E">
            <w:pPr>
              <w:snapToGrid w:val="0"/>
              <w:jc w:val="both"/>
              <w:rPr>
                <w:rFonts w:ascii="Times New Roman" w:eastAsia="宋体" w:hAnsi="Times New Roman" w:cs="Times New Roman"/>
                <w:color w:val="000000"/>
                <w:sz w:val="18"/>
                <w:szCs w:val="18"/>
              </w:rPr>
            </w:pPr>
            <w:r w:rsidRPr="00B514F1">
              <w:rPr>
                <w:rFonts w:ascii="Times New Roman" w:eastAsia="宋体" w:hAnsi="Times New Roman" w:cs="Times New Roman"/>
                <w:b/>
                <w:color w:val="000000"/>
                <w:sz w:val="18"/>
                <w:szCs w:val="18"/>
              </w:rPr>
              <w:t>Proposal 1.G:</w:t>
            </w:r>
            <w:r w:rsidRPr="00B514F1">
              <w:rPr>
                <w:rFonts w:ascii="Times New Roman" w:eastAsia="宋体" w:hAnsi="Times New Roman" w:cs="Times New Roman"/>
                <w:color w:val="000000"/>
                <w:sz w:val="18"/>
                <w:szCs w:val="18"/>
              </w:rPr>
              <w:t xml:space="preserve"> OK. </w:t>
            </w:r>
          </w:p>
          <w:p w14:paraId="7F23D2CC" w14:textId="77777777" w:rsidR="00F569B9" w:rsidRPr="00467BC3" w:rsidRDefault="00F569B9" w:rsidP="007C6B1E">
            <w:pPr>
              <w:snapToGrid w:val="0"/>
              <w:jc w:val="both"/>
              <w:rPr>
                <w:rFonts w:ascii="Times New Roman" w:hAnsi="Times New Roman" w:cs="Times New Roman"/>
                <w:b/>
                <w:bCs/>
                <w:sz w:val="18"/>
                <w:szCs w:val="18"/>
              </w:rPr>
            </w:pPr>
          </w:p>
        </w:tc>
      </w:tr>
      <w:tr w:rsidR="00F569B9" w14:paraId="17B738F0" w14:textId="77777777" w:rsidTr="007C6B1E">
        <w:tc>
          <w:tcPr>
            <w:tcW w:w="1286" w:type="dxa"/>
          </w:tcPr>
          <w:p w14:paraId="62EB5004" w14:textId="77777777" w:rsidR="00F569B9" w:rsidRPr="002E6132" w:rsidRDefault="00F569B9" w:rsidP="007C6B1E">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699" w:type="dxa"/>
          </w:tcPr>
          <w:p w14:paraId="7869A17C" w14:textId="77777777" w:rsidR="00F569B9" w:rsidRPr="002E6132" w:rsidRDefault="00F569B9" w:rsidP="007C6B1E">
            <w:pPr>
              <w:snapToGrid w:val="0"/>
              <w:jc w:val="both"/>
              <w:rPr>
                <w:rFonts w:ascii="Times New Roman" w:eastAsia="Yu Mincho" w:hAnsi="Times New Roman" w:cs="Times New Roman"/>
                <w:sz w:val="18"/>
                <w:szCs w:val="18"/>
                <w:lang w:eastAsia="ja-JP"/>
              </w:rPr>
            </w:pPr>
            <w:r w:rsidRPr="002E6132">
              <w:rPr>
                <w:rFonts w:ascii="Times New Roman" w:eastAsia="Yu Mincho" w:hAnsi="Times New Roman" w:cs="Times New Roman"/>
                <w:b/>
                <w:bCs/>
                <w:sz w:val="18"/>
                <w:szCs w:val="18"/>
                <w:lang w:eastAsia="ja-JP"/>
              </w:rPr>
              <w:t xml:space="preserve">Proposal 1.E-1: </w:t>
            </w: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Especially, for non-SFN-CORESETs, the mapping rule to select one indicated TCI state from two indicated TCI states is necessary.</w:t>
            </w:r>
          </w:p>
          <w:p w14:paraId="076511CE" w14:textId="77777777" w:rsidR="00F569B9" w:rsidRPr="002E6132" w:rsidRDefault="00F569B9" w:rsidP="007C6B1E">
            <w:pPr>
              <w:snapToGrid w:val="0"/>
              <w:jc w:val="both"/>
              <w:rPr>
                <w:rFonts w:ascii="Times New Roman" w:hAnsi="Times New Roman" w:cs="Times New Roman"/>
                <w:sz w:val="18"/>
                <w:szCs w:val="18"/>
              </w:rPr>
            </w:pPr>
          </w:p>
          <w:p w14:paraId="4B68B3C6" w14:textId="77777777" w:rsidR="00F569B9" w:rsidRPr="00216ED9" w:rsidRDefault="00F569B9" w:rsidP="007C6B1E">
            <w:pPr>
              <w:snapToGrid w:val="0"/>
              <w:jc w:val="both"/>
              <w:rPr>
                <w:rFonts w:ascii="Times New Roman" w:eastAsia="Yu Mincho" w:hAnsi="Times New Roman" w:cs="Times New Roman"/>
                <w:sz w:val="18"/>
                <w:szCs w:val="18"/>
                <w:lang w:eastAsia="ja-JP"/>
              </w:rPr>
            </w:pPr>
            <w:r w:rsidRPr="00E04F16">
              <w:rPr>
                <w:rFonts w:ascii="Times New Roman" w:eastAsia="Yu Mincho" w:hAnsi="Times New Roman" w:cs="Times New Roman"/>
                <w:b/>
                <w:bCs/>
                <w:sz w:val="18"/>
                <w:szCs w:val="18"/>
                <w:lang w:eastAsia="ja-JP"/>
              </w:rPr>
              <w:t>Proposal 1.F:</w:t>
            </w:r>
            <w:r w:rsidRPr="002E6132">
              <w:rPr>
                <w:rFonts w:ascii="Times New Roman" w:eastAsia="Yu Mincho" w:hAnsi="Times New Roman" w:cs="Times New Roman"/>
                <w:sz w:val="18"/>
                <w:szCs w:val="18"/>
                <w:lang w:eastAsia="ja-JP"/>
              </w:rPr>
              <w:t xml:space="preserve"> </w:t>
            </w:r>
            <w:r>
              <w:rPr>
                <w:rFonts w:ascii="Times New Roman" w:eastAsia="Yu Mincho" w:hAnsi="Times New Roman" w:cs="Times New Roman"/>
                <w:sz w:val="18"/>
                <w:szCs w:val="18"/>
                <w:lang w:eastAsia="ja-JP"/>
              </w:rPr>
              <w:t>We are fine to study. But, in our view, Proposal 1.F may not be not necessary. gNB can switch S-TRP PDSCH or M-TRP PDSCH by the number of indicated TCI states, same as Rel.16/17. This is simpler solution, and one potential issue is the latency of indication between S-TRP and M-TRP. Since the indicated TCI state is applied after BAT, scheduling DCI cannot control whether S-TRP PDSCH or M-TRP PDSCH. If this issue is a problem, we can consider proposal 1.F.</w:t>
            </w:r>
          </w:p>
          <w:p w14:paraId="0AC585A7" w14:textId="77777777" w:rsidR="00F569B9" w:rsidRDefault="00F569B9" w:rsidP="007C6B1E">
            <w:pPr>
              <w:snapToGrid w:val="0"/>
              <w:jc w:val="both"/>
              <w:rPr>
                <w:rFonts w:ascii="Times New Roman" w:eastAsia="Yu Mincho" w:hAnsi="Times New Roman" w:cs="Times New Roman"/>
                <w:sz w:val="18"/>
                <w:szCs w:val="18"/>
                <w:lang w:eastAsia="ja-JP"/>
              </w:rPr>
            </w:pPr>
          </w:p>
          <w:p w14:paraId="56A51F86" w14:textId="77777777" w:rsidR="00F569B9" w:rsidRPr="00E04F16" w:rsidRDefault="00F569B9" w:rsidP="007C6B1E">
            <w:pPr>
              <w:snapToGrid w:val="0"/>
              <w:jc w:val="both"/>
              <w:rPr>
                <w:rFonts w:ascii="Times New Roman" w:eastAsia="Yu Mincho" w:hAnsi="Times New Roman" w:cs="Times New Roman"/>
                <w:sz w:val="18"/>
                <w:szCs w:val="18"/>
                <w:lang w:eastAsia="ja-JP"/>
              </w:rPr>
            </w:pPr>
            <w:r w:rsidRPr="00E04F16">
              <w:rPr>
                <w:rFonts w:ascii="Times New Roman" w:eastAsia="Yu Mincho" w:hAnsi="Times New Roman" w:cs="Times New Roman" w:hint="eastAsia"/>
                <w:b/>
                <w:bCs/>
                <w:sz w:val="18"/>
                <w:szCs w:val="18"/>
                <w:lang w:eastAsia="ja-JP"/>
              </w:rPr>
              <w:t>P</w:t>
            </w:r>
            <w:r w:rsidRPr="00E04F16">
              <w:rPr>
                <w:rFonts w:ascii="Times New Roman" w:eastAsia="Yu Mincho" w:hAnsi="Times New Roman" w:cs="Times New Roman"/>
                <w:b/>
                <w:bCs/>
                <w:sz w:val="18"/>
                <w:szCs w:val="18"/>
                <w:lang w:eastAsia="ja-JP"/>
              </w:rPr>
              <w:t>roposal 1.G</w:t>
            </w:r>
            <w:r>
              <w:rPr>
                <w:rFonts w:ascii="Times New Roman" w:eastAsia="Yu Mincho" w:hAnsi="Times New Roman" w:cs="Times New Roman"/>
                <w:sz w:val="18"/>
                <w:szCs w:val="18"/>
                <w:lang w:eastAsia="ja-JP"/>
              </w:rPr>
              <w:t>: Support, and support Alt.1, because we can reuse existing specification of CORESETPoolIndex.</w:t>
            </w:r>
          </w:p>
        </w:tc>
      </w:tr>
      <w:tr w:rsidR="00F569B9" w14:paraId="474458DF" w14:textId="77777777" w:rsidTr="007C6B1E">
        <w:tc>
          <w:tcPr>
            <w:tcW w:w="1286" w:type="dxa"/>
          </w:tcPr>
          <w:p w14:paraId="6B10202F" w14:textId="77777777" w:rsidR="00F569B9" w:rsidRPr="007A79E8" w:rsidRDefault="00F569B9" w:rsidP="007C6B1E">
            <w:pPr>
              <w:snapToGrid w:val="0"/>
              <w:rPr>
                <w:rFonts w:ascii="Times New Roman" w:eastAsia="Yu Mincho" w:hAnsi="Times New Roman" w:cs="Times New Roman"/>
                <w:sz w:val="18"/>
                <w:szCs w:val="18"/>
                <w:lang w:eastAsia="ko-KR"/>
              </w:rPr>
            </w:pPr>
            <w:r w:rsidRPr="007A79E8">
              <w:rPr>
                <w:rFonts w:ascii="Times New Roman" w:eastAsia="Yu Mincho" w:hAnsi="Times New Roman" w:cs="Times New Roman" w:hint="eastAsia"/>
                <w:sz w:val="18"/>
                <w:szCs w:val="18"/>
                <w:lang w:eastAsia="ja-JP"/>
              </w:rPr>
              <w:t>LG</w:t>
            </w:r>
          </w:p>
        </w:tc>
        <w:tc>
          <w:tcPr>
            <w:tcW w:w="8699" w:type="dxa"/>
          </w:tcPr>
          <w:p w14:paraId="64AF9279" w14:textId="77777777" w:rsidR="00F569B9" w:rsidRDefault="00F569B9" w:rsidP="007C6B1E">
            <w:pPr>
              <w:snapToGrid w:val="0"/>
              <w:jc w:val="both"/>
              <w:rPr>
                <w:rFonts w:ascii="Times New Roman" w:eastAsiaTheme="minorEastAsia" w:hAnsi="Times New Roman" w:cs="Times New Roman"/>
                <w:b/>
                <w:bCs/>
                <w:sz w:val="18"/>
                <w:szCs w:val="18"/>
                <w:lang w:eastAsia="ko-KR"/>
              </w:rPr>
            </w:pPr>
            <w:r>
              <w:rPr>
                <w:rFonts w:ascii="Times New Roman" w:eastAsiaTheme="minorEastAsia" w:hAnsi="Times New Roman" w:cs="Times New Roman" w:hint="eastAsia"/>
                <w:b/>
                <w:bCs/>
                <w:sz w:val="18"/>
                <w:szCs w:val="18"/>
                <w:lang w:eastAsia="ko-KR"/>
              </w:rPr>
              <w:t>Proposal 1.E-1</w:t>
            </w:r>
            <w:r>
              <w:rPr>
                <w:rFonts w:ascii="Times New Roman" w:eastAsiaTheme="minorEastAsia" w:hAnsi="Times New Roman" w:cs="Times New Roman"/>
                <w:b/>
                <w:bCs/>
                <w:sz w:val="18"/>
                <w:szCs w:val="18"/>
                <w:lang w:eastAsia="ko-KR"/>
              </w:rPr>
              <w:t xml:space="preserve">: </w:t>
            </w:r>
            <w:r w:rsidRPr="00DD546E">
              <w:rPr>
                <w:rFonts w:ascii="Times New Roman" w:eastAsiaTheme="minorEastAsia" w:hAnsi="Times New Roman" w:cs="Times New Roman"/>
                <w:bCs/>
                <w:sz w:val="18"/>
                <w:szCs w:val="18"/>
                <w:lang w:eastAsia="ko-KR"/>
              </w:rPr>
              <w:t>Support</w:t>
            </w:r>
          </w:p>
          <w:p w14:paraId="3E931F46" w14:textId="77777777" w:rsidR="00F569B9" w:rsidRDefault="00F569B9" w:rsidP="007C6B1E">
            <w:pPr>
              <w:snapToGrid w:val="0"/>
              <w:jc w:val="both"/>
              <w:rPr>
                <w:rFonts w:ascii="Times New Roman" w:eastAsia="Yu Mincho" w:hAnsi="Times New Roman" w:cs="Times New Roman"/>
                <w:sz w:val="18"/>
                <w:szCs w:val="18"/>
                <w:lang w:eastAsia="ja-JP"/>
              </w:rPr>
            </w:pPr>
            <w:r>
              <w:rPr>
                <w:rFonts w:ascii="Times New Roman" w:eastAsiaTheme="minorEastAsia" w:hAnsi="Times New Roman" w:cs="Times New Roman"/>
                <w:b/>
                <w:bCs/>
                <w:sz w:val="18"/>
                <w:szCs w:val="18"/>
                <w:lang w:eastAsia="ko-KR"/>
              </w:rPr>
              <w:t>Proposal 1.F</w:t>
            </w:r>
            <w:r>
              <w:rPr>
                <w:rFonts w:ascii="Times New Roman" w:eastAsiaTheme="minorEastAsia" w:hAnsi="Times New Roman" w:cs="Times New Roman" w:hint="eastAsia"/>
                <w:b/>
                <w:bCs/>
                <w:sz w:val="18"/>
                <w:szCs w:val="18"/>
                <w:lang w:eastAsia="ko-KR"/>
              </w:rPr>
              <w:t>:</w:t>
            </w:r>
            <w:r>
              <w:rPr>
                <w:rFonts w:ascii="Times New Roman" w:eastAsiaTheme="minorEastAsia" w:hAnsi="Times New Roman" w:cs="Times New Roman"/>
                <w:b/>
                <w:bCs/>
                <w:sz w:val="18"/>
                <w:szCs w:val="18"/>
                <w:lang w:eastAsia="ko-KR"/>
              </w:rPr>
              <w:t xml:space="preserve"> </w:t>
            </w:r>
            <w:r w:rsidRPr="005F79F1">
              <w:rPr>
                <w:rFonts w:ascii="Times New Roman" w:eastAsia="Yu Mincho" w:hAnsi="Times New Roman" w:cs="Times New Roman"/>
                <w:sz w:val="18"/>
                <w:szCs w:val="18"/>
                <w:lang w:eastAsia="ja-JP"/>
              </w:rPr>
              <w:t>Support</w:t>
            </w:r>
          </w:p>
          <w:p w14:paraId="2D2388D0" w14:textId="77777777" w:rsidR="00F569B9" w:rsidRPr="007A79E8" w:rsidRDefault="00F569B9" w:rsidP="007C6B1E">
            <w:pPr>
              <w:snapToGrid w:val="0"/>
              <w:jc w:val="both"/>
              <w:rPr>
                <w:rFonts w:ascii="Times New Roman" w:eastAsiaTheme="minorEastAsia" w:hAnsi="Times New Roman" w:cs="Times New Roman"/>
                <w:b/>
                <w:bCs/>
                <w:sz w:val="18"/>
                <w:szCs w:val="18"/>
                <w:lang w:eastAsia="ko-KR"/>
              </w:rPr>
            </w:pPr>
            <w:r w:rsidRPr="00DD546E">
              <w:rPr>
                <w:rFonts w:ascii="Times New Roman" w:eastAsiaTheme="minorEastAsia" w:hAnsi="Times New Roman" w:cs="Times New Roman"/>
                <w:b/>
                <w:bCs/>
                <w:sz w:val="18"/>
                <w:szCs w:val="18"/>
                <w:lang w:eastAsia="ko-KR"/>
              </w:rPr>
              <w:t xml:space="preserve">Proposal 1.G: </w:t>
            </w:r>
            <w:r w:rsidRPr="00DD546E">
              <w:rPr>
                <w:rFonts w:ascii="Times New Roman" w:eastAsiaTheme="minorEastAsia" w:hAnsi="Times New Roman" w:cs="Times New Roman"/>
                <w:bCs/>
                <w:sz w:val="18"/>
                <w:szCs w:val="18"/>
                <w:lang w:eastAsia="ko-KR"/>
              </w:rPr>
              <w:t>Support</w:t>
            </w:r>
          </w:p>
        </w:tc>
      </w:tr>
      <w:tr w:rsidR="00F569B9" w14:paraId="697BC7F6" w14:textId="77777777" w:rsidTr="007C6B1E">
        <w:tc>
          <w:tcPr>
            <w:tcW w:w="1286" w:type="dxa"/>
          </w:tcPr>
          <w:p w14:paraId="24123D87" w14:textId="77777777" w:rsidR="00F569B9" w:rsidRPr="007B5B3C"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Pr>
          <w:p w14:paraId="6ACF27B3"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
                <w:bCs/>
                <w:sz w:val="18"/>
                <w:szCs w:val="18"/>
                <w:lang w:eastAsia="zh-CN"/>
              </w:rPr>
              <w:t>P</w:t>
            </w:r>
            <w:r>
              <w:rPr>
                <w:rFonts w:ascii="Times New Roman" w:eastAsia="DengXian" w:hAnsi="Times New Roman" w:cs="Times New Roman"/>
                <w:b/>
                <w:bCs/>
                <w:sz w:val="18"/>
                <w:szCs w:val="18"/>
                <w:lang w:eastAsia="zh-CN"/>
              </w:rPr>
              <w:t xml:space="preserve">roposal 1.B: </w:t>
            </w:r>
            <w:r>
              <w:rPr>
                <w:rFonts w:ascii="Times New Roman" w:eastAsia="DengXian" w:hAnsi="Times New Roman" w:cs="Times New Roman"/>
                <w:bCs/>
                <w:sz w:val="18"/>
                <w:szCs w:val="18"/>
                <w:lang w:eastAsia="zh-CN"/>
              </w:rPr>
              <w:t>We support the latest version except the following part.</w:t>
            </w:r>
          </w:p>
          <w:p w14:paraId="2832FF0E"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As not all the indicated joint/DL/UL TCI states need to be applied simultaneously to the channels/signals, “</w:t>
            </w:r>
            <w:r w:rsidRPr="00470E09">
              <w:rPr>
                <w:rFonts w:ascii="Times New Roman" w:eastAsia="DengXian" w:hAnsi="Times New Roman" w:cs="Times New Roman"/>
                <w:bCs/>
                <w:color w:val="FF0000"/>
                <w:sz w:val="18"/>
                <w:szCs w:val="18"/>
                <w:lang w:eastAsia="zh-CN"/>
              </w:rPr>
              <w:t>may</w:t>
            </w:r>
            <w:r>
              <w:rPr>
                <w:rFonts w:ascii="Times New Roman" w:eastAsia="DengXian" w:hAnsi="Times New Roman" w:cs="Times New Roman"/>
                <w:bCs/>
                <w:sz w:val="18"/>
                <w:szCs w:val="18"/>
                <w:lang w:eastAsia="zh-CN"/>
              </w:rPr>
              <w:t>” should added in the note in the 1</w:t>
            </w:r>
            <w:r w:rsidRPr="00470E09">
              <w:rPr>
                <w:rFonts w:ascii="Times New Roman" w:eastAsia="DengXian" w:hAnsi="Times New Roman" w:cs="Times New Roman"/>
                <w:bCs/>
                <w:sz w:val="18"/>
                <w:szCs w:val="18"/>
                <w:vertAlign w:val="superscript"/>
                <w:lang w:eastAsia="zh-CN"/>
              </w:rPr>
              <w:t>st</w:t>
            </w:r>
            <w:r>
              <w:rPr>
                <w:rFonts w:ascii="Times New Roman" w:eastAsia="DengXian" w:hAnsi="Times New Roman" w:cs="Times New Roman"/>
                <w:bCs/>
                <w:sz w:val="18"/>
                <w:szCs w:val="18"/>
                <w:lang w:eastAsia="zh-CN"/>
              </w:rPr>
              <w:t xml:space="preserve"> bullet</w:t>
            </w:r>
          </w:p>
          <w:p w14:paraId="476F8DD5" w14:textId="77777777" w:rsidR="00F569B9" w:rsidRDefault="00F569B9" w:rsidP="007C6B1E">
            <w:pPr>
              <w:pStyle w:val="ad"/>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 xml:space="preserve">Note: The term “indicated joint/DL/UL TCI states” refers to a set of joint/DL/UL TCI states that UE needs to maintain and </w:t>
            </w:r>
            <w:r w:rsidRPr="00470E09">
              <w:rPr>
                <w:rFonts w:ascii="Times New Roman" w:hAnsi="Times New Roman" w:cs="Times New Roman"/>
                <w:color w:val="FF0000"/>
                <w:sz w:val="18"/>
                <w:szCs w:val="18"/>
              </w:rPr>
              <w:t xml:space="preserve">may </w:t>
            </w:r>
            <w:r w:rsidRPr="003800F3">
              <w:rPr>
                <w:rFonts w:ascii="Times New Roman" w:hAnsi="Times New Roman" w:cs="Times New Roman"/>
                <w:sz w:val="18"/>
                <w:szCs w:val="18"/>
              </w:rPr>
              <w:t>apply</w:t>
            </w:r>
            <w:ins w:id="357" w:author="Darcy Tsai" w:date="2022-05-17T10:17:00Z">
              <w:r>
                <w:rPr>
                  <w:rFonts w:ascii="PMingLiU" w:eastAsia="PMingLiU" w:hAnsi="PMingLiU" w:cs="Times New Roman" w:hint="eastAsia"/>
                  <w:sz w:val="18"/>
                  <w:szCs w:val="18"/>
                  <w:lang w:eastAsia="zh-TW"/>
                </w:rPr>
                <w:t xml:space="preserve"> </w:t>
              </w:r>
              <w:r w:rsidRPr="00F41FB1">
                <w:rPr>
                  <w:rFonts w:ascii="Times New Roman" w:eastAsia="PMingLiU" w:hAnsi="Times New Roman" w:cs="Times New Roman"/>
                  <w:sz w:val="18"/>
                  <w:szCs w:val="18"/>
                  <w:lang w:eastAsia="zh-TW"/>
                </w:rPr>
                <w:t>simultaneously</w:t>
              </w:r>
            </w:ins>
            <w:r w:rsidRPr="003800F3">
              <w:rPr>
                <w:rFonts w:ascii="Times New Roman" w:hAnsi="Times New Roman" w:cs="Times New Roman"/>
                <w:sz w:val="18"/>
                <w:szCs w:val="18"/>
              </w:rPr>
              <w:t xml:space="preserve"> to the channels/signals that share the “indicated joint/DL/UL TCI states” in a CC/BWP</w:t>
            </w:r>
          </w:p>
          <w:p w14:paraId="1DA104BD" w14:textId="77777777" w:rsidR="00F569B9" w:rsidRPr="00216ED9" w:rsidRDefault="00F569B9" w:rsidP="007C6B1E">
            <w:pPr>
              <w:snapToGrid w:val="0"/>
              <w:jc w:val="both"/>
              <w:rPr>
                <w:rFonts w:ascii="Times New Roman" w:hAnsi="Times New Roman" w:cs="Times New Roman"/>
                <w:color w:val="0000FF"/>
                <w:sz w:val="18"/>
                <w:szCs w:val="18"/>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Mod] Added.</w:t>
            </w:r>
          </w:p>
          <w:p w14:paraId="453F90C4" w14:textId="77777777" w:rsidR="00F569B9" w:rsidRPr="00216ED9" w:rsidRDefault="00F569B9" w:rsidP="007C6B1E">
            <w:pPr>
              <w:rPr>
                <w:rFonts w:ascii="Times New Roman" w:hAnsi="Times New Roman" w:cs="Times New Roman"/>
                <w:sz w:val="18"/>
                <w:szCs w:val="18"/>
              </w:rPr>
            </w:pPr>
          </w:p>
          <w:p w14:paraId="32A17B55" w14:textId="77777777" w:rsidR="00F569B9" w:rsidRDefault="00F569B9" w:rsidP="007C6B1E">
            <w:pPr>
              <w:snapToGrid w:val="0"/>
              <w:jc w:val="both"/>
              <w:rPr>
                <w:rFonts w:ascii="Times New Roman" w:eastAsia="DengXian" w:hAnsi="Times New Roman" w:cs="Times New Roman"/>
                <w:bCs/>
                <w:sz w:val="18"/>
                <w:szCs w:val="18"/>
                <w:lang w:eastAsia="zh-CN"/>
              </w:rPr>
            </w:pPr>
            <w:r>
              <w:rPr>
                <w:rFonts w:ascii="Times New Roman" w:eastAsia="DengXian" w:hAnsi="Times New Roman" w:cs="Times New Roman" w:hint="eastAsia"/>
                <w:b/>
                <w:bCs/>
                <w:sz w:val="18"/>
                <w:szCs w:val="18"/>
                <w:lang w:eastAsia="zh-CN"/>
              </w:rPr>
              <w:t>P</w:t>
            </w:r>
            <w:r>
              <w:rPr>
                <w:rFonts w:ascii="Times New Roman" w:eastAsia="DengXian" w:hAnsi="Times New Roman" w:cs="Times New Roman"/>
                <w:b/>
                <w:bCs/>
                <w:sz w:val="18"/>
                <w:szCs w:val="18"/>
                <w:lang w:eastAsia="zh-CN"/>
              </w:rPr>
              <w:t xml:space="preserve">roposal 1.C: </w:t>
            </w:r>
            <w:r>
              <w:rPr>
                <w:rFonts w:ascii="Times New Roman" w:eastAsia="DengXian" w:hAnsi="Times New Roman" w:cs="Times New Roman"/>
                <w:bCs/>
                <w:sz w:val="18"/>
                <w:szCs w:val="18"/>
                <w:lang w:eastAsia="zh-CN"/>
              </w:rPr>
              <w:t>Support.</w:t>
            </w:r>
          </w:p>
          <w:p w14:paraId="78053455" w14:textId="77777777" w:rsidR="00F569B9" w:rsidRDefault="00F569B9" w:rsidP="007C6B1E">
            <w:pPr>
              <w:snapToGrid w:val="0"/>
              <w:jc w:val="both"/>
              <w:rPr>
                <w:rFonts w:ascii="Times New Roman" w:eastAsia="DengXian" w:hAnsi="Times New Roman" w:cs="Times New Roman"/>
                <w:bCs/>
                <w:sz w:val="18"/>
                <w:szCs w:val="18"/>
                <w:lang w:eastAsia="zh-CN"/>
              </w:rPr>
            </w:pPr>
            <w:r w:rsidRPr="00233FCC">
              <w:rPr>
                <w:rFonts w:ascii="Times New Roman" w:eastAsia="DengXian" w:hAnsi="Times New Roman" w:cs="Times New Roman" w:hint="eastAsia"/>
                <w:b/>
                <w:bCs/>
                <w:sz w:val="18"/>
                <w:szCs w:val="18"/>
                <w:lang w:eastAsia="zh-CN"/>
              </w:rPr>
              <w:t>P</w:t>
            </w:r>
            <w:r w:rsidRPr="00233FCC">
              <w:rPr>
                <w:rFonts w:ascii="Times New Roman" w:eastAsia="DengXian" w:hAnsi="Times New Roman" w:cs="Times New Roman"/>
                <w:b/>
                <w:bCs/>
                <w:sz w:val="18"/>
                <w:szCs w:val="18"/>
                <w:lang w:eastAsia="zh-CN"/>
              </w:rPr>
              <w:t>roposal 1.D:</w:t>
            </w:r>
            <w:r>
              <w:rPr>
                <w:rFonts w:ascii="Times New Roman" w:eastAsia="DengXian" w:hAnsi="Times New Roman" w:cs="Times New Roman"/>
                <w:bCs/>
                <w:sz w:val="18"/>
                <w:szCs w:val="18"/>
                <w:lang w:eastAsia="zh-CN"/>
              </w:rPr>
              <w:t xml:space="preserve"> Support.</w:t>
            </w:r>
          </w:p>
          <w:p w14:paraId="7AB59384" w14:textId="77777777" w:rsidR="00F569B9" w:rsidRDefault="00F569B9" w:rsidP="007C6B1E">
            <w:pPr>
              <w:snapToGrid w:val="0"/>
              <w:jc w:val="both"/>
              <w:rPr>
                <w:rFonts w:ascii="Times New Roman" w:eastAsia="DengXian" w:hAnsi="Times New Roman" w:cs="Times New Roman"/>
                <w:bCs/>
                <w:sz w:val="18"/>
                <w:szCs w:val="18"/>
                <w:lang w:eastAsia="zh-CN"/>
              </w:rPr>
            </w:pPr>
            <w:r w:rsidRPr="00233FCC">
              <w:rPr>
                <w:rFonts w:ascii="Times New Roman" w:eastAsia="DengXian" w:hAnsi="Times New Roman" w:cs="Times New Roman" w:hint="eastAsia"/>
                <w:b/>
                <w:bCs/>
                <w:sz w:val="18"/>
                <w:szCs w:val="18"/>
                <w:lang w:eastAsia="zh-CN"/>
              </w:rPr>
              <w:t>P</w:t>
            </w:r>
            <w:r w:rsidRPr="00233FCC">
              <w:rPr>
                <w:rFonts w:ascii="Times New Roman" w:eastAsia="DengXian" w:hAnsi="Times New Roman" w:cs="Times New Roman"/>
                <w:b/>
                <w:bCs/>
                <w:sz w:val="18"/>
                <w:szCs w:val="18"/>
                <w:lang w:eastAsia="zh-CN"/>
              </w:rPr>
              <w:t>roposal 1.E-1:</w:t>
            </w:r>
            <w:r>
              <w:rPr>
                <w:rFonts w:ascii="Times New Roman" w:eastAsia="DengXian" w:hAnsi="Times New Roman" w:cs="Times New Roman"/>
                <w:bCs/>
                <w:sz w:val="18"/>
                <w:szCs w:val="18"/>
                <w:lang w:eastAsia="zh-CN"/>
              </w:rPr>
              <w:t xml:space="preserve"> Support. </w:t>
            </w:r>
          </w:p>
          <w:p w14:paraId="22E92BDC" w14:textId="77777777" w:rsidR="00F569B9" w:rsidRDefault="00F569B9" w:rsidP="007C6B1E">
            <w:pPr>
              <w:snapToGrid w:val="0"/>
              <w:jc w:val="both"/>
              <w:rPr>
                <w:rFonts w:ascii="Times New Roman" w:eastAsia="DengXian" w:hAnsi="Times New Roman" w:cs="Times New Roman"/>
                <w:bCs/>
                <w:sz w:val="18"/>
                <w:szCs w:val="18"/>
                <w:lang w:eastAsia="zh-CN"/>
              </w:rPr>
            </w:pPr>
            <w:r w:rsidRPr="00233FCC">
              <w:rPr>
                <w:rFonts w:ascii="Times New Roman" w:eastAsia="DengXian" w:hAnsi="Times New Roman" w:cs="Times New Roman"/>
                <w:b/>
                <w:bCs/>
                <w:sz w:val="18"/>
                <w:szCs w:val="18"/>
                <w:lang w:eastAsia="zh-CN"/>
              </w:rPr>
              <w:t>Proposal 1.F:</w:t>
            </w:r>
            <w:r>
              <w:rPr>
                <w:rFonts w:ascii="Times New Roman" w:eastAsia="DengXian" w:hAnsi="Times New Roman" w:cs="Times New Roman"/>
                <w:bCs/>
                <w:sz w:val="18"/>
                <w:szCs w:val="18"/>
                <w:lang w:eastAsia="zh-CN"/>
              </w:rPr>
              <w:t xml:space="preserve"> Support.</w:t>
            </w:r>
          </w:p>
          <w:p w14:paraId="664468F7" w14:textId="77777777" w:rsidR="00F569B9" w:rsidRPr="00470E09" w:rsidRDefault="00F569B9" w:rsidP="007C6B1E">
            <w:pPr>
              <w:snapToGrid w:val="0"/>
              <w:jc w:val="both"/>
              <w:rPr>
                <w:rFonts w:ascii="Times New Roman" w:eastAsia="DengXian" w:hAnsi="Times New Roman" w:cs="Times New Roman"/>
                <w:bCs/>
                <w:sz w:val="18"/>
                <w:szCs w:val="18"/>
                <w:lang w:eastAsia="zh-CN"/>
              </w:rPr>
            </w:pPr>
            <w:r w:rsidRPr="00233FCC">
              <w:rPr>
                <w:rFonts w:ascii="Times New Roman" w:eastAsia="DengXian" w:hAnsi="Times New Roman" w:cs="Times New Roman" w:hint="eastAsia"/>
                <w:b/>
                <w:bCs/>
                <w:sz w:val="18"/>
                <w:szCs w:val="18"/>
                <w:lang w:eastAsia="zh-CN"/>
              </w:rPr>
              <w:t>P</w:t>
            </w:r>
            <w:r w:rsidRPr="00233FCC">
              <w:rPr>
                <w:rFonts w:ascii="Times New Roman" w:eastAsia="DengXian" w:hAnsi="Times New Roman" w:cs="Times New Roman"/>
                <w:b/>
                <w:bCs/>
                <w:sz w:val="18"/>
                <w:szCs w:val="18"/>
                <w:lang w:eastAsia="zh-CN"/>
              </w:rPr>
              <w:t>roposal 1.G:</w:t>
            </w:r>
            <w:r>
              <w:rPr>
                <w:rFonts w:ascii="Times New Roman" w:eastAsia="DengXian" w:hAnsi="Times New Roman" w:cs="Times New Roman"/>
                <w:bCs/>
                <w:sz w:val="18"/>
                <w:szCs w:val="18"/>
                <w:lang w:eastAsia="zh-CN"/>
              </w:rPr>
              <w:t xml:space="preserve"> Support.</w:t>
            </w:r>
          </w:p>
        </w:tc>
      </w:tr>
      <w:tr w:rsidR="00F569B9" w14:paraId="49678EC7" w14:textId="77777777" w:rsidTr="007C6B1E">
        <w:tc>
          <w:tcPr>
            <w:tcW w:w="1286" w:type="dxa"/>
          </w:tcPr>
          <w:p w14:paraId="4CB3085A"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99" w:type="dxa"/>
          </w:tcPr>
          <w:p w14:paraId="0B543253" w14:textId="77777777" w:rsidR="00F569B9" w:rsidRDefault="00F569B9" w:rsidP="007C6B1E">
            <w:pPr>
              <w:snapToGrid w:val="0"/>
              <w:jc w:val="both"/>
              <w:rPr>
                <w:rFonts w:ascii="Times New Roman" w:eastAsia="Yu Mincho" w:hAnsi="Times New Roman" w:cs="Times New Roman"/>
                <w:sz w:val="18"/>
                <w:szCs w:val="18"/>
                <w:lang w:eastAsia="ja-JP"/>
              </w:rPr>
            </w:pPr>
            <w:r w:rsidRPr="00E04F16">
              <w:rPr>
                <w:rFonts w:ascii="Times New Roman" w:eastAsia="Yu Mincho" w:hAnsi="Times New Roman" w:cs="Times New Roman" w:hint="eastAsia"/>
                <w:b/>
                <w:bCs/>
                <w:sz w:val="18"/>
                <w:szCs w:val="18"/>
                <w:lang w:eastAsia="ja-JP"/>
              </w:rPr>
              <w:t>P</w:t>
            </w:r>
            <w:r w:rsidRPr="00E04F16">
              <w:rPr>
                <w:rFonts w:ascii="Times New Roman" w:eastAsia="Yu Mincho" w:hAnsi="Times New Roman" w:cs="Times New Roman"/>
                <w:b/>
                <w:bCs/>
                <w:sz w:val="18"/>
                <w:szCs w:val="18"/>
                <w:lang w:eastAsia="ja-JP"/>
              </w:rPr>
              <w:t>roposal 1.</w:t>
            </w:r>
            <w:r>
              <w:rPr>
                <w:rFonts w:ascii="Times New Roman" w:eastAsia="Yu Mincho" w:hAnsi="Times New Roman" w:cs="Times New Roman"/>
                <w:b/>
                <w:bCs/>
                <w:sz w:val="18"/>
                <w:szCs w:val="18"/>
                <w:lang w:eastAsia="ja-JP"/>
              </w:rPr>
              <w:t>B</w:t>
            </w:r>
            <w:r>
              <w:rPr>
                <w:rFonts w:ascii="Times New Roman" w:eastAsia="Yu Mincho" w:hAnsi="Times New Roman" w:cs="Times New Roman"/>
                <w:sz w:val="18"/>
                <w:szCs w:val="18"/>
                <w:lang w:eastAsia="ja-JP"/>
              </w:rPr>
              <w:t>:</w:t>
            </w:r>
          </w:p>
          <w:p w14:paraId="381B5486" w14:textId="77777777" w:rsidR="00F569B9" w:rsidRPr="00D12D10" w:rsidRDefault="00F569B9" w:rsidP="007C6B1E">
            <w:pPr>
              <w:pStyle w:val="ad"/>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 and </w:t>
            </w:r>
            <w:r>
              <w:rPr>
                <w:rFonts w:ascii="Times New Roman" w:hAnsi="Times New Roman" w:cs="Times New Roman"/>
                <w:sz w:val="18"/>
                <w:szCs w:val="18"/>
              </w:rPr>
              <w:t>w</w:t>
            </w:r>
            <w:r w:rsidRPr="00D12D10">
              <w:rPr>
                <w:rFonts w:ascii="Times New Roman" w:hAnsi="Times New Roman" w:cs="Times New Roman"/>
                <w:sz w:val="18"/>
                <w:szCs w:val="18"/>
              </w:rPr>
              <w:t xml:space="preserve">hether up to 1 indicated joint TCI state </w:t>
            </w:r>
            <w:r>
              <w:rPr>
                <w:rFonts w:ascii="Times New Roman" w:hAnsi="Times New Roman" w:cs="Times New Roman"/>
                <w:sz w:val="18"/>
                <w:szCs w:val="18"/>
              </w:rPr>
              <w:t>and</w:t>
            </w:r>
            <w:r w:rsidRPr="00D12D10">
              <w:rPr>
                <w:rFonts w:ascii="Times New Roman" w:hAnsi="Times New Roman" w:cs="Times New Roman"/>
                <w:sz w:val="18"/>
                <w:szCs w:val="18"/>
              </w:rPr>
              <w:t xml:space="preserve"> 1 indicated DL</w:t>
            </w:r>
            <w:r>
              <w:rPr>
                <w:rFonts w:ascii="Times New Roman" w:hAnsi="Times New Roman" w:cs="Times New Roman"/>
                <w:sz w:val="18"/>
                <w:szCs w:val="18"/>
              </w:rPr>
              <w:t xml:space="preserve"> and/or UL</w:t>
            </w:r>
            <w:r w:rsidRPr="00D12D10">
              <w:rPr>
                <w:rFonts w:ascii="Times New Roman" w:hAnsi="Times New Roman" w:cs="Times New Roman"/>
                <w:sz w:val="18"/>
                <w:szCs w:val="18"/>
              </w:rPr>
              <w:t xml:space="preserve"> TCI state</w:t>
            </w:r>
            <w:r>
              <w:rPr>
                <w:rFonts w:ascii="Times New Roman" w:hAnsi="Times New Roman" w:cs="Times New Roman"/>
                <w:sz w:val="18"/>
                <w:szCs w:val="18"/>
              </w:rPr>
              <w:t>(s)</w:t>
            </w:r>
            <w:r w:rsidRPr="00D12D10">
              <w:rPr>
                <w:rFonts w:ascii="Times New Roman" w:hAnsi="Times New Roman" w:cs="Times New Roman"/>
                <w:sz w:val="18"/>
                <w:szCs w:val="18"/>
              </w:rPr>
              <w:t xml:space="preserve"> </w:t>
            </w:r>
            <w:r w:rsidRPr="00472E14">
              <w:rPr>
                <w:rFonts w:ascii="Times New Roman" w:hAnsi="Times New Roman" w:cs="Times New Roman"/>
                <w:color w:val="FF0000"/>
                <w:sz w:val="18"/>
                <w:szCs w:val="18"/>
              </w:rPr>
              <w:t>can be provided</w:t>
            </w:r>
            <w:r>
              <w:rPr>
                <w:rFonts w:ascii="Times New Roman" w:hAnsi="Times New Roman" w:cs="Times New Roman"/>
                <w:sz w:val="18"/>
                <w:szCs w:val="18"/>
              </w:rPr>
              <w:t xml:space="preserve"> </w:t>
            </w:r>
            <w:r w:rsidRPr="00F41FB1">
              <w:rPr>
                <w:rFonts w:ascii="Times New Roman" w:eastAsia="PMingLiU" w:hAnsi="Times New Roman" w:cs="Times New Roman"/>
                <w:sz w:val="18"/>
                <w:szCs w:val="18"/>
                <w:lang w:eastAsia="zh-TW"/>
              </w:rPr>
              <w:t>simultaneously</w:t>
            </w:r>
            <w:r w:rsidRPr="003800F3">
              <w:rPr>
                <w:rFonts w:ascii="Times New Roman" w:hAnsi="Times New Roman" w:cs="Times New Roman"/>
                <w:sz w:val="18"/>
                <w:szCs w:val="18"/>
              </w:rPr>
              <w:t xml:space="preserve"> </w:t>
            </w:r>
            <w:r w:rsidRPr="00D12D10">
              <w:rPr>
                <w:rFonts w:ascii="Times New Roman" w:hAnsi="Times New Roman" w:cs="Times New Roman"/>
                <w:sz w:val="18"/>
                <w:szCs w:val="18"/>
              </w:rPr>
              <w:t>in a CC/BWP</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is FFS</w:t>
            </w:r>
          </w:p>
          <w:p w14:paraId="0B865F44" w14:textId="77777777" w:rsidR="00F569B9" w:rsidRPr="00216ED9" w:rsidRDefault="00F569B9" w:rsidP="007C6B1E">
            <w:pPr>
              <w:snapToGrid w:val="0"/>
              <w:jc w:val="both"/>
              <w:rPr>
                <w:rFonts w:ascii="Times New Roman" w:hAnsi="Times New Roman" w:cs="Times New Roman"/>
                <w:color w:val="0000FF"/>
                <w:sz w:val="18"/>
                <w:szCs w:val="18"/>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Added. Thanks.</w:t>
            </w:r>
          </w:p>
          <w:p w14:paraId="3D016B3A" w14:textId="77777777" w:rsidR="00F569B9" w:rsidRDefault="00F569B9" w:rsidP="007C6B1E">
            <w:pPr>
              <w:snapToGrid w:val="0"/>
              <w:jc w:val="both"/>
              <w:rPr>
                <w:rFonts w:ascii="Times New Roman" w:eastAsia="Yu Mincho" w:hAnsi="Times New Roman" w:cs="Times New Roman"/>
                <w:b/>
                <w:bCs/>
                <w:sz w:val="18"/>
                <w:szCs w:val="18"/>
                <w:lang w:eastAsia="ja-JP"/>
              </w:rPr>
            </w:pPr>
          </w:p>
          <w:p w14:paraId="7A7B5A65" w14:textId="77777777" w:rsidR="00F569B9" w:rsidRDefault="00F569B9" w:rsidP="007C6B1E">
            <w:pPr>
              <w:snapToGrid w:val="0"/>
              <w:jc w:val="both"/>
              <w:rPr>
                <w:rFonts w:ascii="Times New Roman" w:hAnsi="Times New Roman" w:cs="Times New Roman"/>
                <w:bCs/>
                <w:sz w:val="18"/>
                <w:szCs w:val="18"/>
              </w:rPr>
            </w:pPr>
            <w:r w:rsidRPr="00E04F16">
              <w:rPr>
                <w:rFonts w:ascii="Times New Roman" w:eastAsia="Yu Mincho" w:hAnsi="Times New Roman" w:cs="Times New Roman" w:hint="eastAsia"/>
                <w:b/>
                <w:bCs/>
                <w:sz w:val="18"/>
                <w:szCs w:val="18"/>
                <w:lang w:eastAsia="ja-JP"/>
              </w:rPr>
              <w:t>P</w:t>
            </w:r>
            <w:r w:rsidRPr="00E04F16">
              <w:rPr>
                <w:rFonts w:ascii="Times New Roman" w:eastAsia="Yu Mincho" w:hAnsi="Times New Roman" w:cs="Times New Roman"/>
                <w:b/>
                <w:bCs/>
                <w:sz w:val="18"/>
                <w:szCs w:val="18"/>
                <w:lang w:eastAsia="ja-JP"/>
              </w:rPr>
              <w:t>roposal 1.</w:t>
            </w:r>
            <w:r>
              <w:rPr>
                <w:rFonts w:ascii="Times New Roman" w:eastAsia="Yu Mincho" w:hAnsi="Times New Roman" w:cs="Times New Roman"/>
                <w:b/>
                <w:bCs/>
                <w:sz w:val="18"/>
                <w:szCs w:val="18"/>
                <w:lang w:eastAsia="ja-JP"/>
              </w:rPr>
              <w:t>C:</w:t>
            </w:r>
            <w:r w:rsidRPr="00E609A5">
              <w:rPr>
                <w:rFonts w:ascii="Times New Roman" w:hAnsi="Times New Roman" w:cs="Times New Roman"/>
                <w:bCs/>
                <w:sz w:val="18"/>
                <w:szCs w:val="18"/>
              </w:rPr>
              <w:t xml:space="preserve"> support</w:t>
            </w:r>
          </w:p>
          <w:p w14:paraId="6947DC16" w14:textId="77777777" w:rsidR="00F569B9" w:rsidRDefault="00F569B9" w:rsidP="007C6B1E">
            <w:pPr>
              <w:snapToGrid w:val="0"/>
              <w:jc w:val="both"/>
              <w:rPr>
                <w:rFonts w:ascii="Times New Roman" w:hAnsi="Times New Roman" w:cs="Times New Roman"/>
                <w:bCs/>
                <w:sz w:val="18"/>
                <w:szCs w:val="18"/>
              </w:rPr>
            </w:pPr>
            <w:r w:rsidRPr="00E04F16">
              <w:rPr>
                <w:rFonts w:ascii="Times New Roman" w:eastAsia="Yu Mincho" w:hAnsi="Times New Roman" w:cs="Times New Roman" w:hint="eastAsia"/>
                <w:b/>
                <w:bCs/>
                <w:sz w:val="18"/>
                <w:szCs w:val="18"/>
                <w:lang w:eastAsia="ja-JP"/>
              </w:rPr>
              <w:t>P</w:t>
            </w:r>
            <w:r w:rsidRPr="00E04F16">
              <w:rPr>
                <w:rFonts w:ascii="Times New Roman" w:eastAsia="Yu Mincho" w:hAnsi="Times New Roman" w:cs="Times New Roman"/>
                <w:b/>
                <w:bCs/>
                <w:sz w:val="18"/>
                <w:szCs w:val="18"/>
                <w:lang w:eastAsia="ja-JP"/>
              </w:rPr>
              <w:t>roposal 1.</w:t>
            </w:r>
            <w:r>
              <w:rPr>
                <w:rFonts w:ascii="Times New Roman" w:eastAsia="Yu Mincho" w:hAnsi="Times New Roman" w:cs="Times New Roman"/>
                <w:b/>
                <w:bCs/>
                <w:sz w:val="18"/>
                <w:szCs w:val="18"/>
                <w:lang w:eastAsia="ja-JP"/>
              </w:rPr>
              <w:t>D:</w:t>
            </w:r>
            <w:r w:rsidRPr="00E609A5">
              <w:rPr>
                <w:rFonts w:ascii="Times New Roman" w:hAnsi="Times New Roman" w:cs="Times New Roman"/>
                <w:bCs/>
                <w:sz w:val="18"/>
                <w:szCs w:val="18"/>
              </w:rPr>
              <w:t xml:space="preserve"> support</w:t>
            </w:r>
          </w:p>
          <w:p w14:paraId="04D31A87" w14:textId="77777777" w:rsidR="00F569B9" w:rsidRDefault="00F569B9" w:rsidP="007C6B1E">
            <w:pPr>
              <w:snapToGrid w:val="0"/>
              <w:jc w:val="both"/>
              <w:rPr>
                <w:rFonts w:ascii="Times New Roman" w:hAnsi="Times New Roman" w:cs="Times New Roman"/>
                <w:bCs/>
                <w:sz w:val="18"/>
                <w:szCs w:val="18"/>
              </w:rPr>
            </w:pPr>
            <w:r w:rsidRPr="00E04F16">
              <w:rPr>
                <w:rFonts w:ascii="Times New Roman" w:eastAsia="Yu Mincho" w:hAnsi="Times New Roman" w:cs="Times New Roman" w:hint="eastAsia"/>
                <w:b/>
                <w:bCs/>
                <w:sz w:val="18"/>
                <w:szCs w:val="18"/>
                <w:lang w:eastAsia="ja-JP"/>
              </w:rPr>
              <w:t>P</w:t>
            </w:r>
            <w:r w:rsidRPr="00E04F16">
              <w:rPr>
                <w:rFonts w:ascii="Times New Roman" w:eastAsia="Yu Mincho" w:hAnsi="Times New Roman" w:cs="Times New Roman"/>
                <w:b/>
                <w:bCs/>
                <w:sz w:val="18"/>
                <w:szCs w:val="18"/>
                <w:lang w:eastAsia="ja-JP"/>
              </w:rPr>
              <w:t>roposal 1.</w:t>
            </w:r>
            <w:r>
              <w:rPr>
                <w:rFonts w:ascii="Times New Roman" w:eastAsia="Yu Mincho" w:hAnsi="Times New Roman" w:cs="Times New Roman"/>
                <w:b/>
                <w:bCs/>
                <w:sz w:val="18"/>
                <w:szCs w:val="18"/>
                <w:lang w:eastAsia="ja-JP"/>
              </w:rPr>
              <w:t>E-1:</w:t>
            </w:r>
            <w:r w:rsidRPr="00E609A5">
              <w:rPr>
                <w:rFonts w:ascii="Times New Roman" w:hAnsi="Times New Roman" w:cs="Times New Roman"/>
                <w:bCs/>
                <w:sz w:val="18"/>
                <w:szCs w:val="18"/>
              </w:rPr>
              <w:t xml:space="preserve"> support</w:t>
            </w:r>
            <w:r>
              <w:rPr>
                <w:rFonts w:ascii="Times New Roman" w:hAnsi="Times New Roman" w:cs="Times New Roman"/>
                <w:bCs/>
                <w:sz w:val="18"/>
                <w:szCs w:val="18"/>
              </w:rPr>
              <w:t>. Suggest one minor change:</w:t>
            </w:r>
          </w:p>
          <w:p w14:paraId="31AD5B0D" w14:textId="77777777" w:rsidR="00F569B9" w:rsidRPr="00BA0F19" w:rsidRDefault="00F569B9" w:rsidP="007C6B1E">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at least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w:t>
            </w:r>
            <w:r w:rsidRPr="004470B8">
              <w:rPr>
                <w:rFonts w:cs="Times New Roman"/>
                <w:b w:val="0"/>
                <w:bCs w:val="0"/>
                <w:color w:val="FF0000"/>
                <w:sz w:val="18"/>
                <w:szCs w:val="18"/>
              </w:rPr>
              <w:t xml:space="preserve">receptions </w:t>
            </w:r>
            <w:r w:rsidRPr="00BA0F19">
              <w:rPr>
                <w:rFonts w:cs="Times New Roman"/>
                <w:b w:val="0"/>
                <w:bCs w:val="0"/>
                <w:color w:val="000000" w:themeColor="text1"/>
                <w:sz w:val="18"/>
                <w:szCs w:val="18"/>
              </w:rPr>
              <w:t>on the CC/BWP:</w:t>
            </w:r>
          </w:p>
          <w:p w14:paraId="628AC96D" w14:textId="77777777" w:rsidR="00F569B9" w:rsidRPr="00BA0F19" w:rsidRDefault="00F569B9" w:rsidP="007C6B1E">
            <w:pPr>
              <w:pStyle w:val="ad"/>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015E5449" w14:textId="77777777" w:rsidR="00F569B9" w:rsidRPr="00BA0F19" w:rsidRDefault="00F569B9" w:rsidP="007C6B1E">
            <w:pPr>
              <w:pStyle w:val="ad"/>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1AD42766" w14:textId="77777777" w:rsidR="00F569B9" w:rsidRDefault="00F569B9" w:rsidP="007C6B1E">
            <w:pPr>
              <w:pStyle w:val="ad"/>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57F83458" w14:textId="77777777" w:rsidR="00F569B9" w:rsidRPr="00BA0F19" w:rsidRDefault="00F569B9" w:rsidP="007C6B1E">
            <w:pPr>
              <w:pStyle w:val="ad"/>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67FCF376" w14:textId="77777777" w:rsidR="00F569B9" w:rsidRPr="00BA0F19" w:rsidRDefault="00F569B9" w:rsidP="007C6B1E">
            <w:pPr>
              <w:pStyle w:val="ad"/>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6E14F624" w14:textId="77777777" w:rsidR="00F569B9" w:rsidRDefault="00F569B9" w:rsidP="007C6B1E">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Pr="008241AC">
              <w:rPr>
                <w:rFonts w:ascii="Times New Roman" w:hAnsi="Times New Roman" w:cs="Times New Roman"/>
                <w:color w:val="000000" w:themeColor="text1"/>
                <w:sz w:val="18"/>
                <w:szCs w:val="18"/>
              </w:rPr>
              <w:t xml:space="preserve">hether above alternatives </w:t>
            </w:r>
            <w:r>
              <w:rPr>
                <w:rFonts w:ascii="Times New Roman" w:hAnsi="Times New Roman" w:cs="Times New Roman"/>
                <w:color w:val="000000" w:themeColor="text1"/>
                <w:sz w:val="18"/>
                <w:szCs w:val="18"/>
              </w:rPr>
              <w:t>are</w:t>
            </w:r>
            <w:r w:rsidRPr="008241AC">
              <w:rPr>
                <w:rFonts w:ascii="Times New Roman" w:hAnsi="Times New Roman" w:cs="Times New Roman"/>
                <w:color w:val="000000" w:themeColor="text1"/>
                <w:sz w:val="18"/>
                <w:szCs w:val="18"/>
              </w:rPr>
              <w:t xml:space="preserve"> used for </w:t>
            </w:r>
            <w:r w:rsidRPr="00BA0F19">
              <w:rPr>
                <w:rFonts w:ascii="Times New Roman" w:hAnsi="Times New Roman" w:cs="Times New Roman"/>
                <w:color w:val="000000" w:themeColor="text1"/>
                <w:sz w:val="18"/>
                <w:szCs w:val="18"/>
              </w:rPr>
              <w:t>PDCCH-SFN</w:t>
            </w:r>
            <w:r>
              <w:rPr>
                <w:rFonts w:ascii="Times New Roman" w:hAnsi="Times New Roman" w:cs="Times New Roman"/>
                <w:color w:val="000000" w:themeColor="text1"/>
                <w:sz w:val="18"/>
                <w:szCs w:val="18"/>
              </w:rPr>
              <w:t xml:space="preserve"> as well</w:t>
            </w:r>
          </w:p>
          <w:p w14:paraId="3533C215" w14:textId="77777777" w:rsidR="00F569B9" w:rsidRPr="00216ED9" w:rsidRDefault="00F569B9" w:rsidP="007C6B1E">
            <w:pPr>
              <w:snapToGrid w:val="0"/>
              <w:jc w:val="both"/>
              <w:rPr>
                <w:rFonts w:ascii="Times New Roman" w:hAnsi="Times New Roman" w:cs="Times New Roman"/>
                <w:color w:val="0000FF"/>
                <w:sz w:val="18"/>
                <w:szCs w:val="18"/>
              </w:rPr>
            </w:pPr>
            <w:r w:rsidRPr="00216ED9">
              <w:rPr>
                <w:rFonts w:ascii="Times New Roman" w:hAnsi="Times New Roman" w:cs="Times New Roman" w:hint="eastAsia"/>
                <w:color w:val="0000FF"/>
                <w:sz w:val="18"/>
                <w:szCs w:val="18"/>
              </w:rPr>
              <w:t>[</w:t>
            </w:r>
            <w:r w:rsidRPr="00216ED9">
              <w:rPr>
                <w:rFonts w:ascii="Times New Roman" w:hAnsi="Times New Roman" w:cs="Times New Roman"/>
                <w:color w:val="0000FF"/>
                <w:sz w:val="18"/>
                <w:szCs w:val="18"/>
              </w:rPr>
              <w:t>Mod] Added.</w:t>
            </w:r>
          </w:p>
          <w:p w14:paraId="1DA974FA" w14:textId="77777777" w:rsidR="00F569B9" w:rsidRDefault="00F569B9" w:rsidP="007C6B1E">
            <w:pPr>
              <w:snapToGrid w:val="0"/>
              <w:jc w:val="both"/>
              <w:rPr>
                <w:rFonts w:ascii="Times New Roman" w:eastAsia="Yu Mincho" w:hAnsi="Times New Roman" w:cs="Times New Roman"/>
                <w:b/>
                <w:bCs/>
                <w:sz w:val="18"/>
                <w:szCs w:val="18"/>
                <w:lang w:eastAsia="ja-JP"/>
              </w:rPr>
            </w:pPr>
          </w:p>
          <w:p w14:paraId="08F94A07" w14:textId="77777777" w:rsidR="00F569B9" w:rsidRPr="00216ED9" w:rsidRDefault="00F569B9" w:rsidP="007C6B1E">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F</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5E99B2A7" w14:textId="77777777" w:rsidR="00F569B9" w:rsidRDefault="00F569B9" w:rsidP="007C6B1E">
            <w:pPr>
              <w:snapToGrid w:val="0"/>
              <w:jc w:val="both"/>
              <w:rPr>
                <w:rFonts w:ascii="Times New Roman" w:eastAsia="DengXian" w:hAnsi="Times New Roman" w:cs="Times New Roman"/>
                <w:b/>
                <w:bCs/>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G</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tc>
      </w:tr>
      <w:tr w:rsidR="00F569B9" w14:paraId="0716CF40" w14:textId="77777777" w:rsidTr="007C6B1E">
        <w:tc>
          <w:tcPr>
            <w:tcW w:w="1286" w:type="dxa"/>
          </w:tcPr>
          <w:p w14:paraId="24DD4787"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ZTE</w:t>
            </w:r>
          </w:p>
        </w:tc>
        <w:tc>
          <w:tcPr>
            <w:tcW w:w="8699" w:type="dxa"/>
          </w:tcPr>
          <w:p w14:paraId="580DDAB6" w14:textId="77777777" w:rsidR="00F569B9" w:rsidRDefault="00F569B9" w:rsidP="007C6B1E">
            <w:pPr>
              <w:snapToGrid w:val="0"/>
              <w:jc w:val="both"/>
              <w:rPr>
                <w:rFonts w:ascii="Times New Roman" w:eastAsia="Yu Mincho" w:hAnsi="Times New Roman" w:cs="Times New Roman"/>
                <w:bCs/>
                <w:sz w:val="18"/>
                <w:szCs w:val="18"/>
                <w:lang w:eastAsia="ja-JP"/>
              </w:rPr>
            </w:pPr>
            <w:r>
              <w:rPr>
                <w:rFonts w:ascii="Times New Roman" w:eastAsia="Yu Mincho" w:hAnsi="Times New Roman" w:cs="Times New Roman"/>
                <w:b/>
                <w:bCs/>
                <w:sz w:val="18"/>
                <w:szCs w:val="18"/>
                <w:lang w:eastAsia="ja-JP"/>
              </w:rPr>
              <w:t>Proposal 1.B:</w:t>
            </w:r>
            <w:r>
              <w:rPr>
                <w:rFonts w:ascii="Times New Roman" w:eastAsia="Yu Mincho" w:hAnsi="Times New Roman" w:cs="Times New Roman"/>
                <w:bCs/>
                <w:sz w:val="18"/>
                <w:szCs w:val="18"/>
                <w:lang w:eastAsia="ja-JP"/>
              </w:rPr>
              <w:t xml:space="preserve"> Support in principle. But, one question for clarification: why we need to ‘</w:t>
            </w:r>
            <w:ins w:id="358" w:author="Darcy Tsai" w:date="2022-05-17T10:14:00Z">
              <w:r w:rsidRPr="0073718A">
                <w:rPr>
                  <w:rFonts w:ascii="Times New Roman" w:hAnsi="Times New Roman" w:cs="Times New Roman"/>
                  <w:sz w:val="18"/>
                  <w:szCs w:val="18"/>
                </w:rPr>
                <w:t>FFS: The maximum number of indicated joint/DL/UL TCI states per TRP</w:t>
              </w:r>
            </w:ins>
            <w:r>
              <w:rPr>
                <w:rFonts w:ascii="Times New Roman" w:eastAsia="Yu Mincho" w:hAnsi="Times New Roman" w:cs="Times New Roman"/>
                <w:bCs/>
                <w:sz w:val="18"/>
                <w:szCs w:val="18"/>
                <w:lang w:eastAsia="ja-JP"/>
              </w:rPr>
              <w:t>’. It should be very clear that 1 joint TCI per TRP or 1DL+1UL TCI per RP. Which one we need to study?</w:t>
            </w:r>
          </w:p>
          <w:p w14:paraId="268C5BB3" w14:textId="77777777" w:rsidR="00F569B9" w:rsidRDefault="00F569B9" w:rsidP="007C6B1E">
            <w:pPr>
              <w:snapToGrid w:val="0"/>
              <w:jc w:val="both"/>
              <w:rPr>
                <w:rFonts w:ascii="Times New Roman" w:eastAsia="Yu Mincho" w:hAnsi="Times New Roman" w:cs="Times New Roman"/>
                <w:bCs/>
                <w:sz w:val="18"/>
                <w:szCs w:val="18"/>
                <w:lang w:eastAsia="ja-JP"/>
              </w:rPr>
            </w:pPr>
          </w:p>
          <w:p w14:paraId="71A6A4DC" w14:textId="77777777" w:rsidR="00F569B9" w:rsidRDefault="00F569B9" w:rsidP="007C6B1E">
            <w:pPr>
              <w:snapToGrid w:val="0"/>
              <w:jc w:val="both"/>
              <w:rPr>
                <w:rFonts w:ascii="Times New Roman" w:eastAsia="Yu Mincho" w:hAnsi="Times New Roman" w:cs="Times New Roman"/>
                <w:bCs/>
                <w:sz w:val="18"/>
                <w:szCs w:val="18"/>
                <w:lang w:eastAsia="ja-JP"/>
              </w:rPr>
            </w:pPr>
            <w:r w:rsidRPr="00E80BB2">
              <w:rPr>
                <w:rFonts w:ascii="Times New Roman" w:eastAsia="Yu Mincho" w:hAnsi="Times New Roman" w:cs="Times New Roman"/>
                <w:b/>
                <w:bCs/>
                <w:sz w:val="18"/>
                <w:szCs w:val="18"/>
                <w:lang w:eastAsia="ja-JP"/>
              </w:rPr>
              <w:t>Proposal 1.C/D</w:t>
            </w:r>
            <w:r>
              <w:rPr>
                <w:rFonts w:ascii="Times New Roman" w:eastAsia="Yu Mincho" w:hAnsi="Times New Roman" w:cs="Times New Roman"/>
                <w:bCs/>
                <w:sz w:val="18"/>
                <w:szCs w:val="18"/>
                <w:lang w:eastAsia="ja-JP"/>
              </w:rPr>
              <w:t>: Support.</w:t>
            </w:r>
          </w:p>
          <w:p w14:paraId="210F8D07" w14:textId="77777777" w:rsidR="00F569B9" w:rsidRPr="00D03838" w:rsidRDefault="00F569B9" w:rsidP="007C6B1E">
            <w:pPr>
              <w:snapToGrid w:val="0"/>
              <w:jc w:val="both"/>
              <w:rPr>
                <w:rFonts w:ascii="Times New Roman" w:eastAsia="Yu Mincho" w:hAnsi="Times New Roman" w:cs="Times New Roman"/>
                <w:bCs/>
                <w:sz w:val="18"/>
                <w:szCs w:val="18"/>
                <w:lang w:eastAsia="ja-JP"/>
              </w:rPr>
            </w:pPr>
          </w:p>
          <w:p w14:paraId="6CA1F7D1" w14:textId="77777777" w:rsidR="00F569B9" w:rsidRDefault="00F569B9" w:rsidP="007C6B1E">
            <w:pPr>
              <w:snapToGrid w:val="0"/>
              <w:jc w:val="both"/>
              <w:rPr>
                <w:rFonts w:ascii="Times New Roman" w:hAnsi="Times New Roman" w:cs="Times New Roman"/>
                <w:bCs/>
                <w:sz w:val="18"/>
                <w:szCs w:val="18"/>
              </w:rPr>
            </w:pPr>
            <w:r w:rsidRPr="00E80BB2">
              <w:rPr>
                <w:rFonts w:ascii="Times New Roman" w:eastAsia="Yu Mincho" w:hAnsi="Times New Roman" w:cs="Times New Roman"/>
                <w:b/>
                <w:bCs/>
                <w:sz w:val="18"/>
                <w:szCs w:val="18"/>
                <w:lang w:eastAsia="ja-JP"/>
              </w:rPr>
              <w:t>Proposal 1.</w:t>
            </w:r>
            <w:r>
              <w:rPr>
                <w:rFonts w:ascii="Times New Roman" w:eastAsia="Yu Mincho" w:hAnsi="Times New Roman" w:cs="Times New Roman"/>
                <w:b/>
                <w:bCs/>
                <w:sz w:val="18"/>
                <w:szCs w:val="18"/>
                <w:lang w:eastAsia="ja-JP"/>
              </w:rPr>
              <w:t>E</w:t>
            </w:r>
            <w:r>
              <w:rPr>
                <w:rFonts w:ascii="Times New Roman" w:eastAsia="Yu Mincho" w:hAnsi="Times New Roman" w:cs="Times New Roman"/>
                <w:bCs/>
                <w:sz w:val="18"/>
                <w:szCs w:val="18"/>
                <w:lang w:eastAsia="ja-JP"/>
              </w:rPr>
              <w:t xml:space="preserve">: Not support. </w:t>
            </w:r>
            <w:r>
              <w:rPr>
                <w:rFonts w:ascii="Times New Roman" w:hAnsi="Times New Roman" w:cs="Times New Roman"/>
                <w:bCs/>
                <w:sz w:val="18"/>
                <w:szCs w:val="18"/>
              </w:rPr>
              <w:t>As we mentioned before, there might be just a mapping/association in RRC level. As what we do for mDCI-mTRP, we may separately provide CORESET pool ID per CORESET and individually provide the TCI state to be associated with a CORESET pool ID. Then, we may consider mapping through the same CORESET pool ID.  Based on above analysis, we have the following update:</w:t>
            </w:r>
          </w:p>
          <w:p w14:paraId="1CAD088F" w14:textId="77777777" w:rsidR="00F569B9" w:rsidRDefault="00F569B9" w:rsidP="007C6B1E">
            <w:pPr>
              <w:snapToGrid w:val="0"/>
              <w:jc w:val="both"/>
              <w:rPr>
                <w:rFonts w:ascii="Times New Roman" w:hAnsi="Times New Roman" w:cs="Times New Roman"/>
                <w:bCs/>
                <w:sz w:val="18"/>
                <w:szCs w:val="18"/>
              </w:rPr>
            </w:pPr>
          </w:p>
          <w:p w14:paraId="352E24B3" w14:textId="77777777" w:rsidR="00F569B9" w:rsidRPr="00BA0F19" w:rsidRDefault="00F569B9" w:rsidP="007C6B1E">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del w:id="359" w:author="Darcy Tsai" w:date="2022-05-17T17:07:00Z">
              <w:r w:rsidDel="00963D70">
                <w:rPr>
                  <w:rFonts w:cs="Times New Roman"/>
                  <w:b w:val="0"/>
                  <w:bCs w:val="0"/>
                  <w:color w:val="000000" w:themeColor="text1"/>
                  <w:sz w:val="18"/>
                  <w:szCs w:val="18"/>
                </w:rPr>
                <w:delText xml:space="preserve"> </w:delText>
              </w:r>
              <w:r w:rsidRPr="00BA0F19" w:rsidDel="00963D70">
                <w:rPr>
                  <w:rFonts w:cs="Times New Roman"/>
                  <w:b w:val="0"/>
                  <w:bCs w:val="0"/>
                  <w:color w:val="000000" w:themeColor="text1"/>
                  <w:sz w:val="18"/>
                  <w:szCs w:val="18"/>
                </w:rPr>
                <w:delText>for</w:delText>
              </w:r>
              <w:r w:rsidDel="00963D70">
                <w:rPr>
                  <w:rFonts w:cs="Times New Roman"/>
                  <w:b w:val="0"/>
                  <w:bCs w:val="0"/>
                  <w:color w:val="000000" w:themeColor="text1"/>
                  <w:sz w:val="18"/>
                  <w:szCs w:val="18"/>
                </w:rPr>
                <w:delText xml:space="preserve"> S-DCI based</w:delText>
              </w:r>
              <w:r w:rsidRPr="00BA0F19" w:rsidDel="00963D70">
                <w:rPr>
                  <w:rFonts w:cs="Times New Roman"/>
                  <w:b w:val="0"/>
                  <w:bCs w:val="0"/>
                  <w:color w:val="000000" w:themeColor="text1"/>
                  <w:sz w:val="18"/>
                  <w:szCs w:val="18"/>
                </w:rPr>
                <w:delText xml:space="preserve"> </w:delText>
              </w:r>
              <w:r w:rsidDel="00963D70">
                <w:rPr>
                  <w:rFonts w:cs="Times New Roman"/>
                  <w:b w:val="0"/>
                  <w:bCs w:val="0"/>
                  <w:color w:val="000000" w:themeColor="text1"/>
                  <w:sz w:val="18"/>
                  <w:szCs w:val="18"/>
                </w:rPr>
                <w:delText>MTRP</w:delText>
              </w:r>
            </w:del>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at least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w:t>
            </w:r>
            <w:ins w:id="360" w:author="Darcy Tsai" w:date="2022-05-17T17:07:00Z">
              <w:r w:rsidRPr="00963D70">
                <w:rPr>
                  <w:rFonts w:cs="Times New Roman"/>
                  <w:b w:val="0"/>
                  <w:bCs w:val="0"/>
                  <w:color w:val="000000" w:themeColor="text1"/>
                  <w:sz w:val="18"/>
                  <w:szCs w:val="18"/>
                </w:rPr>
                <w:t xml:space="preserve"> </w:t>
              </w:r>
              <w:r>
                <w:rPr>
                  <w:rFonts w:cs="Times New Roman"/>
                  <w:b w:val="0"/>
                  <w:bCs w:val="0"/>
                  <w:color w:val="000000" w:themeColor="text1"/>
                  <w:sz w:val="18"/>
                  <w:szCs w:val="18"/>
                </w:rPr>
                <w:t>receptions</w:t>
              </w:r>
            </w:ins>
            <w:r w:rsidRPr="00BA0F19">
              <w:rPr>
                <w:rFonts w:cs="Times New Roman"/>
                <w:b w:val="0"/>
                <w:bCs w:val="0"/>
                <w:color w:val="000000" w:themeColor="text1"/>
                <w:sz w:val="18"/>
                <w:szCs w:val="18"/>
              </w:rPr>
              <w:t xml:space="preserve"> on the CC/BWP:</w:t>
            </w:r>
          </w:p>
          <w:p w14:paraId="4642BD32" w14:textId="77777777" w:rsidR="00F569B9" w:rsidRPr="00BA0F19" w:rsidRDefault="00F569B9" w:rsidP="007C6B1E">
            <w:pPr>
              <w:pStyle w:val="ad"/>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w:t>
            </w:r>
            <w:del w:id="361" w:author="ZTE" w:date="2022-05-17T20:25:00Z">
              <w:r w:rsidRPr="00BA0F19" w:rsidDel="00E80BB2">
                <w:rPr>
                  <w:rFonts w:ascii="Times New Roman" w:hAnsi="Times New Roman" w:cs="Times New Roman"/>
                  <w:color w:val="000000" w:themeColor="text1"/>
                  <w:sz w:val="18"/>
                  <w:szCs w:val="18"/>
                </w:rPr>
                <w:delText>per CORESET</w:delText>
              </w:r>
            </w:del>
            <w:r w:rsidRPr="00BA0F19">
              <w:rPr>
                <w:rFonts w:ascii="Times New Roman" w:hAnsi="Times New Roman" w:cs="Times New Roman"/>
                <w:color w:val="000000" w:themeColor="text1"/>
                <w:sz w:val="18"/>
                <w:szCs w:val="18"/>
              </w:rPr>
              <w:t xml:space="preserve"> to</w:t>
            </w:r>
            <w:r w:rsidRPr="00BA0F19">
              <w:rPr>
                <w:rFonts w:ascii="Times New Roman" w:hAnsi="Times New Roman" w:cs="Times New Roman"/>
                <w:color w:val="000000" w:themeColor="text1"/>
                <w:sz w:val="18"/>
                <w:szCs w:val="18"/>
                <w:lang w:val="en-GB"/>
              </w:rPr>
              <w:t xml:space="preserve"> inform the UE </w:t>
            </w:r>
            <w:ins w:id="362" w:author="ZTE" w:date="2022-05-17T20:25:00Z">
              <w:r>
                <w:rPr>
                  <w:rFonts w:ascii="Times New Roman" w:hAnsi="Times New Roman" w:cs="Times New Roman"/>
                  <w:color w:val="000000" w:themeColor="text1"/>
                  <w:sz w:val="18"/>
                  <w:szCs w:val="18"/>
                  <w:lang w:val="en-GB"/>
                </w:rPr>
                <w:t>the mapping/association between</w:t>
              </w:r>
            </w:ins>
            <w:del w:id="363" w:author="ZTE" w:date="2022-05-17T20:25:00Z">
              <w:r w:rsidRPr="00BA0F19" w:rsidDel="00E80BB2">
                <w:rPr>
                  <w:rFonts w:ascii="Times New Roman" w:hAnsi="Times New Roman" w:cs="Times New Roman"/>
                  <w:color w:val="000000" w:themeColor="text1"/>
                  <w:sz w:val="18"/>
                  <w:szCs w:val="18"/>
                  <w:lang w:val="en-GB"/>
                </w:rPr>
                <w:delText>which indicated</w:delText>
              </w:r>
            </w:del>
            <w:ins w:id="364" w:author="ZTE" w:date="2022-05-17T20:25:00Z">
              <w:r>
                <w:rPr>
                  <w:rFonts w:ascii="Times New Roman" w:hAnsi="Times New Roman" w:cs="Times New Roman"/>
                  <w:color w:val="000000" w:themeColor="text1"/>
                  <w:sz w:val="18"/>
                  <w:szCs w:val="18"/>
                  <w:lang w:val="en-GB"/>
                </w:rPr>
                <w:t xml:space="preserve"> a configured</w:t>
              </w:r>
            </w:ins>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w:t>
            </w:r>
            <w:del w:id="365" w:author="ZTE" w:date="2022-05-17T20:25:00Z">
              <w:r w:rsidRPr="00BA0F19" w:rsidDel="00E80BB2">
                <w:rPr>
                  <w:rFonts w:ascii="Times New Roman" w:hAnsi="Times New Roman" w:cs="Times New Roman"/>
                  <w:color w:val="000000" w:themeColor="text1"/>
                  <w:sz w:val="18"/>
                  <w:szCs w:val="18"/>
                  <w:lang w:val="en-GB"/>
                </w:rPr>
                <w:delText xml:space="preserve">should apply to PDCCH receptions on </w:delText>
              </w:r>
            </w:del>
            <w:ins w:id="366" w:author="ZTE" w:date="2022-05-17T20:25:00Z">
              <w:r>
                <w:rPr>
                  <w:rFonts w:ascii="Times New Roman" w:hAnsi="Times New Roman" w:cs="Times New Roman"/>
                  <w:color w:val="000000" w:themeColor="text1"/>
                  <w:sz w:val="18"/>
                  <w:szCs w:val="18"/>
                  <w:lang w:val="en-GB"/>
                </w:rPr>
                <w:t xml:space="preserve"> an</w:t>
              </w:r>
            </w:ins>
            <w:ins w:id="367" w:author="ZTE" w:date="2022-05-17T20:26:00Z">
              <w:r>
                <w:rPr>
                  <w:rFonts w:ascii="Times New Roman" w:hAnsi="Times New Roman" w:cs="Times New Roman"/>
                  <w:color w:val="000000" w:themeColor="text1"/>
                  <w:sz w:val="18"/>
                  <w:szCs w:val="18"/>
                  <w:lang w:val="en-GB"/>
                </w:rPr>
                <w:t xml:space="preserve">d </w:t>
              </w:r>
            </w:ins>
            <w:r w:rsidRPr="00BA0F19">
              <w:rPr>
                <w:rFonts w:ascii="Times New Roman" w:hAnsi="Times New Roman" w:cs="Times New Roman"/>
                <w:color w:val="000000" w:themeColor="text1"/>
                <w:sz w:val="18"/>
                <w:szCs w:val="18"/>
                <w:lang w:val="en-GB"/>
              </w:rPr>
              <w:t xml:space="preserve">the </w:t>
            </w:r>
            <w:r w:rsidRPr="00BA0F19">
              <w:rPr>
                <w:rFonts w:ascii="Times New Roman" w:hAnsi="Times New Roman" w:cs="Times New Roman"/>
                <w:color w:val="000000" w:themeColor="text1"/>
                <w:sz w:val="18"/>
                <w:szCs w:val="18"/>
              </w:rPr>
              <w:t>CORESET</w:t>
            </w:r>
            <w:ins w:id="368" w:author="ZTE" w:date="2022-05-17T20:26:00Z">
              <w:r>
                <w:rPr>
                  <w:rFonts w:ascii="Times New Roman" w:hAnsi="Times New Roman" w:cs="Times New Roman"/>
                  <w:color w:val="000000" w:themeColor="text1"/>
                  <w:sz w:val="18"/>
                  <w:szCs w:val="18"/>
                </w:rPr>
                <w:t>/CORESET-group</w:t>
              </w:r>
            </w:ins>
          </w:p>
          <w:p w14:paraId="0960FCA9" w14:textId="77777777" w:rsidR="00F569B9" w:rsidRPr="00BA0F19" w:rsidRDefault="00F569B9" w:rsidP="007C6B1E">
            <w:pPr>
              <w:pStyle w:val="ad"/>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8C99C89" w14:textId="77777777" w:rsidR="00F569B9" w:rsidRDefault="00F569B9" w:rsidP="007C6B1E">
            <w:pPr>
              <w:pStyle w:val="ad"/>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ins w:id="369" w:author="ZTE" w:date="2022-05-17T20:26:00Z">
              <w:r>
                <w:rPr>
                  <w:rFonts w:ascii="Times New Roman" w:hAnsi="Times New Roman" w:cs="Times New Roman"/>
                  <w:color w:val="000000" w:themeColor="text1"/>
                  <w:sz w:val="18"/>
                  <w:szCs w:val="18"/>
                  <w:lang w:val="en-GB"/>
                </w:rPr>
                <w:t xml:space="preserve">the mapping/association between </w:t>
              </w:r>
            </w:ins>
            <w:del w:id="370" w:author="ZTE" w:date="2022-05-17T20:26:00Z">
              <w:r w:rsidRPr="00BA0F19" w:rsidDel="00E80BB2">
                <w:rPr>
                  <w:rFonts w:ascii="Times New Roman" w:hAnsi="Times New Roman" w:cs="Times New Roman"/>
                  <w:color w:val="000000" w:themeColor="text1"/>
                  <w:sz w:val="18"/>
                  <w:szCs w:val="18"/>
                  <w:lang w:val="en-GB"/>
                </w:rPr>
                <w:delText>which indicated</w:delText>
              </w:r>
            </w:del>
            <w:ins w:id="371" w:author="ZTE" w:date="2022-05-17T20:26:00Z">
              <w:r>
                <w:rPr>
                  <w:rFonts w:ascii="Times New Roman" w:hAnsi="Times New Roman" w:cs="Times New Roman"/>
                  <w:color w:val="000000" w:themeColor="text1"/>
                  <w:sz w:val="18"/>
                  <w:szCs w:val="18"/>
                  <w:lang w:val="en-GB"/>
                </w:rPr>
                <w:t xml:space="preserve"> an activat</w:t>
              </w:r>
            </w:ins>
            <w:ins w:id="372" w:author="ZTE" w:date="2022-05-17T20:27:00Z">
              <w:r>
                <w:rPr>
                  <w:rFonts w:ascii="Times New Roman" w:hAnsi="Times New Roman" w:cs="Times New Roman"/>
                  <w:color w:val="000000" w:themeColor="text1"/>
                  <w:sz w:val="18"/>
                  <w:szCs w:val="18"/>
                  <w:lang w:val="en-GB"/>
                </w:rPr>
                <w:t>ed</w:t>
              </w:r>
            </w:ins>
            <w:r w:rsidRPr="00BA0F19">
              <w:rPr>
                <w:rFonts w:ascii="Times New Roman" w:hAnsi="Times New Roman" w:cs="Times New Roman"/>
                <w:color w:val="000000" w:themeColor="text1"/>
                <w:sz w:val="18"/>
                <w:szCs w:val="18"/>
                <w:lang w:val="en-GB"/>
              </w:rPr>
              <w:t xml:space="preserve"> DL/joint TCI state </w:t>
            </w:r>
            <w:del w:id="373" w:author="ZTE" w:date="2022-05-17T20:27:00Z">
              <w:r w:rsidRPr="00BA0F19" w:rsidDel="00E80BB2">
                <w:rPr>
                  <w:rFonts w:ascii="Times New Roman" w:hAnsi="Times New Roman" w:cs="Times New Roman"/>
                  <w:color w:val="000000" w:themeColor="text1"/>
                  <w:sz w:val="18"/>
                  <w:szCs w:val="18"/>
                  <w:lang w:val="en-GB"/>
                </w:rPr>
                <w:delText>should apply to PDCCH receptions on</w:delText>
              </w:r>
            </w:del>
            <w:ins w:id="374" w:author="ZTE" w:date="2022-05-17T20:27:00Z">
              <w:r>
                <w:rPr>
                  <w:rFonts w:ascii="Times New Roman" w:hAnsi="Times New Roman" w:cs="Times New Roman"/>
                  <w:color w:val="000000" w:themeColor="text1"/>
                  <w:sz w:val="18"/>
                  <w:szCs w:val="18"/>
                  <w:lang w:val="en-GB"/>
                </w:rPr>
                <w:t>and</w:t>
              </w:r>
            </w:ins>
            <w:r w:rsidRPr="00BA0F19">
              <w:rPr>
                <w:rFonts w:ascii="Times New Roman" w:hAnsi="Times New Roman" w:cs="Times New Roman"/>
                <w:color w:val="000000" w:themeColor="text1"/>
                <w:sz w:val="18"/>
                <w:szCs w:val="18"/>
                <w:lang w:val="en-GB"/>
              </w:rPr>
              <w:t xml:space="preserve"> </w:t>
            </w:r>
            <w:ins w:id="375" w:author="ZTE" w:date="2022-05-17T20:27:00Z">
              <w:r>
                <w:rPr>
                  <w:rFonts w:ascii="Times New Roman" w:hAnsi="Times New Roman" w:cs="Times New Roman"/>
                  <w:color w:val="000000" w:themeColor="text1"/>
                  <w:sz w:val="18"/>
                  <w:szCs w:val="18"/>
                  <w:lang w:val="en-GB"/>
                </w:rPr>
                <w:t>the</w:t>
              </w:r>
            </w:ins>
            <w:del w:id="376" w:author="ZTE" w:date="2022-05-17T20:27:00Z">
              <w:r w:rsidRPr="00BA0F19" w:rsidDel="00E80BB2">
                <w:rPr>
                  <w:rFonts w:ascii="Times New Roman" w:hAnsi="Times New Roman" w:cs="Times New Roman"/>
                  <w:color w:val="000000" w:themeColor="text1"/>
                  <w:sz w:val="18"/>
                  <w:szCs w:val="18"/>
                  <w:lang w:val="en-GB"/>
                </w:rPr>
                <w:delText>a</w:delText>
              </w:r>
            </w:del>
            <w:r w:rsidRPr="00BA0F19">
              <w:rPr>
                <w:rFonts w:ascii="Times New Roman" w:hAnsi="Times New Roman" w:cs="Times New Roman"/>
                <w:color w:val="000000" w:themeColor="text1"/>
                <w:sz w:val="18"/>
                <w:szCs w:val="18"/>
                <w:lang w:val="en-GB"/>
              </w:rPr>
              <w:t xml:space="preserve"> </w:t>
            </w:r>
            <w:r w:rsidRPr="00BA0F19">
              <w:rPr>
                <w:rFonts w:ascii="Times New Roman" w:hAnsi="Times New Roman" w:cs="Times New Roman"/>
                <w:color w:val="000000" w:themeColor="text1"/>
                <w:sz w:val="18"/>
                <w:szCs w:val="18"/>
              </w:rPr>
              <w:t>CORESET</w:t>
            </w:r>
            <w:ins w:id="377" w:author="ZTE" w:date="2022-05-17T20:27:00Z">
              <w:r>
                <w:rPr>
                  <w:rFonts w:ascii="Times New Roman" w:hAnsi="Times New Roman" w:cs="Times New Roman"/>
                  <w:color w:val="000000" w:themeColor="text1"/>
                  <w:sz w:val="18"/>
                  <w:szCs w:val="18"/>
                </w:rPr>
                <w:t>/CORESET-group</w:t>
              </w:r>
            </w:ins>
          </w:p>
          <w:p w14:paraId="19871601" w14:textId="77777777" w:rsidR="00F569B9" w:rsidRPr="00BA0F19" w:rsidRDefault="00F569B9" w:rsidP="007C6B1E">
            <w:pPr>
              <w:pStyle w:val="ad"/>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del w:id="378" w:author="ZTE" w:date="2022-05-17T20:27:00Z">
              <w:r w:rsidRPr="00BA0F19" w:rsidDel="00E80BB2">
                <w:rPr>
                  <w:rFonts w:ascii="Times New Roman" w:hAnsi="Times New Roman" w:cs="Times New Roman"/>
                  <w:color w:val="000000" w:themeColor="text1"/>
                  <w:sz w:val="18"/>
                  <w:szCs w:val="18"/>
                  <w:lang w:val="en-GB"/>
                </w:rPr>
                <w:delText xml:space="preserve">which </w:delText>
              </w:r>
            </w:del>
            <w:ins w:id="379" w:author="ZTE" w:date="2022-05-17T20:27:00Z">
              <w:r>
                <w:rPr>
                  <w:rFonts w:ascii="Times New Roman" w:hAnsi="Times New Roman" w:cs="Times New Roman"/>
                  <w:color w:val="000000" w:themeColor="text1"/>
                  <w:sz w:val="18"/>
                  <w:szCs w:val="18"/>
                  <w:lang w:val="en-GB"/>
                </w:rPr>
                <w:t>the mapping/</w:t>
              </w:r>
            </w:ins>
            <w:ins w:id="380" w:author="ZTE" w:date="2022-05-17T20:28:00Z">
              <w:r>
                <w:rPr>
                  <w:rFonts w:ascii="Times New Roman" w:hAnsi="Times New Roman" w:cs="Times New Roman"/>
                  <w:color w:val="000000" w:themeColor="text1"/>
                  <w:sz w:val="18"/>
                  <w:szCs w:val="18"/>
                  <w:lang w:val="en-GB"/>
                </w:rPr>
                <w:t>association between</w:t>
              </w:r>
            </w:ins>
            <w:ins w:id="381" w:author="ZTE" w:date="2022-05-17T20:27:00Z">
              <w:r w:rsidRPr="00BA0F19">
                <w:rPr>
                  <w:rFonts w:ascii="Times New Roman" w:hAnsi="Times New Roman" w:cs="Times New Roman"/>
                  <w:color w:val="000000" w:themeColor="text1"/>
                  <w:sz w:val="18"/>
                  <w:szCs w:val="18"/>
                  <w:lang w:val="en-GB"/>
                </w:rPr>
                <w:t xml:space="preserve"> </w:t>
              </w:r>
            </w:ins>
            <w:r w:rsidRPr="00BA0F19">
              <w:rPr>
                <w:rFonts w:ascii="Times New Roman" w:hAnsi="Times New Roman" w:cs="Times New Roman"/>
                <w:color w:val="000000" w:themeColor="text1"/>
                <w:sz w:val="18"/>
                <w:szCs w:val="18"/>
                <w:lang w:val="en-GB"/>
              </w:rPr>
              <w:t xml:space="preserve">indicated DL/joint TCI state </w:t>
            </w:r>
            <w:del w:id="382" w:author="ZTE" w:date="2022-05-17T20:28:00Z">
              <w:r w:rsidRPr="00BA0F19" w:rsidDel="00E80BB2">
                <w:rPr>
                  <w:rFonts w:ascii="Times New Roman" w:hAnsi="Times New Roman" w:cs="Times New Roman"/>
                  <w:color w:val="000000" w:themeColor="text1"/>
                  <w:sz w:val="18"/>
                  <w:szCs w:val="18"/>
                  <w:lang w:val="en-GB"/>
                </w:rPr>
                <w:delText>should apply to PDCCH receptions on a</w:delText>
              </w:r>
            </w:del>
            <w:ins w:id="383" w:author="ZTE" w:date="2022-05-17T20:28:00Z">
              <w:r>
                <w:rPr>
                  <w:rFonts w:ascii="Times New Roman" w:hAnsi="Times New Roman" w:cs="Times New Roman"/>
                  <w:color w:val="000000" w:themeColor="text1"/>
                  <w:sz w:val="18"/>
                  <w:szCs w:val="18"/>
                  <w:lang w:val="en-GB"/>
                </w:rPr>
                <w:t>and the</w:t>
              </w:r>
            </w:ins>
            <w:r w:rsidRPr="00BA0F19">
              <w:rPr>
                <w:rFonts w:ascii="Times New Roman" w:hAnsi="Times New Roman" w:cs="Times New Roman"/>
                <w:color w:val="000000" w:themeColor="text1"/>
                <w:sz w:val="18"/>
                <w:szCs w:val="18"/>
                <w:lang w:val="en-GB"/>
              </w:rPr>
              <w:t xml:space="preserve"> </w:t>
            </w:r>
            <w:r w:rsidRPr="00BA0F19">
              <w:rPr>
                <w:rFonts w:ascii="Times New Roman" w:hAnsi="Times New Roman" w:cs="Times New Roman"/>
                <w:color w:val="000000" w:themeColor="text1"/>
                <w:sz w:val="18"/>
                <w:szCs w:val="18"/>
              </w:rPr>
              <w:t>CORESET</w:t>
            </w:r>
            <w:ins w:id="384" w:author="ZTE" w:date="2022-05-17T20:28:00Z">
              <w:r>
                <w:rPr>
                  <w:rFonts w:ascii="Times New Roman" w:hAnsi="Times New Roman" w:cs="Times New Roman"/>
                  <w:color w:val="000000" w:themeColor="text1"/>
                  <w:sz w:val="18"/>
                  <w:szCs w:val="18"/>
                </w:rPr>
                <w:t>/CORESET-group.</w:t>
              </w:r>
            </w:ins>
          </w:p>
          <w:p w14:paraId="6E63DCDB" w14:textId="77777777" w:rsidR="00F569B9" w:rsidRPr="00BA0F19" w:rsidRDefault="00F569B9" w:rsidP="007C6B1E">
            <w:pPr>
              <w:pStyle w:val="ad"/>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081CBC1E" w14:textId="77777777" w:rsidR="00F569B9" w:rsidRDefault="00F569B9" w:rsidP="007C6B1E">
            <w:pPr>
              <w:rPr>
                <w:rFonts w:ascii="Times New Roman" w:hAnsi="Times New Roman" w:cs="Times New Roman"/>
                <w:color w:val="000000" w:themeColor="text1"/>
                <w:sz w:val="18"/>
                <w:szCs w:val="18"/>
              </w:rPr>
            </w:pPr>
            <w:r w:rsidRPr="00963D70">
              <w:rPr>
                <w:rFonts w:ascii="Times New Roman" w:hAnsi="Times New Roman" w:cs="Times New Roman"/>
                <w:color w:val="000000" w:themeColor="text1"/>
                <w:sz w:val="18"/>
                <w:szCs w:val="18"/>
              </w:rPr>
              <w:t xml:space="preserve">Consider above alternatives for PDCCH repetition, PDCCH-SNF, and STRP PDCCH, and </w:t>
            </w:r>
            <w:r>
              <w:rPr>
                <w:rFonts w:ascii="Times New Roman" w:hAnsi="Times New Roman" w:cs="Times New Roman"/>
                <w:color w:val="000000" w:themeColor="text1"/>
                <w:sz w:val="18"/>
                <w:szCs w:val="18"/>
              </w:rPr>
              <w:t>it is not precluded to adopt one single scheme or more than one schemes</w:t>
            </w:r>
            <w:r w:rsidRPr="00963D7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to support them </w:t>
            </w:r>
          </w:p>
          <w:p w14:paraId="5169766E" w14:textId="77777777" w:rsidR="00F569B9" w:rsidRDefault="00F569B9" w:rsidP="007C6B1E">
            <w:pPr>
              <w:snapToGrid w:val="0"/>
              <w:jc w:val="both"/>
              <w:rPr>
                <w:rFonts w:ascii="Times New Roman" w:eastAsia="Yu Mincho" w:hAnsi="Times New Roman" w:cs="Times New Roman"/>
                <w:bCs/>
                <w:sz w:val="18"/>
                <w:szCs w:val="18"/>
                <w:lang w:eastAsia="ja-JP"/>
              </w:rPr>
            </w:pPr>
          </w:p>
          <w:p w14:paraId="55F14841" w14:textId="77777777" w:rsidR="00F569B9" w:rsidRDefault="00F569B9" w:rsidP="007C6B1E">
            <w:pPr>
              <w:snapToGrid w:val="0"/>
              <w:jc w:val="both"/>
              <w:rPr>
                <w:rFonts w:ascii="Times New Roman" w:eastAsia="Yu Mincho" w:hAnsi="Times New Roman" w:cs="Times New Roman"/>
                <w:b/>
                <w:bCs/>
                <w:sz w:val="18"/>
                <w:szCs w:val="18"/>
                <w:lang w:eastAsia="ja-JP"/>
              </w:rPr>
            </w:pPr>
            <w:r>
              <w:rPr>
                <w:rFonts w:ascii="Times New Roman" w:eastAsia="Yu Mincho" w:hAnsi="Times New Roman" w:cs="Times New Roman"/>
                <w:b/>
                <w:bCs/>
                <w:sz w:val="18"/>
                <w:szCs w:val="18"/>
                <w:lang w:eastAsia="ja-JP"/>
              </w:rPr>
              <w:t xml:space="preserve">Note: From our perspective, we do not want to introduce any new candidates for progress but just refine the above alternatives for making the alternatives more general. It is too early to discuss the detailed signaling design, and we need to do that one by one. </w:t>
            </w:r>
          </w:p>
          <w:p w14:paraId="246DCDD7" w14:textId="77777777" w:rsidR="00F569B9" w:rsidRDefault="00F569B9" w:rsidP="007C6B1E">
            <w:pPr>
              <w:snapToGrid w:val="0"/>
              <w:jc w:val="both"/>
              <w:rPr>
                <w:rFonts w:ascii="Times New Roman" w:eastAsia="Yu Mincho" w:hAnsi="Times New Roman" w:cs="Times New Roman"/>
                <w:b/>
                <w:bCs/>
                <w:sz w:val="18"/>
                <w:szCs w:val="18"/>
                <w:lang w:eastAsia="ja-JP"/>
              </w:rPr>
            </w:pPr>
          </w:p>
          <w:p w14:paraId="237E7DFC" w14:textId="77777777" w:rsidR="00F569B9" w:rsidRDefault="00F569B9" w:rsidP="007C6B1E">
            <w:pPr>
              <w:snapToGrid w:val="0"/>
              <w:jc w:val="both"/>
              <w:rPr>
                <w:rFonts w:ascii="Times New Roman" w:eastAsia="Yu Mincho" w:hAnsi="Times New Roman" w:cs="Times New Roman"/>
                <w:bCs/>
                <w:sz w:val="18"/>
                <w:szCs w:val="18"/>
                <w:lang w:eastAsia="ja-JP"/>
              </w:rPr>
            </w:pPr>
            <w:r>
              <w:rPr>
                <w:rFonts w:ascii="Times New Roman" w:eastAsia="Yu Mincho" w:hAnsi="Times New Roman" w:cs="Times New Roman"/>
                <w:b/>
                <w:bCs/>
                <w:sz w:val="18"/>
                <w:szCs w:val="18"/>
                <w:lang w:eastAsia="ja-JP"/>
              </w:rPr>
              <w:t xml:space="preserve"> </w:t>
            </w:r>
            <w:r w:rsidRPr="00E80BB2">
              <w:rPr>
                <w:rFonts w:ascii="Times New Roman" w:eastAsia="Yu Mincho" w:hAnsi="Times New Roman" w:cs="Times New Roman"/>
                <w:b/>
                <w:bCs/>
                <w:sz w:val="18"/>
                <w:szCs w:val="18"/>
                <w:lang w:eastAsia="ja-JP"/>
              </w:rPr>
              <w:t>Proposal 1.</w:t>
            </w:r>
            <w:r>
              <w:rPr>
                <w:rFonts w:ascii="Times New Roman" w:eastAsia="Yu Mincho" w:hAnsi="Times New Roman" w:cs="Times New Roman"/>
                <w:b/>
                <w:bCs/>
                <w:sz w:val="18"/>
                <w:szCs w:val="18"/>
                <w:lang w:eastAsia="ja-JP"/>
              </w:rPr>
              <w:t>F</w:t>
            </w:r>
            <w:r>
              <w:rPr>
                <w:rFonts w:ascii="Times New Roman" w:eastAsia="Yu Mincho" w:hAnsi="Times New Roman" w:cs="Times New Roman"/>
                <w:bCs/>
                <w:sz w:val="18"/>
                <w:szCs w:val="18"/>
                <w:lang w:eastAsia="ja-JP"/>
              </w:rPr>
              <w:t>: Support.</w:t>
            </w:r>
          </w:p>
          <w:p w14:paraId="46B3EDF6" w14:textId="77777777" w:rsidR="00F569B9" w:rsidRDefault="00F569B9" w:rsidP="007C6B1E">
            <w:pPr>
              <w:snapToGrid w:val="0"/>
              <w:jc w:val="both"/>
              <w:rPr>
                <w:rFonts w:ascii="Times New Roman" w:eastAsia="Yu Mincho" w:hAnsi="Times New Roman" w:cs="Times New Roman"/>
                <w:b/>
                <w:bCs/>
                <w:sz w:val="18"/>
                <w:szCs w:val="18"/>
                <w:lang w:eastAsia="ja-JP"/>
              </w:rPr>
            </w:pPr>
          </w:p>
          <w:p w14:paraId="7FBCBFCB" w14:textId="77777777" w:rsidR="00F569B9" w:rsidRPr="004A377C" w:rsidRDefault="00F569B9" w:rsidP="007C6B1E">
            <w:pPr>
              <w:snapToGrid w:val="0"/>
              <w:jc w:val="both"/>
              <w:rPr>
                <w:rFonts w:ascii="Times New Roman" w:eastAsia="Yu Mincho" w:hAnsi="Times New Roman" w:cs="Times New Roman"/>
                <w:bCs/>
                <w:sz w:val="18"/>
                <w:szCs w:val="18"/>
                <w:lang w:eastAsia="ja-JP"/>
              </w:rPr>
            </w:pPr>
            <w:r>
              <w:rPr>
                <w:rFonts w:ascii="Times New Roman" w:eastAsia="Yu Mincho" w:hAnsi="Times New Roman" w:cs="Times New Roman"/>
                <w:b/>
                <w:bCs/>
                <w:sz w:val="18"/>
                <w:szCs w:val="18"/>
                <w:lang w:eastAsia="ja-JP"/>
              </w:rPr>
              <w:t xml:space="preserve">Proposal 1.G: </w:t>
            </w:r>
            <w:r>
              <w:rPr>
                <w:rFonts w:ascii="Times New Roman" w:eastAsia="Yu Mincho" w:hAnsi="Times New Roman" w:cs="Times New Roman"/>
                <w:bCs/>
                <w:sz w:val="18"/>
                <w:szCs w:val="18"/>
                <w:lang w:eastAsia="ja-JP"/>
              </w:rPr>
              <w:t xml:space="preserve">We are very confusing why we need to handle Alt2 and Alt3. Any benefits? As we mentioned before, we have too complicated solution in mTRP, and it is not a good idea of having a single solution for covering all cases. For M-DCI, Alt1 is very clear, and then we prefer to have an explicit association. </w:t>
            </w:r>
          </w:p>
        </w:tc>
      </w:tr>
      <w:tr w:rsidR="00F569B9" w14:paraId="5A8D2AAF" w14:textId="77777777" w:rsidTr="007C6B1E">
        <w:tc>
          <w:tcPr>
            <w:tcW w:w="1286" w:type="dxa"/>
          </w:tcPr>
          <w:p w14:paraId="11199183" w14:textId="77777777" w:rsidR="00F569B9" w:rsidRDefault="00F569B9" w:rsidP="007C6B1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99" w:type="dxa"/>
          </w:tcPr>
          <w:p w14:paraId="1CEFF81A" w14:textId="77777777" w:rsidR="00F569B9" w:rsidRDefault="00F569B9" w:rsidP="007C6B1E">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b/>
                <w:bCs/>
                <w:sz w:val="18"/>
                <w:szCs w:val="18"/>
                <w:lang w:eastAsia="ja-JP"/>
              </w:rPr>
              <w:t xml:space="preserve">Proposal 1.B: </w:t>
            </w:r>
            <w:r>
              <w:rPr>
                <w:rFonts w:ascii="Times New Roman" w:eastAsia="Yu Mincho" w:hAnsi="Times New Roman" w:cs="Times New Roman"/>
                <w:sz w:val="18"/>
                <w:szCs w:val="18"/>
                <w:lang w:eastAsia="ja-JP"/>
              </w:rPr>
              <w:t>We are OK, and “at least” should be included. We are also OK with Huawei’s proposal. Allowing any combination of 4 TCI states is a small change, and the impact on the MAC CE design would seem marginal.</w:t>
            </w:r>
          </w:p>
          <w:p w14:paraId="3D0DC90C" w14:textId="77777777" w:rsidR="00F569B9" w:rsidRDefault="00F569B9" w:rsidP="007C6B1E">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b/>
                <w:bCs/>
                <w:sz w:val="18"/>
                <w:szCs w:val="18"/>
                <w:lang w:eastAsia="ja-JP"/>
              </w:rPr>
              <w:lastRenderedPageBreak/>
              <w:t xml:space="preserve">Proposal 1.C: </w:t>
            </w:r>
            <w:r>
              <w:rPr>
                <w:rFonts w:ascii="Times New Roman" w:eastAsia="Yu Mincho" w:hAnsi="Times New Roman" w:cs="Times New Roman"/>
                <w:sz w:val="18"/>
                <w:szCs w:val="18"/>
                <w:lang w:eastAsia="ja-JP"/>
              </w:rPr>
              <w:t>We prefer to keep “at least” – it would even seem difficult to avoid it. We think the statement “respective to all TRPs” is unclear, and unnecessary. Thus, we propose</w:t>
            </w:r>
          </w:p>
          <w:p w14:paraId="54E6B5C3" w14:textId="77777777" w:rsidR="00F569B9" w:rsidRDefault="00F569B9" w:rsidP="007C6B1E">
            <w:pPr>
              <w:pStyle w:val="2"/>
              <w:tabs>
                <w:tab w:val="clear" w:pos="576"/>
                <w:tab w:val="left" w:pos="0"/>
              </w:tabs>
              <w:spacing w:after="0"/>
              <w:ind w:left="2" w:hanging="2"/>
              <w:rPr>
                <w:rFonts w:cs="Times New Roman"/>
                <w:sz w:val="18"/>
                <w:szCs w:val="18"/>
              </w:rPr>
            </w:pPr>
            <w:r>
              <w:rPr>
                <w:rFonts w:eastAsia="Yu Mincho" w:cs="Times New Roman"/>
                <w:sz w:val="18"/>
                <w:szCs w:val="18"/>
                <w:lang w:eastAsia="ja-JP"/>
              </w:rPr>
              <w:t xml:space="preserve"> </w:t>
            </w:r>
            <w:r>
              <w:rPr>
                <w:rFonts w:cs="Times New Roman" w:hint="eastAsia"/>
                <w:sz w:val="18"/>
                <w:szCs w:val="18"/>
              </w:rPr>
              <w:t>P</w:t>
            </w:r>
            <w:r>
              <w:rPr>
                <w:rFonts w:cs="Times New Roman"/>
                <w:sz w:val="18"/>
                <w:szCs w:val="18"/>
              </w:rPr>
              <w:t xml:space="preserve">roposal 1.C: </w:t>
            </w:r>
            <w:r>
              <w:rPr>
                <w:rFonts w:cs="Times New Roman"/>
                <w:b w:val="0"/>
                <w:bCs w:val="0"/>
                <w:sz w:val="18"/>
                <w:szCs w:val="18"/>
              </w:rPr>
              <w:t>On unified TCI framework extension</w:t>
            </w:r>
            <w:r>
              <w:rPr>
                <w:rFonts w:cs="Times New Roman"/>
                <w:b w:val="0"/>
                <w:bCs w:val="0"/>
                <w:color w:val="000000" w:themeColor="text1"/>
                <w:sz w:val="18"/>
                <w:szCs w:val="20"/>
              </w:rPr>
              <w:t xml:space="preserve"> </w:t>
            </w:r>
            <w:del w:id="385" w:author="Darcy Tsai" w:date="2022-05-17T10:50:00Z">
              <w:r w:rsidDel="00737186">
                <w:rPr>
                  <w:rFonts w:cs="Times New Roman"/>
                  <w:b w:val="0"/>
                  <w:bCs w:val="0"/>
                  <w:color w:val="000000" w:themeColor="text1"/>
                  <w:sz w:val="18"/>
                  <w:szCs w:val="20"/>
                </w:rPr>
                <w:delText>at least</w:delText>
              </w:r>
            </w:del>
            <w:r>
              <w:rPr>
                <w:rFonts w:cs="Times New Roman"/>
                <w:b w:val="0"/>
                <w:bCs w:val="0"/>
                <w:color w:val="000000" w:themeColor="text1"/>
                <w:sz w:val="18"/>
                <w:szCs w:val="20"/>
              </w:rPr>
              <w:t xml:space="preserve"> </w:t>
            </w:r>
            <w:ins w:id="386" w:author="Claes Tidestav" w:date="2022-05-17T16:0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 the existing TCI field in DCI format 1_1/1_2 (with or without DL assignment) can indicate </w:t>
            </w:r>
            <w:ins w:id="387" w:author="Claes Tidestav" w:date="2022-05-17T16:01:00Z">
              <w:r>
                <w:rPr>
                  <w:rFonts w:cs="Times New Roman"/>
                  <w:b w:val="0"/>
                  <w:bCs w:val="0"/>
                  <w:sz w:val="18"/>
                  <w:szCs w:val="18"/>
                </w:rPr>
                <w:t xml:space="preserve">multiple </w:t>
              </w:r>
            </w:ins>
            <w:r w:rsidRPr="0051104E">
              <w:rPr>
                <w:rFonts w:eastAsia="PMingLiU"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rPr>
              <w:t xml:space="preserve">states </w:t>
            </w:r>
            <w:del w:id="388" w:author="Claes Tidestav" w:date="2022-05-17T16:01:00Z">
              <w:r w:rsidDel="00BE6918">
                <w:rPr>
                  <w:rFonts w:cs="Times New Roman"/>
                  <w:b w:val="0"/>
                  <w:bCs w:val="0"/>
                  <w:color w:val="000000" w:themeColor="text1"/>
                  <w:sz w:val="18"/>
                  <w:szCs w:val="20"/>
                </w:rPr>
                <w:delText xml:space="preserve">respective to all TRPs </w:delText>
              </w:r>
            </w:del>
            <w:r>
              <w:rPr>
                <w:rFonts w:cs="Times New Roman"/>
                <w:b w:val="0"/>
                <w:bCs w:val="0"/>
                <w:color w:val="000000" w:themeColor="text1"/>
                <w:sz w:val="18"/>
                <w:szCs w:val="20"/>
              </w:rPr>
              <w:t xml:space="preserve">in a CC/BWP or a set of CCs/BWPs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p>
          <w:p w14:paraId="31D7E2F7" w14:textId="77777777" w:rsidR="00F569B9" w:rsidRDefault="00F569B9" w:rsidP="007C6B1E">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rPr>
              <w:t xml:space="preserve">, e.g., possible combinations of joint, DL, and/or UL TCI state IDs that can be mapped to a TCI field codepoint </w:t>
            </w:r>
          </w:p>
          <w:p w14:paraId="422AF180" w14:textId="77777777" w:rsidR="00F569B9" w:rsidRDefault="00F569B9" w:rsidP="007C6B1E">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47F9831" w14:textId="77777777" w:rsidR="00F569B9" w:rsidRDefault="00F569B9" w:rsidP="007C6B1E">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2DFE375D" w14:textId="77777777" w:rsidR="00F569B9" w:rsidRPr="00E370AB" w:rsidRDefault="00F569B9" w:rsidP="007C6B1E">
            <w:pPr>
              <w:pStyle w:val="ad"/>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p>
          <w:p w14:paraId="0C9EC108" w14:textId="77777777" w:rsidR="00F569B9" w:rsidRDefault="00F569B9" w:rsidP="007C6B1E">
            <w:pPr>
              <w:pStyle w:val="ad"/>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Note: </w:t>
            </w:r>
            <w:r w:rsidRPr="00E370AB">
              <w:rPr>
                <w:rFonts w:ascii="Times New Roman" w:hAnsi="Times New Roman" w:cs="Times New Roman"/>
                <w:sz w:val="18"/>
                <w:szCs w:val="18"/>
              </w:rPr>
              <w:t>The term TRP is used only for the purposes of discussions in RAN1 and whether/how to capture this is FFS</w:t>
            </w:r>
          </w:p>
          <w:p w14:paraId="41600601" w14:textId="77777777" w:rsidR="00F569B9" w:rsidRDefault="00F569B9" w:rsidP="007C6B1E">
            <w:pPr>
              <w:snapToGrid w:val="0"/>
              <w:jc w:val="both"/>
              <w:rPr>
                <w:rFonts w:ascii="Times New Roman" w:eastAsia="Yu Mincho" w:hAnsi="Times New Roman" w:cs="Times New Roman"/>
                <w:sz w:val="18"/>
                <w:szCs w:val="18"/>
                <w:lang w:eastAsia="ja-JP"/>
              </w:rPr>
            </w:pPr>
            <w:r w:rsidRPr="00BE6918">
              <w:rPr>
                <w:rFonts w:ascii="Times New Roman" w:eastAsia="Yu Mincho" w:hAnsi="Times New Roman" w:cs="Times New Roman"/>
                <w:b/>
                <w:bCs/>
                <w:sz w:val="18"/>
                <w:szCs w:val="18"/>
                <w:lang w:eastAsia="ja-JP"/>
              </w:rPr>
              <w:t>Proposal 1.D:</w:t>
            </w:r>
            <w:r>
              <w:rPr>
                <w:rFonts w:ascii="Times New Roman" w:eastAsia="Yu Mincho" w:hAnsi="Times New Roman" w:cs="Times New Roman"/>
                <w:sz w:val="18"/>
                <w:szCs w:val="18"/>
                <w:lang w:eastAsia="ja-JP"/>
              </w:rPr>
              <w:t xml:space="preserve"> Do not support. We should strive for one scheme for both sDCI and mDCI. It’s too early to list alternatives. </w:t>
            </w:r>
          </w:p>
          <w:p w14:paraId="1BD333C0" w14:textId="77777777" w:rsidR="00F569B9" w:rsidRDefault="00F569B9" w:rsidP="007C6B1E">
            <w:pPr>
              <w:snapToGrid w:val="0"/>
              <w:jc w:val="both"/>
              <w:rPr>
                <w:rFonts w:ascii="Times New Roman" w:eastAsia="Yu Mincho" w:hAnsi="Times New Roman" w:cs="Times New Roman"/>
                <w:sz w:val="18"/>
                <w:szCs w:val="18"/>
                <w:lang w:eastAsia="ja-JP"/>
              </w:rPr>
            </w:pPr>
          </w:p>
          <w:p w14:paraId="107508FF" w14:textId="77777777" w:rsidR="00F569B9" w:rsidRDefault="00F569B9" w:rsidP="007C6B1E">
            <w:pPr>
              <w:snapToGrid w:val="0"/>
              <w:jc w:val="both"/>
              <w:rPr>
                <w:rFonts w:ascii="Times New Roman" w:eastAsia="Yu Mincho" w:hAnsi="Times New Roman" w:cs="Times New Roman"/>
                <w:sz w:val="18"/>
                <w:szCs w:val="18"/>
                <w:lang w:eastAsia="ja-JP"/>
              </w:rPr>
            </w:pPr>
            <w:r w:rsidRPr="00BE6918">
              <w:rPr>
                <w:rFonts w:ascii="Times New Roman" w:eastAsia="Yu Mincho" w:hAnsi="Times New Roman" w:cs="Times New Roman"/>
                <w:b/>
                <w:bCs/>
                <w:sz w:val="18"/>
                <w:szCs w:val="18"/>
                <w:lang w:eastAsia="ja-JP"/>
              </w:rPr>
              <w:t>Proposal 1.E:</w:t>
            </w:r>
            <w:r>
              <w:rPr>
                <w:rFonts w:ascii="Times New Roman" w:eastAsia="Yu Mincho" w:hAnsi="Times New Roman" w:cs="Times New Roman"/>
                <w:sz w:val="18"/>
                <w:szCs w:val="18"/>
                <w:lang w:eastAsia="ja-JP"/>
              </w:rPr>
              <w:t xml:space="preserve"> OK to consider. Note that we extend the unified TCI framework. We should strive to follow the principles of that, where the means to update the beams are via the beam indications carried by MACCE/DCI, as described by Proposal 1.C. We should avoid separate and different methods to associate channels/signals with the indicated TCI states. Hence, Alt3 and Alt4 feel awkward, and they violate the principles of the unified TCI framework.</w:t>
            </w:r>
          </w:p>
          <w:p w14:paraId="74E6D39C" w14:textId="77777777" w:rsidR="00F569B9" w:rsidRDefault="00F569B9" w:rsidP="007C6B1E">
            <w:pPr>
              <w:snapToGrid w:val="0"/>
              <w:jc w:val="both"/>
              <w:rPr>
                <w:rFonts w:ascii="Times New Roman" w:eastAsia="Yu Mincho" w:hAnsi="Times New Roman" w:cs="Times New Roman"/>
                <w:sz w:val="18"/>
                <w:szCs w:val="18"/>
                <w:lang w:eastAsia="ja-JP"/>
              </w:rPr>
            </w:pPr>
          </w:p>
          <w:p w14:paraId="5650F19F" w14:textId="77777777" w:rsidR="00F569B9" w:rsidRDefault="00F569B9" w:rsidP="007C6B1E">
            <w:pPr>
              <w:snapToGrid w:val="0"/>
              <w:jc w:val="both"/>
              <w:rPr>
                <w:rFonts w:ascii="Times New Roman" w:eastAsia="Yu Mincho" w:hAnsi="Times New Roman" w:cs="Times New Roman"/>
                <w:sz w:val="18"/>
                <w:szCs w:val="18"/>
                <w:lang w:eastAsia="ja-JP"/>
              </w:rPr>
            </w:pPr>
            <w:r w:rsidRPr="00BE6918">
              <w:rPr>
                <w:rFonts w:ascii="Times New Roman" w:eastAsia="Yu Mincho" w:hAnsi="Times New Roman" w:cs="Times New Roman"/>
                <w:b/>
                <w:bCs/>
                <w:sz w:val="18"/>
                <w:szCs w:val="18"/>
                <w:lang w:eastAsia="ja-JP"/>
              </w:rPr>
              <w:t xml:space="preserve">Proposal 1.F: </w:t>
            </w:r>
            <w:r w:rsidRPr="00DF4928">
              <w:rPr>
                <w:rFonts w:ascii="Times New Roman" w:eastAsia="Yu Mincho" w:hAnsi="Times New Roman" w:cs="Times New Roman"/>
                <w:sz w:val="18"/>
                <w:szCs w:val="18"/>
                <w:lang w:eastAsia="ja-JP"/>
              </w:rPr>
              <w:t>Don’t support. We should avoid separate beam indications for PDSCH</w:t>
            </w:r>
            <w:r>
              <w:rPr>
                <w:rFonts w:ascii="Times New Roman" w:eastAsia="Yu Mincho" w:hAnsi="Times New Roman" w:cs="Times New Roman"/>
                <w:sz w:val="18"/>
                <w:szCs w:val="18"/>
                <w:lang w:eastAsia="ja-JP"/>
              </w:rPr>
              <w:t>. this just reintroduces the scattered beam indications we had for R16.</w:t>
            </w:r>
          </w:p>
          <w:p w14:paraId="7A52349A" w14:textId="77777777" w:rsidR="00F569B9" w:rsidRDefault="00F569B9" w:rsidP="007C6B1E">
            <w:pPr>
              <w:snapToGrid w:val="0"/>
              <w:jc w:val="both"/>
              <w:rPr>
                <w:rFonts w:ascii="Times New Roman" w:eastAsia="Yu Mincho" w:hAnsi="Times New Roman" w:cs="Times New Roman"/>
                <w:b/>
                <w:bCs/>
                <w:sz w:val="18"/>
                <w:szCs w:val="18"/>
                <w:lang w:eastAsia="ja-JP"/>
              </w:rPr>
            </w:pPr>
          </w:p>
          <w:p w14:paraId="3EB901F7" w14:textId="77777777" w:rsidR="00F569B9" w:rsidRDefault="00F569B9" w:rsidP="007C6B1E">
            <w:pPr>
              <w:snapToGrid w:val="0"/>
              <w:jc w:val="both"/>
              <w:rPr>
                <w:rFonts w:ascii="Times New Roman" w:eastAsia="Yu Mincho" w:hAnsi="Times New Roman" w:cs="Times New Roman"/>
                <w:b/>
                <w:bCs/>
                <w:sz w:val="18"/>
                <w:szCs w:val="18"/>
                <w:lang w:eastAsia="ja-JP"/>
              </w:rPr>
            </w:pPr>
            <w:r>
              <w:rPr>
                <w:rFonts w:ascii="Times New Roman" w:eastAsia="Yu Mincho" w:hAnsi="Times New Roman" w:cs="Times New Roman"/>
                <w:b/>
                <w:bCs/>
                <w:sz w:val="18"/>
                <w:szCs w:val="18"/>
                <w:lang w:eastAsia="ja-JP"/>
              </w:rPr>
              <w:t xml:space="preserve">Proposal 1.G: </w:t>
            </w:r>
            <w:r>
              <w:rPr>
                <w:rFonts w:ascii="Times New Roman" w:eastAsia="Yu Mincho" w:hAnsi="Times New Roman" w:cs="Times New Roman"/>
                <w:sz w:val="18"/>
                <w:szCs w:val="18"/>
                <w:lang w:eastAsia="ja-JP"/>
              </w:rPr>
              <w:t>Don’t support. Let’s wait with listing mDCI design alternatives until we’ve identified any issues with the sDCI solution.</w:t>
            </w:r>
          </w:p>
        </w:tc>
      </w:tr>
      <w:tr w:rsidR="00F569B9" w14:paraId="688AFD41" w14:textId="77777777" w:rsidTr="007C6B1E">
        <w:tc>
          <w:tcPr>
            <w:tcW w:w="1286" w:type="dxa"/>
          </w:tcPr>
          <w:p w14:paraId="74AB6020" w14:textId="77777777" w:rsidR="00F569B9" w:rsidRPr="001D7539" w:rsidRDefault="00F569B9" w:rsidP="007C6B1E">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F</w:t>
            </w:r>
            <w:r>
              <w:rPr>
                <w:rFonts w:ascii="Times New Roman" w:hAnsi="Times New Roman" w:cs="Times New Roman"/>
                <w:sz w:val="18"/>
                <w:szCs w:val="18"/>
              </w:rPr>
              <w:t>GI</w:t>
            </w:r>
          </w:p>
        </w:tc>
        <w:tc>
          <w:tcPr>
            <w:tcW w:w="8699" w:type="dxa"/>
          </w:tcPr>
          <w:p w14:paraId="6D93A2AF" w14:textId="77777777" w:rsidR="00F569B9" w:rsidRDefault="00F569B9" w:rsidP="007C6B1E">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b/>
                <w:bCs/>
                <w:sz w:val="18"/>
                <w:szCs w:val="18"/>
                <w:lang w:eastAsia="ja-JP"/>
              </w:rPr>
              <w:t xml:space="preserve">Proposal 1.B: </w:t>
            </w:r>
            <w:r w:rsidRPr="003B233D">
              <w:rPr>
                <w:rFonts w:ascii="Times New Roman" w:eastAsia="Yu Mincho" w:hAnsi="Times New Roman" w:cs="Times New Roman"/>
                <w:sz w:val="18"/>
                <w:szCs w:val="18"/>
                <w:lang w:eastAsia="ja-JP"/>
              </w:rPr>
              <w:t>Support</w:t>
            </w:r>
          </w:p>
          <w:p w14:paraId="53D5058A" w14:textId="77777777" w:rsidR="00F569B9" w:rsidRDefault="00F569B9" w:rsidP="007C6B1E">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b/>
                <w:bCs/>
                <w:sz w:val="18"/>
                <w:szCs w:val="18"/>
                <w:lang w:eastAsia="ja-JP"/>
              </w:rPr>
              <w:t xml:space="preserve">Proposal 1.C: </w:t>
            </w:r>
            <w:r w:rsidRPr="005E02DE">
              <w:rPr>
                <w:rFonts w:ascii="Times New Roman" w:eastAsia="Yu Mincho" w:hAnsi="Times New Roman" w:cs="Times New Roman"/>
                <w:sz w:val="18"/>
                <w:szCs w:val="18"/>
                <w:lang w:eastAsia="ja-JP"/>
              </w:rPr>
              <w:t>Agree with</w:t>
            </w:r>
            <w:r>
              <w:rPr>
                <w:rFonts w:ascii="Times New Roman" w:eastAsia="Yu Mincho" w:hAnsi="Times New Roman" w:cs="Times New Roman"/>
                <w:sz w:val="18"/>
                <w:szCs w:val="18"/>
                <w:lang w:eastAsia="ja-JP"/>
              </w:rPr>
              <w:t xml:space="preserve"> Ericsson’s point of view: joint DL/UL TCI states respective to all TRPs is a little bit unclear.</w:t>
            </w:r>
          </w:p>
          <w:p w14:paraId="2E42639D" w14:textId="77777777" w:rsidR="00F569B9" w:rsidRDefault="00F569B9" w:rsidP="007C6B1E">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b/>
                <w:bCs/>
                <w:sz w:val="18"/>
                <w:szCs w:val="18"/>
                <w:lang w:eastAsia="ja-JP"/>
              </w:rPr>
              <w:t xml:space="preserve">Proposal 1.D: </w:t>
            </w:r>
            <w:r w:rsidRPr="00F95BAC">
              <w:rPr>
                <w:rFonts w:ascii="Times New Roman" w:eastAsia="Yu Mincho" w:hAnsi="Times New Roman" w:cs="Times New Roman"/>
                <w:sz w:val="18"/>
                <w:szCs w:val="18"/>
                <w:lang w:eastAsia="ja-JP"/>
              </w:rPr>
              <w:t xml:space="preserve">We also think that whether to use existing DCI field is too early to decide in the current stage. </w:t>
            </w:r>
          </w:p>
          <w:p w14:paraId="43F447C4" w14:textId="77777777" w:rsidR="00F569B9" w:rsidRDefault="00F569B9" w:rsidP="007C6B1E">
            <w:pPr>
              <w:snapToGrid w:val="0"/>
              <w:jc w:val="both"/>
              <w:rPr>
                <w:rFonts w:ascii="Times New Roman" w:eastAsia="Yu Mincho" w:hAnsi="Times New Roman" w:cs="Times New Roman"/>
                <w:b/>
                <w:bCs/>
                <w:sz w:val="18"/>
                <w:szCs w:val="18"/>
                <w:lang w:eastAsia="ja-JP"/>
              </w:rPr>
            </w:pPr>
            <w:r w:rsidRPr="00BE6918">
              <w:rPr>
                <w:rFonts w:ascii="Times New Roman" w:eastAsia="Yu Mincho" w:hAnsi="Times New Roman" w:cs="Times New Roman"/>
                <w:b/>
                <w:bCs/>
                <w:sz w:val="18"/>
                <w:szCs w:val="18"/>
                <w:lang w:eastAsia="ja-JP"/>
              </w:rPr>
              <w:t>Proposal 1.E:</w:t>
            </w:r>
            <w:r>
              <w:rPr>
                <w:rFonts w:ascii="Times New Roman" w:eastAsia="Yu Mincho" w:hAnsi="Times New Roman" w:cs="Times New Roman"/>
                <w:b/>
                <w:bCs/>
                <w:sz w:val="18"/>
                <w:szCs w:val="18"/>
                <w:lang w:eastAsia="ja-JP"/>
              </w:rPr>
              <w:t xml:space="preserve"> </w:t>
            </w:r>
            <w:r w:rsidRPr="00AB043E">
              <w:rPr>
                <w:rFonts w:ascii="Times New Roman" w:eastAsia="Yu Mincho" w:hAnsi="Times New Roman" w:cs="Times New Roman"/>
                <w:sz w:val="18"/>
                <w:szCs w:val="18"/>
                <w:lang w:eastAsia="ja-JP"/>
              </w:rPr>
              <w:t>Support</w:t>
            </w:r>
          </w:p>
          <w:p w14:paraId="0D71F9DB" w14:textId="77777777" w:rsidR="00F569B9" w:rsidRPr="00FD2BA3" w:rsidRDefault="00F569B9" w:rsidP="007C6B1E">
            <w:pPr>
              <w:snapToGrid w:val="0"/>
              <w:jc w:val="both"/>
              <w:rPr>
                <w:rFonts w:ascii="Times New Roman" w:eastAsia="Yu Mincho" w:hAnsi="Times New Roman" w:cs="Times New Roman"/>
                <w:sz w:val="18"/>
                <w:szCs w:val="18"/>
                <w:lang w:eastAsia="ja-JP"/>
              </w:rPr>
            </w:pPr>
            <w:r w:rsidRPr="00BE6918">
              <w:rPr>
                <w:rFonts w:ascii="Times New Roman" w:eastAsia="Yu Mincho" w:hAnsi="Times New Roman" w:cs="Times New Roman"/>
                <w:b/>
                <w:bCs/>
                <w:sz w:val="18"/>
                <w:szCs w:val="18"/>
                <w:lang w:eastAsia="ja-JP"/>
              </w:rPr>
              <w:t>Proposal 1.F:</w:t>
            </w:r>
            <w:r>
              <w:rPr>
                <w:rFonts w:ascii="Times New Roman" w:eastAsia="Yu Mincho" w:hAnsi="Times New Roman" w:cs="Times New Roman"/>
                <w:b/>
                <w:bCs/>
                <w:sz w:val="18"/>
                <w:szCs w:val="18"/>
                <w:lang w:eastAsia="ja-JP"/>
              </w:rPr>
              <w:t xml:space="preserve"> </w:t>
            </w:r>
            <w:r w:rsidRPr="00AB043E">
              <w:rPr>
                <w:rFonts w:ascii="Times New Roman" w:eastAsia="Yu Mincho" w:hAnsi="Times New Roman" w:cs="Times New Roman"/>
                <w:sz w:val="18"/>
                <w:szCs w:val="18"/>
                <w:lang w:eastAsia="ja-JP"/>
              </w:rPr>
              <w:t>Support</w:t>
            </w:r>
          </w:p>
        </w:tc>
      </w:tr>
    </w:tbl>
    <w:p w14:paraId="165AB77E" w14:textId="313E1A71" w:rsidR="00F569B9" w:rsidRPr="00F569B9" w:rsidRDefault="00F569B9">
      <w:pPr>
        <w:spacing w:after="160" w:line="259" w:lineRule="auto"/>
        <w:rPr>
          <w:rFonts w:ascii="Times New Roman" w:hAnsi="Times New Roman" w:cs="Times New Roman"/>
          <w:color w:val="000000" w:themeColor="text1"/>
          <w:sz w:val="20"/>
          <w:szCs w:val="20"/>
        </w:rPr>
      </w:pPr>
    </w:p>
    <w:p w14:paraId="36893E56" w14:textId="77777777" w:rsidR="00F569B9" w:rsidRPr="00F569B9" w:rsidRDefault="00F569B9">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rsidP="00494E32">
      <w:pPr>
        <w:pStyle w:val="2222"/>
        <w:numPr>
          <w:ilvl w:val="0"/>
          <w:numId w:val="29"/>
        </w:numPr>
        <w:spacing w:before="240" w:after="60" w:line="288" w:lineRule="auto"/>
        <w:ind w:firstLineChars="0"/>
        <w:rPr>
          <w:rFonts w:cs="Times New Roman"/>
          <w:sz w:val="18"/>
          <w:szCs w:val="18"/>
          <w:lang w:val="en-US" w:eastAsia="ko-KR"/>
        </w:rPr>
      </w:pPr>
      <w:bookmarkStart w:id="389"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89"/>
    <w:p w14:paraId="75CC1BB8"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14:paraId="32505C0E"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InterDigital, Inc.</w:t>
      </w:r>
    </w:p>
    <w:p w14:paraId="4C8D12B6"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lastRenderedPageBreak/>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Spreadtrum Communications</w:t>
      </w:r>
    </w:p>
    <w:p w14:paraId="022C755A"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CEWiT</w:t>
      </w:r>
    </w:p>
    <w:p w14:paraId="7E9EB66A"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Transsion Holdings</w:t>
      </w:r>
    </w:p>
    <w:p w14:paraId="20023664"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3CA43" w14:textId="77777777" w:rsidR="00F13ACE" w:rsidRDefault="00F13ACE" w:rsidP="000F62EA">
      <w:r>
        <w:separator/>
      </w:r>
    </w:p>
  </w:endnote>
  <w:endnote w:type="continuationSeparator" w:id="0">
    <w:p w14:paraId="1C711931" w14:textId="77777777" w:rsidR="00F13ACE" w:rsidRDefault="00F13ACE"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等线">
    <w:altName w:val="宋体"/>
    <w:panose1 w:val="00000000000000000000"/>
    <w:charset w:val="86"/>
    <w:family w:val="roman"/>
    <w:notTrueType/>
    <w:pitch w:val="default"/>
  </w:font>
  <w:font w:name="Yu Mincho">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0213B" w14:textId="77777777" w:rsidR="00F13ACE" w:rsidRDefault="00F13ACE" w:rsidP="000F62EA">
      <w:r>
        <w:separator/>
      </w:r>
    </w:p>
  </w:footnote>
  <w:footnote w:type="continuationSeparator" w:id="0">
    <w:p w14:paraId="4823892F" w14:textId="77777777" w:rsidR="00F13ACE" w:rsidRDefault="00F13ACE" w:rsidP="000F62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7A8F"/>
    <w:multiLevelType w:val="hybridMultilevel"/>
    <w:tmpl w:val="CC8815D8"/>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7CEA7BC2">
      <w:start w:val="1"/>
      <w:numFmt w:val="decimal"/>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6">
    <w:nsid w:val="131B1BF3"/>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4">
    <w:nsid w:val="32E70155"/>
    <w:multiLevelType w:val="hybridMultilevel"/>
    <w:tmpl w:val="EC923C0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5">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nsid w:val="387056EF"/>
    <w:multiLevelType w:val="hybridMultilevel"/>
    <w:tmpl w:val="92C64038"/>
    <w:lvl w:ilvl="0" w:tplc="7D72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145720"/>
    <w:multiLevelType w:val="hybridMultilevel"/>
    <w:tmpl w:val="838AC1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4">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5">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6B35E7E"/>
    <w:multiLevelType w:val="multilevel"/>
    <w:tmpl w:val="61D6C8B0"/>
    <w:lvl w:ilvl="0">
      <w:start w:val="4"/>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83B1654"/>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nsid w:val="611644EC"/>
    <w:multiLevelType w:val="multilevel"/>
    <w:tmpl w:val="CCB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8507A3"/>
    <w:multiLevelType w:val="hybridMultilevel"/>
    <w:tmpl w:val="6484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9">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nsid w:val="6DF35838"/>
    <w:multiLevelType w:val="hybridMultilevel"/>
    <w:tmpl w:val="44DABF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3">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1"/>
  </w:num>
  <w:num w:numId="2">
    <w:abstractNumId w:val="8"/>
  </w:num>
  <w:num w:numId="3">
    <w:abstractNumId w:val="16"/>
  </w:num>
  <w:num w:numId="4">
    <w:abstractNumId w:val="20"/>
  </w:num>
  <w:num w:numId="5">
    <w:abstractNumId w:val="31"/>
  </w:num>
  <w:num w:numId="6">
    <w:abstractNumId w:val="9"/>
  </w:num>
  <w:num w:numId="7">
    <w:abstractNumId w:val="41"/>
  </w:num>
  <w:num w:numId="8">
    <w:abstractNumId w:val="37"/>
  </w:num>
  <w:num w:numId="9">
    <w:abstractNumId w:val="2"/>
  </w:num>
  <w:num w:numId="10">
    <w:abstractNumId w:val="21"/>
  </w:num>
  <w:num w:numId="11">
    <w:abstractNumId w:val="36"/>
  </w:num>
  <w:num w:numId="12">
    <w:abstractNumId w:val="26"/>
  </w:num>
  <w:num w:numId="13">
    <w:abstractNumId w:val="10"/>
  </w:num>
  <w:num w:numId="14">
    <w:abstractNumId w:val="25"/>
  </w:num>
  <w:num w:numId="15">
    <w:abstractNumId w:val="23"/>
  </w:num>
  <w:num w:numId="16">
    <w:abstractNumId w:val="43"/>
  </w:num>
  <w:num w:numId="17">
    <w:abstractNumId w:val="4"/>
  </w:num>
  <w:num w:numId="18">
    <w:abstractNumId w:val="42"/>
  </w:num>
  <w:num w:numId="19">
    <w:abstractNumId w:val="38"/>
  </w:num>
  <w:num w:numId="20">
    <w:abstractNumId w:val="3"/>
  </w:num>
  <w:num w:numId="21">
    <w:abstractNumId w:val="22"/>
  </w:num>
  <w:num w:numId="22">
    <w:abstractNumId w:val="24"/>
  </w:num>
  <w:num w:numId="23">
    <w:abstractNumId w:val="39"/>
  </w:num>
  <w:num w:numId="24">
    <w:abstractNumId w:val="13"/>
  </w:num>
  <w:num w:numId="25">
    <w:abstractNumId w:val="17"/>
  </w:num>
  <w:num w:numId="26">
    <w:abstractNumId w:val="1"/>
  </w:num>
  <w:num w:numId="27">
    <w:abstractNumId w:val="33"/>
  </w:num>
  <w:num w:numId="28">
    <w:abstractNumId w:val="32"/>
  </w:num>
  <w:num w:numId="29">
    <w:abstractNumId w:val="5"/>
  </w:num>
  <w:num w:numId="30">
    <w:abstractNumId w:val="29"/>
  </w:num>
  <w:num w:numId="31">
    <w:abstractNumId w:val="30"/>
  </w:num>
  <w:num w:numId="32">
    <w:abstractNumId w:val="15"/>
  </w:num>
  <w:num w:numId="33">
    <w:abstractNumId w:val="7"/>
  </w:num>
  <w:num w:numId="34">
    <w:abstractNumId w:val="35"/>
  </w:num>
  <w:num w:numId="35">
    <w:abstractNumId w:val="0"/>
  </w:num>
  <w:num w:numId="36">
    <w:abstractNumId w:val="28"/>
  </w:num>
  <w:num w:numId="37">
    <w:abstractNumId w:val="18"/>
  </w:num>
  <w:num w:numId="38">
    <w:abstractNumId w:val="14"/>
  </w:num>
  <w:num w:numId="39">
    <w:abstractNumId w:val="27"/>
  </w:num>
  <w:num w:numId="40">
    <w:abstractNumId w:val="12"/>
  </w:num>
  <w:num w:numId="41">
    <w:abstractNumId w:val="6"/>
  </w:num>
  <w:num w:numId="42">
    <w:abstractNumId w:val="19"/>
  </w:num>
  <w:num w:numId="43">
    <w:abstractNumId w:val="34"/>
  </w:num>
  <w:num w:numId="44">
    <w:abstractNumId w:val="36"/>
  </w:num>
  <w:num w:numId="45">
    <w:abstractNumId w:val="40"/>
  </w:num>
  <w:num w:numId="46">
    <w:abstractNumId w:val="36"/>
    <w:lvlOverride w:ilvl="0"/>
    <w:lvlOverride w:ilvl="1"/>
    <w:lvlOverride w:ilvl="2"/>
    <w:lvlOverride w:ilvl="3"/>
    <w:lvlOverride w:ilvl="4"/>
    <w:lvlOverride w:ilvl="5"/>
    <w:lvlOverride w:ilvl="6"/>
    <w:lvlOverride w:ilvl="7"/>
    <w:lvlOverride w:ilvl="8"/>
  </w:num>
  <w:numIdMacAtCleanup w:val="4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曹建飞(Jeffrey Cao)">
    <w15:presenceInfo w15:providerId="AD" w15:userId="S-1-5-21-1439682878-3164288827-2260694920-1202341"/>
  </w15:person>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Dalin Zhu">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zh-CN" w:vendorID="64" w:dllVersion="5" w:nlCheck="1" w:checkStyle="1"/>
  <w:activeWritingStyle w:appName="MSWord" w:lang="zh-CN" w:vendorID="64" w:dllVersion="0" w:nlCheck="1" w:checkStyle="1"/>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33"/>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5BCD"/>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587"/>
    <w:rsid w:val="00086819"/>
    <w:rsid w:val="00086CF1"/>
    <w:rsid w:val="00087D59"/>
    <w:rsid w:val="00087E23"/>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70DF"/>
    <w:rsid w:val="000F77F5"/>
    <w:rsid w:val="00100B6F"/>
    <w:rsid w:val="001025D8"/>
    <w:rsid w:val="001034F4"/>
    <w:rsid w:val="00103718"/>
    <w:rsid w:val="00104555"/>
    <w:rsid w:val="001057A1"/>
    <w:rsid w:val="001059AA"/>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4FDF"/>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17C"/>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D7539"/>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E76"/>
    <w:rsid w:val="00216ED9"/>
    <w:rsid w:val="00217F27"/>
    <w:rsid w:val="00220E51"/>
    <w:rsid w:val="00220FC4"/>
    <w:rsid w:val="00221F3A"/>
    <w:rsid w:val="00223BC4"/>
    <w:rsid w:val="00223FF4"/>
    <w:rsid w:val="00224BEF"/>
    <w:rsid w:val="00224E6D"/>
    <w:rsid w:val="00225330"/>
    <w:rsid w:val="00226964"/>
    <w:rsid w:val="0022721B"/>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CE2"/>
    <w:rsid w:val="00262D66"/>
    <w:rsid w:val="00262DC2"/>
    <w:rsid w:val="0026353D"/>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CA0"/>
    <w:rsid w:val="002A5F76"/>
    <w:rsid w:val="002A76B7"/>
    <w:rsid w:val="002B06AF"/>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132"/>
    <w:rsid w:val="002E625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099B"/>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326"/>
    <w:rsid w:val="00364A40"/>
    <w:rsid w:val="00364B37"/>
    <w:rsid w:val="003650FA"/>
    <w:rsid w:val="003660A1"/>
    <w:rsid w:val="0036656C"/>
    <w:rsid w:val="00366D44"/>
    <w:rsid w:val="003678B6"/>
    <w:rsid w:val="00367CA0"/>
    <w:rsid w:val="0037046D"/>
    <w:rsid w:val="00370BF1"/>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07C6"/>
    <w:rsid w:val="003915B2"/>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6739"/>
    <w:rsid w:val="003A76C6"/>
    <w:rsid w:val="003B04A3"/>
    <w:rsid w:val="003B0510"/>
    <w:rsid w:val="003B05AD"/>
    <w:rsid w:val="003B0647"/>
    <w:rsid w:val="003B233D"/>
    <w:rsid w:val="003B2679"/>
    <w:rsid w:val="003B29D8"/>
    <w:rsid w:val="003B3349"/>
    <w:rsid w:val="003B3D80"/>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4E9"/>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25D"/>
    <w:rsid w:val="00440471"/>
    <w:rsid w:val="004404AC"/>
    <w:rsid w:val="0044146A"/>
    <w:rsid w:val="004415AC"/>
    <w:rsid w:val="00441F9A"/>
    <w:rsid w:val="00441FCD"/>
    <w:rsid w:val="004422ED"/>
    <w:rsid w:val="004432C9"/>
    <w:rsid w:val="00444D35"/>
    <w:rsid w:val="00445F07"/>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4E32"/>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77C"/>
    <w:rsid w:val="004A3EDC"/>
    <w:rsid w:val="004A45B8"/>
    <w:rsid w:val="004A521E"/>
    <w:rsid w:val="004A5A6B"/>
    <w:rsid w:val="004A6F5E"/>
    <w:rsid w:val="004A7473"/>
    <w:rsid w:val="004A7ED3"/>
    <w:rsid w:val="004B058B"/>
    <w:rsid w:val="004B0A6D"/>
    <w:rsid w:val="004B1106"/>
    <w:rsid w:val="004B14AC"/>
    <w:rsid w:val="004B1825"/>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2DF5"/>
    <w:rsid w:val="004F3303"/>
    <w:rsid w:val="004F3F6C"/>
    <w:rsid w:val="004F4098"/>
    <w:rsid w:val="004F4126"/>
    <w:rsid w:val="004F4336"/>
    <w:rsid w:val="004F4987"/>
    <w:rsid w:val="004F49F3"/>
    <w:rsid w:val="004F4F34"/>
    <w:rsid w:val="004F577C"/>
    <w:rsid w:val="004F6CE0"/>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2DE"/>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9F1"/>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4DA"/>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B8"/>
    <w:rsid w:val="006534D5"/>
    <w:rsid w:val="00653830"/>
    <w:rsid w:val="00653AF7"/>
    <w:rsid w:val="006544D0"/>
    <w:rsid w:val="00655BF8"/>
    <w:rsid w:val="00655ED4"/>
    <w:rsid w:val="00656B14"/>
    <w:rsid w:val="00656B8C"/>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78"/>
    <w:rsid w:val="00677CB3"/>
    <w:rsid w:val="006802EA"/>
    <w:rsid w:val="006808F7"/>
    <w:rsid w:val="00680A80"/>
    <w:rsid w:val="00681254"/>
    <w:rsid w:val="00681664"/>
    <w:rsid w:val="00681ADB"/>
    <w:rsid w:val="0068380C"/>
    <w:rsid w:val="00684171"/>
    <w:rsid w:val="006847AF"/>
    <w:rsid w:val="006853CA"/>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59E1"/>
    <w:rsid w:val="006E6490"/>
    <w:rsid w:val="006E6538"/>
    <w:rsid w:val="006F011A"/>
    <w:rsid w:val="006F0F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186"/>
    <w:rsid w:val="0073718A"/>
    <w:rsid w:val="0073761A"/>
    <w:rsid w:val="00740625"/>
    <w:rsid w:val="00741715"/>
    <w:rsid w:val="007424B3"/>
    <w:rsid w:val="00742BE3"/>
    <w:rsid w:val="00745A12"/>
    <w:rsid w:val="00745AC3"/>
    <w:rsid w:val="00746E07"/>
    <w:rsid w:val="00747513"/>
    <w:rsid w:val="00747B59"/>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A79E8"/>
    <w:rsid w:val="007B28D1"/>
    <w:rsid w:val="007B3C15"/>
    <w:rsid w:val="007B3CEC"/>
    <w:rsid w:val="007B41CB"/>
    <w:rsid w:val="007B4712"/>
    <w:rsid w:val="007B4B74"/>
    <w:rsid w:val="007B4EA0"/>
    <w:rsid w:val="007B5016"/>
    <w:rsid w:val="007B57C8"/>
    <w:rsid w:val="007B587B"/>
    <w:rsid w:val="007B5EE4"/>
    <w:rsid w:val="007B64DF"/>
    <w:rsid w:val="007B6A0F"/>
    <w:rsid w:val="007B76E4"/>
    <w:rsid w:val="007C1E5D"/>
    <w:rsid w:val="007C218A"/>
    <w:rsid w:val="007C218F"/>
    <w:rsid w:val="007C27C1"/>
    <w:rsid w:val="007C296C"/>
    <w:rsid w:val="007C2EA1"/>
    <w:rsid w:val="007C3841"/>
    <w:rsid w:val="007C4BA4"/>
    <w:rsid w:val="007C4F45"/>
    <w:rsid w:val="007C57C8"/>
    <w:rsid w:val="007C5A86"/>
    <w:rsid w:val="007C60A7"/>
    <w:rsid w:val="007C6B1E"/>
    <w:rsid w:val="007C77BD"/>
    <w:rsid w:val="007D03CB"/>
    <w:rsid w:val="007D1027"/>
    <w:rsid w:val="007D33F9"/>
    <w:rsid w:val="007D371C"/>
    <w:rsid w:val="007D44F8"/>
    <w:rsid w:val="007D6012"/>
    <w:rsid w:val="007D6EC7"/>
    <w:rsid w:val="007D7AF5"/>
    <w:rsid w:val="007E0369"/>
    <w:rsid w:val="007E04BF"/>
    <w:rsid w:val="007E0D64"/>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69D"/>
    <w:rsid w:val="008A0945"/>
    <w:rsid w:val="008A0F7D"/>
    <w:rsid w:val="008A10B5"/>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398"/>
    <w:rsid w:val="008E152E"/>
    <w:rsid w:val="008E1538"/>
    <w:rsid w:val="008E15E6"/>
    <w:rsid w:val="008E15EA"/>
    <w:rsid w:val="008E1E16"/>
    <w:rsid w:val="008E3801"/>
    <w:rsid w:val="008E410C"/>
    <w:rsid w:val="008E432A"/>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944"/>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C74"/>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3D70"/>
    <w:rsid w:val="009640D4"/>
    <w:rsid w:val="0096445A"/>
    <w:rsid w:val="00964CC7"/>
    <w:rsid w:val="00964FB3"/>
    <w:rsid w:val="00965204"/>
    <w:rsid w:val="00965627"/>
    <w:rsid w:val="00965AE5"/>
    <w:rsid w:val="009667DC"/>
    <w:rsid w:val="00967E8E"/>
    <w:rsid w:val="00970ABD"/>
    <w:rsid w:val="00970ED1"/>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10A"/>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0A1"/>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2462"/>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1ECF"/>
    <w:rsid w:val="00A824B1"/>
    <w:rsid w:val="00A82566"/>
    <w:rsid w:val="00A8277F"/>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043E"/>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377"/>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026A"/>
    <w:rsid w:val="00B114E6"/>
    <w:rsid w:val="00B121D0"/>
    <w:rsid w:val="00B125C9"/>
    <w:rsid w:val="00B1284B"/>
    <w:rsid w:val="00B139AC"/>
    <w:rsid w:val="00B14225"/>
    <w:rsid w:val="00B14F04"/>
    <w:rsid w:val="00B15636"/>
    <w:rsid w:val="00B2054A"/>
    <w:rsid w:val="00B20729"/>
    <w:rsid w:val="00B209B7"/>
    <w:rsid w:val="00B20AE9"/>
    <w:rsid w:val="00B220EA"/>
    <w:rsid w:val="00B22A5A"/>
    <w:rsid w:val="00B22E8F"/>
    <w:rsid w:val="00B23727"/>
    <w:rsid w:val="00B249EF"/>
    <w:rsid w:val="00B250C9"/>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85E"/>
    <w:rsid w:val="00B67EF6"/>
    <w:rsid w:val="00B7005A"/>
    <w:rsid w:val="00B70342"/>
    <w:rsid w:val="00B706DF"/>
    <w:rsid w:val="00B71265"/>
    <w:rsid w:val="00B712CD"/>
    <w:rsid w:val="00B714D6"/>
    <w:rsid w:val="00B715A6"/>
    <w:rsid w:val="00B71632"/>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9FF"/>
    <w:rsid w:val="00BD4C9B"/>
    <w:rsid w:val="00BD5854"/>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3838"/>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0B0D"/>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9D2"/>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546E"/>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4F16"/>
    <w:rsid w:val="00E05665"/>
    <w:rsid w:val="00E061F9"/>
    <w:rsid w:val="00E06843"/>
    <w:rsid w:val="00E06DC2"/>
    <w:rsid w:val="00E07439"/>
    <w:rsid w:val="00E10390"/>
    <w:rsid w:val="00E109E3"/>
    <w:rsid w:val="00E10AC6"/>
    <w:rsid w:val="00E11164"/>
    <w:rsid w:val="00E114F7"/>
    <w:rsid w:val="00E11DE3"/>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893"/>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72F8"/>
    <w:rsid w:val="00E80213"/>
    <w:rsid w:val="00E80BB2"/>
    <w:rsid w:val="00E81CE0"/>
    <w:rsid w:val="00E82F28"/>
    <w:rsid w:val="00E83CD9"/>
    <w:rsid w:val="00E84AB7"/>
    <w:rsid w:val="00E84CD3"/>
    <w:rsid w:val="00E8506B"/>
    <w:rsid w:val="00E852BF"/>
    <w:rsid w:val="00E85812"/>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1256"/>
    <w:rsid w:val="00EC23C9"/>
    <w:rsid w:val="00EC23FB"/>
    <w:rsid w:val="00EC3AE7"/>
    <w:rsid w:val="00EC3DBD"/>
    <w:rsid w:val="00EC42E2"/>
    <w:rsid w:val="00EC4912"/>
    <w:rsid w:val="00EC4F59"/>
    <w:rsid w:val="00EC52D2"/>
    <w:rsid w:val="00EC5C06"/>
    <w:rsid w:val="00EC5F98"/>
    <w:rsid w:val="00EC641A"/>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3ACE"/>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0915"/>
    <w:rsid w:val="00F32731"/>
    <w:rsid w:val="00F33216"/>
    <w:rsid w:val="00F33997"/>
    <w:rsid w:val="00F33C25"/>
    <w:rsid w:val="00F349B0"/>
    <w:rsid w:val="00F34D90"/>
    <w:rsid w:val="00F353C3"/>
    <w:rsid w:val="00F3586B"/>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9B9"/>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5BAC"/>
    <w:rsid w:val="00F97731"/>
    <w:rsid w:val="00F97BF9"/>
    <w:rsid w:val="00FA0025"/>
    <w:rsid w:val="00FA023B"/>
    <w:rsid w:val="00FA0679"/>
    <w:rsid w:val="00FA1565"/>
    <w:rsid w:val="00FA18E8"/>
    <w:rsid w:val="00FA2339"/>
    <w:rsid w:val="00FA26CB"/>
    <w:rsid w:val="00FA2BA2"/>
    <w:rsid w:val="00FA3D33"/>
    <w:rsid w:val="00FA3F34"/>
    <w:rsid w:val="00FA42E7"/>
    <w:rsid w:val="00FA44A9"/>
    <w:rsid w:val="00FA58F7"/>
    <w:rsid w:val="00FA6C3F"/>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2BA3"/>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3A17E"/>
  <w15:docId w15:val="{C4CC27F0-2FC5-4096-B405-AC62018E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宋体" w:hAnsiTheme="minorHAnsi" w:cstheme="minorBidi"/>
      <w:sz w:val="20"/>
      <w:szCs w:val="20"/>
      <w:lang w:eastAsia="en-US"/>
    </w:rPr>
  </w:style>
  <w:style w:type="paragraph" w:styleId="a5">
    <w:name w:val="Body Text"/>
    <w:basedOn w:val="a"/>
    <w:link w:val="Char1"/>
    <w:unhideWhenUsed/>
    <w:qFormat/>
    <w:pPr>
      <w:spacing w:after="120"/>
    </w:pPr>
  </w:style>
  <w:style w:type="paragraph" w:styleId="a6">
    <w:name w:val="Balloon Text"/>
    <w:basedOn w:val="a"/>
    <w:link w:val="Char2"/>
    <w:uiPriority w:val="99"/>
    <w:semiHidden/>
    <w:unhideWhenUsed/>
    <w:qFormat/>
    <w:rPr>
      <w:rFonts w:ascii="Segoe UI" w:eastAsia="宋体" w:hAnsi="Segoe UI" w:cs="Segoe UI"/>
      <w:sz w:val="18"/>
      <w:szCs w:val="18"/>
      <w:lang w:eastAsia="en-US"/>
    </w:rPr>
  </w:style>
  <w:style w:type="paragraph" w:styleId="a7">
    <w:name w:val="footer"/>
    <w:basedOn w:val="a"/>
    <w:link w:val="Char3"/>
    <w:uiPriority w:val="99"/>
    <w:unhideWhenUsed/>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8">
    <w:name w:val="header"/>
    <w:basedOn w:val="a"/>
    <w:link w:val="Char4"/>
    <w:uiPriority w:val="99"/>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9">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a">
    <w:name w:val="annotation subject"/>
    <w:basedOn w:val="a4"/>
    <w:next w:val="a4"/>
    <w:link w:val="Char5"/>
    <w:uiPriority w:val="99"/>
    <w:semiHidden/>
    <w:unhideWhenUsed/>
    <w:rPr>
      <w:b/>
      <w:bCs/>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Pr>
      <w:sz w:val="16"/>
      <w:szCs w:val="16"/>
    </w:rPr>
  </w:style>
  <w:style w:type="paragraph" w:styleId="ad">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
    <w:basedOn w:val="a"/>
    <w:link w:val="Char6"/>
    <w:uiPriority w:val="99"/>
    <w:qFormat/>
    <w:pPr>
      <w:spacing w:after="160" w:line="259" w:lineRule="auto"/>
      <w:ind w:left="720"/>
      <w:contextualSpacing/>
    </w:pPr>
    <w:rPr>
      <w:rFonts w:asciiTheme="minorHAnsi" w:eastAsia="宋体" w:hAnsiTheme="minorHAnsi" w:cstheme="minorBidi"/>
      <w:lang w:eastAsia="en-US"/>
    </w:rPr>
  </w:style>
  <w:style w:type="character" w:customStyle="1" w:styleId="Char0">
    <w:name w:val="批注文字 Char"/>
    <w:basedOn w:val="a0"/>
    <w:link w:val="a4"/>
    <w:uiPriority w:val="99"/>
    <w:qFormat/>
    <w:rPr>
      <w:sz w:val="20"/>
      <w:szCs w:val="20"/>
    </w:rPr>
  </w:style>
  <w:style w:type="character" w:customStyle="1" w:styleId="Char5">
    <w:name w:val="批注主题 Char"/>
    <w:basedOn w:val="Char0"/>
    <w:link w:val="aa"/>
    <w:uiPriority w:val="99"/>
    <w:semiHidden/>
    <w:rPr>
      <w:b/>
      <w:bCs/>
      <w:sz w:val="20"/>
      <w:szCs w:val="20"/>
    </w:rPr>
  </w:style>
  <w:style w:type="character" w:customStyle="1" w:styleId="Char2">
    <w:name w:val="批注框文本 Char"/>
    <w:basedOn w:val="a0"/>
    <w:link w:val="a6"/>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d"/>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0">
    <w:name w:val="修订1"/>
    <w:hidden/>
    <w:uiPriority w:val="99"/>
    <w:semiHidden/>
    <w:rPr>
      <w:sz w:val="22"/>
      <w:szCs w:val="22"/>
      <w:lang w:eastAsia="en-US"/>
    </w:rPr>
  </w:style>
  <w:style w:type="character" w:styleId="ae">
    <w:name w:val="Placeholder Text"/>
    <w:basedOn w:val="a0"/>
    <w:uiPriority w:val="99"/>
    <w:semiHidden/>
    <w:qFormat/>
    <w:rPr>
      <w:color w:val="808080"/>
    </w:rPr>
  </w:style>
  <w:style w:type="character" w:customStyle="1" w:styleId="1Char">
    <w:name w:val="标题 1 Char"/>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5"/>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rPr>
  </w:style>
  <w:style w:type="character" w:customStyle="1" w:styleId="bullet10">
    <w:name w:val="bullet1 字符"/>
    <w:link w:val="bullet1"/>
    <w:qFormat/>
    <w:rPr>
      <w:rFonts w:ascii="Times New Roman" w:hAnsi="Times New Roman" w:cs="Times New Roman"/>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Char1">
    <w:name w:val="正文文本 Char"/>
    <w:basedOn w:val="a0"/>
    <w:link w:val="a5"/>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题注 Char"/>
    <w:link w:val="a3"/>
    <w:qFormat/>
    <w:rPr>
      <w:rFonts w:eastAsiaTheme="minorEastAsia"/>
      <w:b/>
      <w:bCs/>
      <w:kern w:val="2"/>
      <w:sz w:val="20"/>
      <w:szCs w:val="20"/>
      <w:lang w:eastAsia="ko-KR"/>
    </w:rPr>
  </w:style>
  <w:style w:type="character" w:customStyle="1" w:styleId="msoins2">
    <w:name w:val="msoins2"/>
    <w:qFormat/>
  </w:style>
  <w:style w:type="character" w:customStyle="1" w:styleId="af">
    <w:name w:val="清單段落 字元"/>
    <w:aliases w:val="Normal bullet 2 字元"/>
    <w:basedOn w:val="a0"/>
    <w:uiPriority w:val="99"/>
    <w:qFormat/>
    <w:locked/>
    <w:rPr>
      <w:rFonts w:ascii="Calibri" w:hAnsi="Calibri" w:cs="Calibri"/>
    </w:rPr>
  </w:style>
  <w:style w:type="character" w:customStyle="1" w:styleId="2Char">
    <w:name w:val="标题 2 Char"/>
    <w:basedOn w:val="a0"/>
    <w:link w:val="2"/>
    <w:qFormat/>
    <w:rPr>
      <w:rFonts w:ascii="Times New Roman" w:eastAsia="Batang" w:hAnsi="Times New Roman" w:cs="Arial"/>
      <w:b/>
      <w:bCs/>
      <w:iCs/>
      <w:sz w:val="24"/>
      <w:szCs w:val="28"/>
      <w:lang w:val="en-GB"/>
    </w:rPr>
  </w:style>
  <w:style w:type="character" w:customStyle="1" w:styleId="3Char">
    <w:name w:val="标题 3 Char"/>
    <w:basedOn w:val="a0"/>
    <w:link w:val="3"/>
    <w:qFormat/>
    <w:rPr>
      <w:rFonts w:ascii="Arial" w:eastAsia="Batang" w:hAnsi="Arial" w:cs="Times New Roman"/>
      <w:b/>
      <w:bCs/>
      <w:sz w:val="20"/>
      <w:szCs w:val="26"/>
      <w:lang w:val="en-GB"/>
    </w:rPr>
  </w:style>
  <w:style w:type="character" w:customStyle="1" w:styleId="4Char">
    <w:name w:val="标题 4 Char"/>
    <w:basedOn w:val="a0"/>
    <w:link w:val="4"/>
    <w:rPr>
      <w:rFonts w:ascii="Arial" w:eastAsia="Batang" w:hAnsi="Arial" w:cs="Times New Roman"/>
      <w:b/>
      <w:bCs/>
      <w:i/>
      <w:sz w:val="20"/>
      <w:szCs w:val="26"/>
      <w:lang w:val="en-GB"/>
    </w:rPr>
  </w:style>
  <w:style w:type="character" w:customStyle="1" w:styleId="5Char">
    <w:name w:val="标题 5 Char"/>
    <w:basedOn w:val="a0"/>
    <w:link w:val="5"/>
    <w:rPr>
      <w:rFonts w:ascii="Arial" w:eastAsia="Batang" w:hAnsi="Arial" w:cs="Times New Roman"/>
      <w:b/>
      <w:iCs/>
      <w:sz w:val="18"/>
      <w:szCs w:val="26"/>
      <w:lang w:val="en-GB"/>
    </w:rPr>
  </w:style>
  <w:style w:type="character" w:customStyle="1" w:styleId="6Char">
    <w:name w:val="标题 6 Char"/>
    <w:basedOn w:val="a0"/>
    <w:link w:val="6"/>
    <w:qFormat/>
    <w:rPr>
      <w:rFonts w:ascii="Times New Roman" w:eastAsia="Batang" w:hAnsi="Times New Roman" w:cs="Times New Roman"/>
      <w:b/>
      <w:bCs/>
      <w:lang w:val="en-GB"/>
    </w:rPr>
  </w:style>
  <w:style w:type="character" w:customStyle="1" w:styleId="7Char">
    <w:name w:val="标题 7 Char"/>
    <w:basedOn w:val="a0"/>
    <w:link w:val="7"/>
    <w:rPr>
      <w:rFonts w:ascii="Times New Roman" w:eastAsia="Batang" w:hAnsi="Times New Roman" w:cs="Times New Roman"/>
      <w:sz w:val="24"/>
      <w:szCs w:val="24"/>
      <w:lang w:val="en-GB"/>
    </w:rPr>
  </w:style>
  <w:style w:type="character" w:customStyle="1" w:styleId="8Char">
    <w:name w:val="标题 8 Char"/>
    <w:basedOn w:val="a0"/>
    <w:link w:val="8"/>
    <w:qFormat/>
    <w:rPr>
      <w:rFonts w:ascii="Times New Roman" w:eastAsia="Batang" w:hAnsi="Times New Roman" w:cs="Times New Roman"/>
      <w:i/>
      <w:iCs/>
      <w:sz w:val="24"/>
      <w:szCs w:val="24"/>
      <w:lang w:val="en-GB"/>
    </w:rPr>
  </w:style>
  <w:style w:type="character" w:customStyle="1" w:styleId="9Char">
    <w:name w:val="标题 9 Char"/>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af0">
    <w:name w:val="Revision"/>
    <w:hidden/>
    <w:uiPriority w:val="99"/>
    <w:semiHidden/>
    <w:rsid w:val="003329E3"/>
    <w:rPr>
      <w:rFonts w:ascii="Calibri" w:eastAsia="PMingLiU" w:hAnsi="Calibri" w:cs="Calibri"/>
      <w:sz w:val="22"/>
      <w:szCs w:val="22"/>
      <w:lang w:eastAsia="zh-TW"/>
    </w:rPr>
  </w:style>
  <w:style w:type="character" w:customStyle="1" w:styleId="apple-converted-space">
    <w:name w:val="apple-converted-space"/>
    <w:basedOn w:val="a0"/>
    <w:rsid w:val="00BD5854"/>
  </w:style>
  <w:style w:type="character" w:styleId="af1">
    <w:name w:val="Strong"/>
    <w:basedOn w:val="a0"/>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0956">
      <w:bodyDiv w:val="1"/>
      <w:marLeft w:val="0"/>
      <w:marRight w:val="0"/>
      <w:marTop w:val="0"/>
      <w:marBottom w:val="0"/>
      <w:divBdr>
        <w:top w:val="none" w:sz="0" w:space="0" w:color="auto"/>
        <w:left w:val="none" w:sz="0" w:space="0" w:color="auto"/>
        <w:bottom w:val="none" w:sz="0" w:space="0" w:color="auto"/>
        <w:right w:val="none" w:sz="0" w:space="0" w:color="auto"/>
      </w:divBdr>
    </w:div>
    <w:div w:id="30611425">
      <w:bodyDiv w:val="1"/>
      <w:marLeft w:val="0"/>
      <w:marRight w:val="0"/>
      <w:marTop w:val="0"/>
      <w:marBottom w:val="0"/>
      <w:divBdr>
        <w:top w:val="none" w:sz="0" w:space="0" w:color="auto"/>
        <w:left w:val="none" w:sz="0" w:space="0" w:color="auto"/>
        <w:bottom w:val="none" w:sz="0" w:space="0" w:color="auto"/>
        <w:right w:val="none" w:sz="0" w:space="0" w:color="auto"/>
      </w:divBdr>
    </w:div>
    <w:div w:id="35157742">
      <w:bodyDiv w:val="1"/>
      <w:marLeft w:val="0"/>
      <w:marRight w:val="0"/>
      <w:marTop w:val="0"/>
      <w:marBottom w:val="0"/>
      <w:divBdr>
        <w:top w:val="none" w:sz="0" w:space="0" w:color="auto"/>
        <w:left w:val="none" w:sz="0" w:space="0" w:color="auto"/>
        <w:bottom w:val="none" w:sz="0" w:space="0" w:color="auto"/>
        <w:right w:val="none" w:sz="0" w:space="0" w:color="auto"/>
      </w:divBdr>
    </w:div>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422605108">
      <w:bodyDiv w:val="1"/>
      <w:marLeft w:val="0"/>
      <w:marRight w:val="0"/>
      <w:marTop w:val="0"/>
      <w:marBottom w:val="0"/>
      <w:divBdr>
        <w:top w:val="none" w:sz="0" w:space="0" w:color="auto"/>
        <w:left w:val="none" w:sz="0" w:space="0" w:color="auto"/>
        <w:bottom w:val="none" w:sz="0" w:space="0" w:color="auto"/>
        <w:right w:val="none" w:sz="0" w:space="0" w:color="auto"/>
      </w:divBdr>
    </w:div>
    <w:div w:id="441145351">
      <w:bodyDiv w:val="1"/>
      <w:marLeft w:val="0"/>
      <w:marRight w:val="0"/>
      <w:marTop w:val="0"/>
      <w:marBottom w:val="0"/>
      <w:divBdr>
        <w:top w:val="none" w:sz="0" w:space="0" w:color="auto"/>
        <w:left w:val="none" w:sz="0" w:space="0" w:color="auto"/>
        <w:bottom w:val="none" w:sz="0" w:space="0" w:color="auto"/>
        <w:right w:val="none" w:sz="0" w:space="0" w:color="auto"/>
      </w:divBdr>
    </w:div>
    <w:div w:id="610866421">
      <w:bodyDiv w:val="1"/>
      <w:marLeft w:val="0"/>
      <w:marRight w:val="0"/>
      <w:marTop w:val="0"/>
      <w:marBottom w:val="0"/>
      <w:divBdr>
        <w:top w:val="none" w:sz="0" w:space="0" w:color="auto"/>
        <w:left w:val="none" w:sz="0" w:space="0" w:color="auto"/>
        <w:bottom w:val="none" w:sz="0" w:space="0" w:color="auto"/>
        <w:right w:val="none" w:sz="0" w:space="0" w:color="auto"/>
      </w:divBdr>
    </w:div>
    <w:div w:id="619144703">
      <w:bodyDiv w:val="1"/>
      <w:marLeft w:val="0"/>
      <w:marRight w:val="0"/>
      <w:marTop w:val="0"/>
      <w:marBottom w:val="0"/>
      <w:divBdr>
        <w:top w:val="none" w:sz="0" w:space="0" w:color="auto"/>
        <w:left w:val="none" w:sz="0" w:space="0" w:color="auto"/>
        <w:bottom w:val="none" w:sz="0" w:space="0" w:color="auto"/>
        <w:right w:val="none" w:sz="0" w:space="0" w:color="auto"/>
      </w:divBdr>
    </w:div>
    <w:div w:id="631792667">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517695454">
      <w:bodyDiv w:val="1"/>
      <w:marLeft w:val="0"/>
      <w:marRight w:val="0"/>
      <w:marTop w:val="0"/>
      <w:marBottom w:val="0"/>
      <w:divBdr>
        <w:top w:val="none" w:sz="0" w:space="0" w:color="auto"/>
        <w:left w:val="none" w:sz="0" w:space="0" w:color="auto"/>
        <w:bottom w:val="none" w:sz="0" w:space="0" w:color="auto"/>
        <w:right w:val="none" w:sz="0" w:space="0" w:color="auto"/>
      </w:divBdr>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 w:id="1855073889">
      <w:bodyDiv w:val="1"/>
      <w:marLeft w:val="0"/>
      <w:marRight w:val="0"/>
      <w:marTop w:val="0"/>
      <w:marBottom w:val="0"/>
      <w:divBdr>
        <w:top w:val="none" w:sz="0" w:space="0" w:color="auto"/>
        <w:left w:val="none" w:sz="0" w:space="0" w:color="auto"/>
        <w:bottom w:val="none" w:sz="0" w:space="0" w:color="auto"/>
        <w:right w:val="none" w:sz="0" w:space="0" w:color="auto"/>
      </w:divBdr>
    </w:div>
    <w:div w:id="1861309112">
      <w:bodyDiv w:val="1"/>
      <w:marLeft w:val="0"/>
      <w:marRight w:val="0"/>
      <w:marTop w:val="0"/>
      <w:marBottom w:val="0"/>
      <w:divBdr>
        <w:top w:val="none" w:sz="0" w:space="0" w:color="auto"/>
        <w:left w:val="none" w:sz="0" w:space="0" w:color="auto"/>
        <w:bottom w:val="none" w:sz="0" w:space="0" w:color="auto"/>
        <w:right w:val="none" w:sz="0" w:space="0" w:color="auto"/>
      </w:divBdr>
    </w:div>
    <w:div w:id="1861621343">
      <w:bodyDiv w:val="1"/>
      <w:marLeft w:val="0"/>
      <w:marRight w:val="0"/>
      <w:marTop w:val="0"/>
      <w:marBottom w:val="0"/>
      <w:divBdr>
        <w:top w:val="none" w:sz="0" w:space="0" w:color="auto"/>
        <w:left w:val="none" w:sz="0" w:space="0" w:color="auto"/>
        <w:bottom w:val="none" w:sz="0" w:space="0" w:color="auto"/>
        <w:right w:val="none" w:sz="0" w:space="0" w:color="auto"/>
      </w:divBdr>
    </w:div>
    <w:div w:id="2121339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43B661-F476-449A-B09B-2AB70F0F0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17368</Words>
  <Characters>99002</Characters>
  <Application>Microsoft Office Word</Application>
  <DocSecurity>0</DocSecurity>
  <Lines>825</Lines>
  <Paragraphs>232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MediaTek</Company>
  <LinksUpToDate>false</LinksUpToDate>
  <CharactersWithSpaces>116138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Darcy.Tsai@mediatek.com</dc:creator>
  <cp:lastModifiedBy>Administrator</cp:lastModifiedBy>
  <cp:revision>2</cp:revision>
  <dcterms:created xsi:type="dcterms:W3CDTF">2022-05-18T06:19:00Z</dcterms:created>
  <dcterms:modified xsi:type="dcterms:W3CDTF">2022-05-18T06:19:00Z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