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ListParagraph"/>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proofErr w:type="spellStart"/>
            <w:r w:rsidR="00ED679E">
              <w:rPr>
                <w:rFonts w:ascii="Times New Roman" w:hAnsi="Times New Roman" w:cs="Times New Roman"/>
                <w:sz w:val="18"/>
                <w:szCs w:val="20"/>
                <w:lang w:val="fr-FR"/>
              </w:rPr>
              <w:t>InterDigital</w:t>
            </w:r>
            <w:proofErr w:type="spellEnd"/>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ListParagraph"/>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sidRPr="008241AC">
              <w:rPr>
                <w:rFonts w:ascii="Times New Roman" w:hAnsi="Times New Roman" w:cs="Times New Roman"/>
                <w:i/>
                <w:iCs/>
                <w:color w:val="000000" w:themeColor="text1"/>
                <w:sz w:val="18"/>
                <w:szCs w:val="20"/>
                <w:highlight w:val="yellow"/>
              </w:rPr>
              <w:t>CORESETPoolIndex</w:t>
            </w:r>
            <w:proofErr w:type="spellEnd"/>
            <w:r w:rsidRPr="008241AC">
              <w:rPr>
                <w:rFonts w:ascii="Times New Roman" w:hAnsi="Times New Roman" w:cs="Times New Roman"/>
                <w:i/>
                <w:iCs/>
                <w:color w:val="000000" w:themeColor="text1"/>
                <w:sz w:val="18"/>
                <w:szCs w:val="20"/>
                <w:highlight w:val="yellow"/>
              </w:rPr>
              <w:t xml:space="preserve">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proofErr w:type="spellStart"/>
            <w:r w:rsidRPr="00903CED">
              <w:rPr>
                <w:rFonts w:ascii="Times New Roman" w:hAnsi="Times New Roman" w:cs="Times New Roman"/>
                <w:i/>
                <w:iCs/>
                <w:color w:val="000000" w:themeColor="text1"/>
                <w:sz w:val="18"/>
                <w:szCs w:val="20"/>
                <w:highlight w:val="yellow"/>
              </w:rPr>
              <w:t>CORESETPoolIndex</w:t>
            </w:r>
            <w:proofErr w:type="spellEnd"/>
            <w:r w:rsidRPr="00903CED">
              <w:rPr>
                <w:rFonts w:ascii="Times New Roman" w:hAnsi="Times New Roman" w:cs="Times New Roman"/>
                <w:i/>
                <w:iCs/>
                <w:color w:val="000000" w:themeColor="text1"/>
                <w:sz w:val="18"/>
                <w:szCs w:val="20"/>
                <w:highlight w:val="yellow"/>
              </w:rPr>
              <w:t xml:space="preserve">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rsidP="00494E32">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3AF99C7C" w:rsidR="0055080C" w:rsidRDefault="006D7A34" w:rsidP="009B6E4C">
      <w:pPr>
        <w:pStyle w:val="Heading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w:t>
      </w:r>
      <w:ins w:id="7" w:author="Darcy Tsai" w:date="2022-05-17T10:20:00Z">
        <w:r w:rsidR="0073718A">
          <w:rPr>
            <w:rFonts w:cs="Times New Roman"/>
            <w:b w:val="0"/>
            <w:bCs w:val="0"/>
            <w:sz w:val="18"/>
            <w:szCs w:val="18"/>
          </w:rPr>
          <w:t xml:space="preserve"> [at least]</w:t>
        </w:r>
      </w:ins>
      <w:r>
        <w:rPr>
          <w:rFonts w:cs="Times New Roman"/>
          <w:b w:val="0"/>
          <w:bCs w:val="0"/>
          <w:sz w:val="18"/>
          <w:szCs w:val="18"/>
        </w:rPr>
        <w:t xml:space="preserve"> for MTRP operation</w:t>
      </w:r>
    </w:p>
    <w:p w14:paraId="4D43056B" w14:textId="6B483B3C" w:rsidR="003800F3" w:rsidRPr="003800F3" w:rsidRDefault="003800F3" w:rsidP="00494E32">
      <w:pPr>
        <w:pStyle w:val="ListParagraph"/>
        <w:numPr>
          <w:ilvl w:val="0"/>
          <w:numId w:val="25"/>
        </w:numPr>
        <w:ind w:left="851" w:hanging="425"/>
        <w:rPr>
          <w:rFonts w:ascii="Times New Roman" w:hAnsi="Times New Roman" w:cs="Times New Roman"/>
          <w:sz w:val="18"/>
          <w:szCs w:val="18"/>
        </w:rPr>
      </w:pPr>
      <w:bookmarkStart w:id="8" w:name="_Hlk103508149"/>
      <w:r w:rsidRPr="003800F3">
        <w:rPr>
          <w:rFonts w:ascii="Times New Roman" w:hAnsi="Times New Roman" w:cs="Times New Roman"/>
          <w:sz w:val="18"/>
          <w:szCs w:val="18"/>
        </w:rPr>
        <w:t xml:space="preserve">Note: The term “indicated joint/DL/UL TCI states” refers to a set of joint/DL/UL TCI states that UE needs to maintain and </w:t>
      </w:r>
      <w:ins w:id="9" w:author="Darcy Tsai" w:date="2022-05-17T17:05:00Z">
        <w:r w:rsidR="00963D70">
          <w:rPr>
            <w:rFonts w:ascii="Times New Roman" w:hAnsi="Times New Roman" w:cs="Times New Roman"/>
            <w:sz w:val="18"/>
            <w:szCs w:val="18"/>
          </w:rPr>
          <w:t xml:space="preserve">may </w:t>
        </w:r>
      </w:ins>
      <w:r w:rsidRPr="003800F3">
        <w:rPr>
          <w:rFonts w:ascii="Times New Roman" w:hAnsi="Times New Roman" w:cs="Times New Roman"/>
          <w:sz w:val="18"/>
          <w:szCs w:val="18"/>
        </w:rPr>
        <w:t>apply</w:t>
      </w:r>
      <w:ins w:id="10" w:author="Darcy Tsai" w:date="2022-05-17T10:17:00Z">
        <w:r w:rsidR="0073718A">
          <w:rPr>
            <w:rFonts w:ascii="PMingLiU" w:eastAsia="PMingLiU" w:hAnsi="PMingLiU" w:cs="Times New Roman" w:hint="eastAsia"/>
            <w:sz w:val="18"/>
            <w:szCs w:val="18"/>
            <w:lang w:eastAsia="zh-TW"/>
          </w:rPr>
          <w:t xml:space="preserve"> </w:t>
        </w:r>
        <w:r w:rsidR="0073718A"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w:t>
      </w:r>
      <w:r w:rsidR="00B6785E" w:rsidRPr="003800F3">
        <w:rPr>
          <w:rFonts w:ascii="Times New Roman" w:hAnsi="Times New Roman" w:cs="Times New Roman"/>
          <w:sz w:val="18"/>
          <w:szCs w:val="18"/>
        </w:rPr>
        <w:t xml:space="preserve"> “indicated joint/DL/UL TCI states”</w:t>
      </w:r>
      <w:r w:rsidRPr="003800F3">
        <w:rPr>
          <w:rFonts w:ascii="Times New Roman" w:hAnsi="Times New Roman" w:cs="Times New Roman"/>
          <w:sz w:val="18"/>
          <w:szCs w:val="18"/>
        </w:rPr>
        <w:t xml:space="preserve"> in a CC/BWP</w:t>
      </w:r>
      <w:bookmarkEnd w:id="8"/>
    </w:p>
    <w:p w14:paraId="54412A1D" w14:textId="06A6EF9D" w:rsidR="0055080C" w:rsidRDefault="006D7A34"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r w:rsidR="000F61FA">
        <w:rPr>
          <w:rFonts w:ascii="Times New Roman" w:eastAsia="PMingLiU" w:hAnsi="Times New Roman" w:cs="Times New Roman"/>
          <w:sz w:val="18"/>
          <w:szCs w:val="18"/>
          <w:lang w:eastAsia="zh-TW"/>
        </w:rPr>
        <w:t xml:space="preserve">and up to 2 indicated UL TCI states </w:t>
      </w:r>
      <w:r>
        <w:rPr>
          <w:rFonts w:ascii="Times New Roman" w:eastAsia="PMingLiU" w:hAnsi="Times New Roman" w:cs="Times New Roman"/>
          <w:sz w:val="18"/>
          <w:szCs w:val="18"/>
          <w:lang w:eastAsia="zh-TW"/>
        </w:rPr>
        <w:t>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47D9F9B5" w:rsidR="005035E7" w:rsidRPr="00D12D10" w:rsidRDefault="000F61FA"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r w:rsidR="00D12D10">
        <w:rPr>
          <w:rFonts w:ascii="Times New Roman" w:eastAsia="PMingLiU" w:hAnsi="Times New Roman" w:cs="Times New Roman"/>
          <w:sz w:val="18"/>
          <w:szCs w:val="18"/>
          <w:lang w:eastAsia="zh-TW"/>
        </w:rPr>
        <w:t xml:space="preserve">, and </w:t>
      </w:r>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r w:rsidRPr="00D12D10">
        <w:rPr>
          <w:rFonts w:ascii="Times New Roman" w:hAnsi="Times New Roman" w:cs="Times New Roman"/>
          <w:sz w:val="18"/>
          <w:szCs w:val="18"/>
        </w:rPr>
        <w:t xml:space="preserve"> up to 1</w:t>
      </w:r>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 </w:t>
      </w:r>
      <w:r w:rsidR="0073718A">
        <w:rPr>
          <w:rFonts w:ascii="Times New Roman" w:hAnsi="Times New Roman" w:cs="Times New Roman"/>
          <w:sz w:val="18"/>
          <w:szCs w:val="18"/>
        </w:rPr>
        <w:t>and</w:t>
      </w:r>
      <w:r w:rsidRPr="00D12D10">
        <w:rPr>
          <w:rFonts w:ascii="Times New Roman" w:hAnsi="Times New Roman" w:cs="Times New Roman"/>
          <w:sz w:val="18"/>
          <w:szCs w:val="18"/>
        </w:rPr>
        <w:t xml:space="preserve"> 1</w:t>
      </w:r>
      <w:r w:rsidR="00D125F4" w:rsidRPr="00D12D10">
        <w:rPr>
          <w:rFonts w:ascii="Times New Roman" w:hAnsi="Times New Roman" w:cs="Times New Roman"/>
          <w:sz w:val="18"/>
          <w:szCs w:val="18"/>
        </w:rPr>
        <w:t xml:space="preserve"> indicated DL</w:t>
      </w:r>
      <w:r w:rsidR="0073718A">
        <w:rPr>
          <w:rFonts w:ascii="Times New Roman" w:hAnsi="Times New Roman" w:cs="Times New Roman"/>
          <w:sz w:val="18"/>
          <w:szCs w:val="18"/>
        </w:rPr>
        <w:t xml:space="preserve"> and/or UL</w:t>
      </w:r>
      <w:r w:rsidR="00D125F4" w:rsidRPr="00D12D10">
        <w:rPr>
          <w:rFonts w:ascii="Times New Roman" w:hAnsi="Times New Roman" w:cs="Times New Roman"/>
          <w:sz w:val="18"/>
          <w:szCs w:val="18"/>
        </w:rPr>
        <w:t xml:space="preserve"> TCI state</w:t>
      </w:r>
      <w:r w:rsidR="0073718A">
        <w:rPr>
          <w:rFonts w:ascii="Times New Roman" w:hAnsi="Times New Roman" w:cs="Times New Roman"/>
          <w:sz w:val="18"/>
          <w:szCs w:val="18"/>
        </w:rPr>
        <w:t>(s)</w:t>
      </w:r>
      <w:r w:rsidR="00D125F4" w:rsidRPr="00D12D10">
        <w:rPr>
          <w:rFonts w:ascii="Times New Roman" w:hAnsi="Times New Roman" w:cs="Times New Roman"/>
          <w:sz w:val="18"/>
          <w:szCs w:val="18"/>
        </w:rPr>
        <w:t xml:space="preserve"> </w:t>
      </w:r>
      <w:r w:rsidR="00963D70">
        <w:rPr>
          <w:rFonts w:ascii="Times New Roman" w:hAnsi="Times New Roman" w:cs="Times New Roman"/>
          <w:sz w:val="18"/>
          <w:szCs w:val="18"/>
        </w:rPr>
        <w:t xml:space="preserve">can be provided </w:t>
      </w:r>
      <w:r w:rsidR="00DA5BCC" w:rsidRPr="00F41FB1">
        <w:rPr>
          <w:rFonts w:ascii="Times New Roman" w:eastAsia="PMingLiU" w:hAnsi="Times New Roman" w:cs="Times New Roman"/>
          <w:sz w:val="18"/>
          <w:szCs w:val="18"/>
          <w:lang w:eastAsia="zh-TW"/>
        </w:rPr>
        <w:t>simultaneously</w:t>
      </w:r>
      <w:r w:rsidR="00DA5BCC" w:rsidRPr="003800F3">
        <w:rPr>
          <w:rFonts w:ascii="Times New Roman" w:hAnsi="Times New Roman" w:cs="Times New Roman"/>
          <w:sz w:val="18"/>
          <w:szCs w:val="18"/>
        </w:rPr>
        <w:t xml:space="preserve"> </w:t>
      </w:r>
      <w:r w:rsidR="00D125F4" w:rsidRPr="00D12D10">
        <w:rPr>
          <w:rFonts w:ascii="Times New Roman" w:hAnsi="Times New Roman" w:cs="Times New Roman"/>
          <w:sz w:val="18"/>
          <w:szCs w:val="18"/>
        </w:rPr>
        <w:t>in a CC/BWP</w:t>
      </w:r>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p>
    <w:p w14:paraId="6A83BF70" w14:textId="555125F7" w:rsidR="005035E7" w:rsidRDefault="005035E7" w:rsidP="00494E32">
      <w:pPr>
        <w:pStyle w:val="ListParagraph"/>
        <w:numPr>
          <w:ilvl w:val="1"/>
          <w:numId w:val="25"/>
        </w:numPr>
        <w:ind w:left="851" w:hanging="425"/>
        <w:rPr>
          <w:ins w:id="11" w:author="Darcy Tsai" w:date="2022-05-17T10:14:00Z"/>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252A4654" w14:textId="46E87343" w:rsidR="0073718A" w:rsidRPr="0073718A" w:rsidRDefault="0073718A" w:rsidP="00494E32">
      <w:pPr>
        <w:pStyle w:val="ListParagraph"/>
        <w:numPr>
          <w:ilvl w:val="1"/>
          <w:numId w:val="25"/>
        </w:numPr>
        <w:ind w:left="851" w:hanging="425"/>
        <w:rPr>
          <w:rFonts w:ascii="Times New Roman" w:hAnsi="Times New Roman" w:cs="Times New Roman"/>
          <w:sz w:val="18"/>
          <w:szCs w:val="18"/>
        </w:rPr>
      </w:pPr>
      <w:ins w:id="12" w:author="Darcy Tsai" w:date="2022-05-17T10:14:00Z">
        <w:r w:rsidRPr="0073718A">
          <w:rPr>
            <w:rFonts w:ascii="Times New Roman" w:hAnsi="Times New Roman" w:cs="Times New Roman"/>
            <w:sz w:val="18"/>
            <w:szCs w:val="18"/>
          </w:rPr>
          <w:t>FFS: The maximum number of indicated joint/DL/UL TCI states per TRP</w:t>
        </w:r>
      </w:ins>
    </w:p>
    <w:p w14:paraId="05B94BF2" w14:textId="0196C4DA" w:rsidR="0055080C" w:rsidRDefault="006D7A3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1000A764" w:rsidR="0055080C" w:rsidRDefault="006D7A3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sidRPr="0073718A">
        <w:rPr>
          <w:rFonts w:ascii="Times New Roman" w:hAnsi="Times New Roman" w:cs="Times New Roman" w:hint="eastAsia"/>
          <w:sz w:val="18"/>
          <w:szCs w:val="18"/>
        </w:rPr>
        <w:t>i</w:t>
      </w:r>
      <w:r w:rsidRPr="0073718A">
        <w:rPr>
          <w:rFonts w:ascii="Times New Roman" w:hAnsi="Times New Roman" w:cs="Times New Roman"/>
          <w:sz w:val="18"/>
          <w:szCs w:val="18"/>
        </w:rPr>
        <w:t>ndicated</w:t>
      </w:r>
      <w:r w:rsidR="003800F3" w:rsidRPr="0073718A">
        <w:rPr>
          <w:rFonts w:ascii="Times New Roman" w:hAnsi="Times New Roman" w:cs="Times New Roman"/>
          <w:sz w:val="18"/>
          <w:szCs w:val="18"/>
        </w:rPr>
        <w:t xml:space="preserve"> joint/DL/UL</w:t>
      </w:r>
      <w:r w:rsidRPr="0073718A">
        <w:rPr>
          <w:rFonts w:ascii="Times New Roman" w:hAnsi="Times New Roman" w:cs="Times New Roman"/>
          <w:sz w:val="18"/>
          <w:szCs w:val="18"/>
        </w:rPr>
        <w:t xml:space="preserve"> </w:t>
      </w:r>
      <w:r>
        <w:rPr>
          <w:rFonts w:ascii="Times New Roman" w:hAnsi="Times New Roman" w:cs="Times New Roman"/>
          <w:sz w:val="18"/>
          <w:szCs w:val="18"/>
        </w:rPr>
        <w:t>TCI</w:t>
      </w:r>
      <w:r w:rsidR="003C2585" w:rsidRPr="0073718A">
        <w:rPr>
          <w:rFonts w:ascii="Times New Roman" w:hAnsi="Times New Roman" w:cs="Times New Roman" w:hint="eastAsia"/>
          <w:sz w:val="18"/>
          <w:szCs w:val="18"/>
        </w:rPr>
        <w:t xml:space="preserve"> </w:t>
      </w:r>
      <w:r w:rsidR="003C2585" w:rsidRPr="0073718A">
        <w:rPr>
          <w:rFonts w:ascii="Times New Roman" w:hAnsi="Times New Roman" w:cs="Times New Roman"/>
          <w:sz w:val="18"/>
          <w:szCs w:val="18"/>
        </w:rPr>
        <w:t>states</w:t>
      </w:r>
      <w:r w:rsidR="003C2585" w:rsidRPr="0073718A">
        <w:rPr>
          <w:rFonts w:ascii="Times New Roman" w:hAnsi="Times New Roman" w:cs="Times New Roman" w:hint="eastAsia"/>
          <w:sz w:val="18"/>
          <w:szCs w:val="18"/>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042269F1" w14:textId="1336D03F" w:rsidR="0073718A" w:rsidRPr="00901ECF" w:rsidDel="0073718A" w:rsidRDefault="0073718A" w:rsidP="00901ECF">
      <w:pPr>
        <w:rPr>
          <w:del w:id="13" w:author="Darcy Tsai" w:date="2022-05-17T10:20:00Z"/>
          <w:rFonts w:ascii="Times New Roman" w:hAnsi="Times New Roman" w:cs="Times New Roman"/>
          <w:sz w:val="16"/>
          <w:szCs w:val="16"/>
        </w:rPr>
      </w:pPr>
    </w:p>
    <w:p w14:paraId="141E8483" w14:textId="77777777" w:rsidR="008A10B5" w:rsidRDefault="008A10B5" w:rsidP="008A10B5">
      <w:pPr>
        <w:rPr>
          <w:rFonts w:ascii="Times New Roman" w:eastAsia="SimSun" w:hAnsi="Times New Roman" w:cs="Times New Roman"/>
          <w:sz w:val="18"/>
          <w:szCs w:val="18"/>
          <w:highlight w:val="cyan"/>
        </w:rPr>
      </w:pPr>
      <w:bookmarkStart w:id="14" w:name="_Hlk103225378"/>
      <w:bookmarkEnd w:id="6"/>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Futurewei</w:t>
      </w:r>
      <w:proofErr w:type="spellEnd"/>
      <w:r>
        <w:rPr>
          <w:rFonts w:ascii="Times New Roman" w:hAnsi="Times New Roman" w:cs="Times New Roman"/>
          <w:sz w:val="18"/>
          <w:szCs w:val="18"/>
          <w:highlight w:val="cyan"/>
        </w:rPr>
        <w:t xml:space="preserve">, QC, NEC, Lenovo, IDG, Samsung(?), Ericsson(?), Fraunhofer, OPPO, ZTE, Xiaomi(?),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ATT, </w:t>
      </w:r>
      <w:proofErr w:type="spellStart"/>
      <w:r>
        <w:rPr>
          <w:rFonts w:ascii="Times New Roman" w:hAnsi="Times New Roman" w:cs="Times New Roman"/>
          <w:sz w:val="18"/>
          <w:szCs w:val="18"/>
          <w:highlight w:val="cyan"/>
        </w:rPr>
        <w:t>CEWiT</w:t>
      </w:r>
      <w:proofErr w:type="spellEnd"/>
      <w:r>
        <w:rPr>
          <w:rFonts w:ascii="Times New Roman" w:hAnsi="Times New Roman" w:cs="Times New Roman"/>
          <w:sz w:val="18"/>
          <w:szCs w:val="18"/>
          <w:highlight w:val="cyan"/>
        </w:rPr>
        <w:t xml:space="preserve">, TCL, LG, </w:t>
      </w:r>
      <w:proofErr w:type="spellStart"/>
      <w:r>
        <w:rPr>
          <w:rFonts w:ascii="Times New Roman" w:hAnsi="Times New Roman" w:cs="Times New Roman"/>
          <w:sz w:val="18"/>
          <w:szCs w:val="18"/>
          <w:highlight w:val="cyan"/>
        </w:rPr>
        <w:t>Spreadtrum</w:t>
      </w:r>
      <w:proofErr w:type="spellEnd"/>
      <w:r>
        <w:rPr>
          <w:rFonts w:ascii="Times New Roman" w:hAnsi="Times New Roman" w:cs="Times New Roman"/>
          <w:sz w:val="18"/>
          <w:szCs w:val="18"/>
          <w:highlight w:val="cyan"/>
        </w:rPr>
        <w:t>, vivo, Fujitsu, Docomo, CMCC</w:t>
      </w:r>
    </w:p>
    <w:p w14:paraId="71CE5640" w14:textId="77777777" w:rsidR="008A10B5" w:rsidRDefault="008A10B5" w:rsidP="008A10B5">
      <w:pPr>
        <w:rPr>
          <w:rFonts w:ascii="Times New Roman" w:hAnsi="Times New Roman" w:cs="Times New Roman"/>
          <w:sz w:val="18"/>
          <w:szCs w:val="18"/>
        </w:rPr>
      </w:pPr>
      <w:r>
        <w:rPr>
          <w:rFonts w:ascii="Times New Roman" w:hAnsi="Times New Roman" w:cs="Times New Roman"/>
          <w:sz w:val="18"/>
          <w:szCs w:val="18"/>
          <w:highlight w:val="cyan"/>
        </w:rPr>
        <w:t xml:space="preserve">Concern: Huawei (more than 2 for CJT), Nokia (add </w:t>
      </w:r>
      <w:r>
        <w:rPr>
          <w:rFonts w:ascii="Times New Roman" w:eastAsiaTheme="minorEastAsia" w:hAnsi="Times New Roman" w:cs="Times New Roman"/>
          <w:sz w:val="18"/>
          <w:szCs w:val="18"/>
          <w:highlight w:val="cyan"/>
        </w:rPr>
        <w:t>“</w:t>
      </w:r>
      <w:r>
        <w:rPr>
          <w:rFonts w:ascii="Times New Roman" w:hAnsi="Times New Roman" w:cs="Times New Roman"/>
          <w:sz w:val="18"/>
          <w:szCs w:val="18"/>
          <w:highlight w:val="cyan"/>
        </w:rPr>
        <w:t xml:space="preserve">at least” before MTRP), CATT </w:t>
      </w:r>
    </w:p>
    <w:p w14:paraId="2A1F51AD" w14:textId="56D76259" w:rsidR="0055080C" w:rsidRDefault="006D7A34" w:rsidP="009B6E4C">
      <w:pPr>
        <w:pStyle w:val="Heading2"/>
        <w:tabs>
          <w:tab w:val="clear" w:pos="576"/>
          <w:tab w:val="left" w:pos="0"/>
        </w:tabs>
        <w:spacing w:after="0"/>
        <w:ind w:left="2" w:hanging="2"/>
        <w:rPr>
          <w:rFonts w:cs="Times New Roman"/>
          <w:sz w:val="18"/>
          <w:szCs w:val="18"/>
        </w:rPr>
      </w:pPr>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On unified TCI framework extension</w:t>
      </w:r>
      <w:r w:rsidR="00737186">
        <w:rPr>
          <w:rFonts w:cs="Times New Roman"/>
          <w:b w:val="0"/>
          <w:bCs w:val="0"/>
          <w:color w:val="000000" w:themeColor="text1"/>
          <w:sz w:val="18"/>
          <w:szCs w:val="20"/>
        </w:rPr>
        <w:t xml:space="preserve"> </w:t>
      </w:r>
      <w:del w:id="15" w:author="Darcy Tsai" w:date="2022-05-17T10:50:00Z">
        <w:r w:rsidR="003F06A7" w:rsidDel="00737186">
          <w:rPr>
            <w:rFonts w:cs="Times New Roman"/>
            <w:b w:val="0"/>
            <w:bCs w:val="0"/>
            <w:color w:val="000000" w:themeColor="text1"/>
            <w:sz w:val="18"/>
            <w:szCs w:val="20"/>
          </w:rPr>
          <w:delText>at least</w:delText>
        </w:r>
      </w:del>
      <w:r w:rsidR="00737186">
        <w:rPr>
          <w:rFonts w:cs="Times New Roman"/>
          <w:b w:val="0"/>
          <w:bCs w:val="0"/>
          <w:color w:val="000000" w:themeColor="text1"/>
          <w:sz w:val="18"/>
          <w:szCs w:val="20"/>
        </w:rPr>
        <w:t xml:space="preserve">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r w:rsidR="008F1178">
        <w:rPr>
          <w:rFonts w:cs="Times New Roman"/>
          <w:b w:val="0"/>
          <w:bCs w:val="0"/>
          <w:sz w:val="18"/>
          <w:szCs w:val="18"/>
        </w:rPr>
        <w:t xml:space="preserve">can </w:t>
      </w:r>
      <w:r w:rsidR="00C96D1E">
        <w:rPr>
          <w:rFonts w:cs="Times New Roman"/>
          <w:b w:val="0"/>
          <w:bCs w:val="0"/>
          <w:sz w:val="18"/>
          <w:szCs w:val="18"/>
        </w:rPr>
        <w:t>indicate</w:t>
      </w:r>
      <w:r w:rsidR="003F06A7">
        <w:rPr>
          <w:rFonts w:cs="Times New Roman"/>
          <w:b w:val="0"/>
          <w:bCs w:val="0"/>
          <w:sz w:val="18"/>
          <w:szCs w:val="18"/>
        </w:rPr>
        <w:t xml:space="preserve"> </w:t>
      </w:r>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E370AB">
        <w:rPr>
          <w:rFonts w:cs="Times New Roman"/>
          <w:b w:val="0"/>
          <w:bCs w:val="0"/>
          <w:color w:val="000000" w:themeColor="text1"/>
          <w:sz w:val="18"/>
          <w:szCs w:val="20"/>
        </w:rPr>
        <w:t xml:space="preserve"> respective to all TRPs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5B4C7BFE" w:rsidR="00E370AB" w:rsidRDefault="00E370AB">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2CFD1317" w14:textId="6A94CF4B" w:rsidR="009847F2" w:rsidRDefault="009847F2" w:rsidP="009847F2">
      <w:pPr>
        <w:rPr>
          <w:rFonts w:ascii="Times New Roman" w:hAnsi="Times New Roman" w:cs="Times New Roman"/>
          <w:sz w:val="18"/>
          <w:szCs w:val="18"/>
          <w:highlight w:val="cyan"/>
        </w:rPr>
      </w:pPr>
    </w:p>
    <w:p w14:paraId="2E533787" w14:textId="77777777"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 xml:space="preserve">Support: Nokia, </w:t>
      </w:r>
      <w:proofErr w:type="spellStart"/>
      <w:r>
        <w:rPr>
          <w:rFonts w:ascii="Times New Roman" w:hAnsi="Times New Roman" w:cs="Times New Roman"/>
          <w:sz w:val="18"/>
          <w:szCs w:val="18"/>
          <w:highlight w:val="cyan"/>
        </w:rPr>
        <w:t>Futurewei</w:t>
      </w:r>
      <w:proofErr w:type="spellEnd"/>
      <w:r>
        <w:rPr>
          <w:rFonts w:ascii="Times New Roman" w:hAnsi="Times New Roman" w:cs="Times New Roman"/>
          <w:sz w:val="18"/>
          <w:szCs w:val="18"/>
          <w:highlight w:val="cyan"/>
        </w:rPr>
        <w:t xml:space="preserve">, QC, NEC, Lenovo, IDG, Ericsson(?), Fraunhofer, OPPO, ZTE, Xiaomi,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ATT, </w:t>
      </w:r>
      <w:proofErr w:type="spellStart"/>
      <w:r>
        <w:rPr>
          <w:rFonts w:ascii="Times New Roman" w:hAnsi="Times New Roman" w:cs="Times New Roman"/>
          <w:sz w:val="18"/>
          <w:szCs w:val="18"/>
          <w:highlight w:val="cyan"/>
        </w:rPr>
        <w:t>CEWiT</w:t>
      </w:r>
      <w:proofErr w:type="spellEnd"/>
      <w:r>
        <w:rPr>
          <w:rFonts w:ascii="Times New Roman" w:hAnsi="Times New Roman" w:cs="Times New Roman"/>
          <w:sz w:val="18"/>
          <w:szCs w:val="18"/>
          <w:highlight w:val="cyan"/>
        </w:rPr>
        <w:t xml:space="preserve">, TCL, LG, </w:t>
      </w:r>
      <w:proofErr w:type="spellStart"/>
      <w:r>
        <w:rPr>
          <w:rFonts w:ascii="Times New Roman" w:hAnsi="Times New Roman" w:cs="Times New Roman"/>
          <w:sz w:val="18"/>
          <w:szCs w:val="18"/>
          <w:highlight w:val="cyan"/>
        </w:rPr>
        <w:t>Spreadtrum</w:t>
      </w:r>
      <w:proofErr w:type="spellEnd"/>
      <w:r>
        <w:rPr>
          <w:rFonts w:ascii="Times New Roman" w:hAnsi="Times New Roman" w:cs="Times New Roman"/>
          <w:sz w:val="18"/>
          <w:szCs w:val="18"/>
          <w:highlight w:val="cyan"/>
        </w:rPr>
        <w:t>, vivo, Fujitsu, Docomo, Samsung, Huawei, CMCC</w:t>
      </w:r>
    </w:p>
    <w:p w14:paraId="4986137A" w14:textId="77777777" w:rsidR="008A10B5" w:rsidRDefault="008A10B5" w:rsidP="008A10B5">
      <w:pPr>
        <w:rPr>
          <w:rFonts w:ascii="Times New Roman" w:hAnsi="Times New Roman" w:cs="Times New Roman"/>
          <w:sz w:val="18"/>
          <w:szCs w:val="18"/>
          <w:highlight w:val="cyan"/>
        </w:rPr>
      </w:pPr>
      <w:r>
        <w:rPr>
          <w:rFonts w:ascii="Times New Roman" w:hAnsi="Times New Roman" w:cs="Times New Roman"/>
          <w:sz w:val="18"/>
          <w:szCs w:val="18"/>
          <w:highlight w:val="cyan"/>
        </w:rPr>
        <w:t>Concern: CATT</w:t>
      </w:r>
    </w:p>
    <w:p w14:paraId="13FF36EF" w14:textId="77777777" w:rsidR="009847F2" w:rsidRPr="009847F2" w:rsidRDefault="009847F2" w:rsidP="009847F2">
      <w:pPr>
        <w:rPr>
          <w:rFonts w:ascii="Times New Roman" w:hAnsi="Times New Roman" w:cs="Times New Roman"/>
          <w:sz w:val="18"/>
          <w:szCs w:val="18"/>
        </w:rPr>
      </w:pPr>
    </w:p>
    <w:bookmarkEnd w:id="14"/>
    <w:p w14:paraId="16668F68" w14:textId="471A7FF4"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r w:rsidR="008C4596">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4A72BAEA" w:rsidR="002E5D6F" w:rsidRPr="00A71097" w:rsidDel="002B0811" w:rsidRDefault="00C96D1E" w:rsidP="002E5D6F">
      <w:pPr>
        <w:pStyle w:val="ListParagraph"/>
        <w:numPr>
          <w:ilvl w:val="1"/>
          <w:numId w:val="11"/>
        </w:numPr>
        <w:rPr>
          <w:del w:id="16" w:author="Darcy Tsai" w:date="2022-05-17T10:56:00Z"/>
          <w:rFonts w:ascii="Times New Roman" w:hAnsi="Times New Roman" w:cs="Times New Roman"/>
          <w:color w:val="000000" w:themeColor="text1"/>
          <w:sz w:val="18"/>
          <w:szCs w:val="18"/>
        </w:rPr>
      </w:pPr>
      <w:del w:id="17" w:author="Darcy Tsai" w:date="2022-05-17T10:54:00Z">
        <w:r w:rsidDel="00737186">
          <w:rPr>
            <w:rFonts w:ascii="Times New Roman" w:eastAsiaTheme="minorEastAsia" w:hAnsi="Times New Roman" w:cs="Times New Roman"/>
            <w:color w:val="000000" w:themeColor="text1"/>
            <w:sz w:val="18"/>
            <w:szCs w:val="18"/>
            <w:lang w:eastAsia="zh-TW"/>
          </w:rPr>
          <w:delText>Study the a</w:delText>
        </w:r>
        <w:r w:rsidR="002E5D6F" w:rsidRPr="00D125F4" w:rsidDel="00737186">
          <w:rPr>
            <w:rFonts w:ascii="Times New Roman" w:eastAsiaTheme="minorEastAsia" w:hAnsi="Times New Roman" w:cs="Times New Roman"/>
            <w:color w:val="000000" w:themeColor="text1"/>
            <w:sz w:val="18"/>
            <w:szCs w:val="18"/>
            <w:lang w:eastAsia="zh-TW"/>
          </w:rPr>
          <w:delText xml:space="preserve">ssociation between </w:delText>
        </w:r>
        <w:r w:rsidRPr="003800F3" w:rsidDel="00737186">
          <w:rPr>
            <w:rFonts w:ascii="Times New Roman" w:eastAsia="PMingLiU" w:hAnsi="Times New Roman" w:cs="Times New Roman"/>
            <w:sz w:val="18"/>
            <w:szCs w:val="18"/>
            <w:lang w:eastAsia="zh-TW"/>
          </w:rPr>
          <w:delText>joint/DL/UL</w:delText>
        </w:r>
        <w:r w:rsidDel="00737186">
          <w:rPr>
            <w:rFonts w:ascii="Times New Roman" w:hAnsi="Times New Roman" w:cs="Times New Roman"/>
            <w:color w:val="000000" w:themeColor="text1"/>
            <w:sz w:val="18"/>
            <w:szCs w:val="18"/>
          </w:rPr>
          <w:delText xml:space="preserve"> </w:delText>
        </w:r>
        <w:r w:rsidR="002E5D6F" w:rsidDel="00737186">
          <w:rPr>
            <w:rFonts w:ascii="Times New Roman" w:hAnsi="Times New Roman" w:cs="Times New Roman"/>
            <w:color w:val="000000" w:themeColor="text1"/>
            <w:sz w:val="18"/>
            <w:szCs w:val="18"/>
          </w:rPr>
          <w:delText>TCI state(s) and a</w:delText>
        </w:r>
        <w:r w:rsidR="002E5D6F" w:rsidRPr="00A71097" w:rsidDel="00737186">
          <w:rPr>
            <w:rFonts w:ascii="Times New Roman" w:hAnsi="Times New Roman" w:cs="Times New Roman"/>
            <w:color w:val="000000" w:themeColor="text1"/>
            <w:sz w:val="18"/>
            <w:szCs w:val="18"/>
          </w:rPr>
          <w:delText xml:space="preserve"> </w:delText>
        </w:r>
        <w:r w:rsidR="002E5D6F" w:rsidRPr="00A71097" w:rsidDel="00737186">
          <w:rPr>
            <w:rFonts w:ascii="Times New Roman" w:hAnsi="Times New Roman" w:cs="Times New Roman"/>
            <w:i/>
            <w:iCs/>
            <w:color w:val="000000" w:themeColor="text1"/>
            <w:sz w:val="18"/>
            <w:szCs w:val="18"/>
          </w:rPr>
          <w:delText>CORESETPoolIndex</w:delText>
        </w:r>
        <w:r w:rsidR="002E5D6F" w:rsidRPr="00A71097" w:rsidDel="00737186">
          <w:rPr>
            <w:rFonts w:ascii="Times New Roman" w:hAnsi="Times New Roman" w:cs="Times New Roman"/>
            <w:color w:val="000000" w:themeColor="text1"/>
            <w:sz w:val="18"/>
            <w:szCs w:val="18"/>
          </w:rPr>
          <w:delText xml:space="preserve"> value</w:delText>
        </w:r>
      </w:del>
    </w:p>
    <w:p w14:paraId="1AF8054B" w14:textId="532F9F59"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proofErr w:type="spellStart"/>
      <w:r w:rsidR="00E370AB" w:rsidRPr="00E370AB">
        <w:rPr>
          <w:rFonts w:ascii="Times New Roman" w:hAnsi="Times New Roman" w:cs="Times New Roman"/>
          <w:i/>
          <w:iCs/>
          <w:color w:val="000000" w:themeColor="text1"/>
          <w:sz w:val="18"/>
          <w:szCs w:val="18"/>
        </w:rPr>
        <w:t>CORESETPoolIndex</w:t>
      </w:r>
      <w:proofErr w:type="spellEnd"/>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p>
    <w:p w14:paraId="17A78CD0" w14:textId="466DA9A4" w:rsidR="00C96D1E" w:rsidRDefault="00C96D1E" w:rsidP="00C96D1E">
      <w:pPr>
        <w:pStyle w:val="ListParagraph"/>
        <w:numPr>
          <w:ilvl w:val="1"/>
          <w:numId w:val="11"/>
        </w:numPr>
        <w:rPr>
          <w:rFonts w:ascii="Times New Roman" w:hAnsi="Times New Roman" w:cs="Times New Roman"/>
          <w:color w:val="000000" w:themeColor="text1"/>
          <w:sz w:val="18"/>
          <w:szCs w:val="18"/>
        </w:rPr>
      </w:pPr>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p>
    <w:p w14:paraId="09486979" w14:textId="5F4C1E55" w:rsidR="003800F3" w:rsidRDefault="003800F3" w:rsidP="00C96D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35779087" w14:textId="26ED46E3" w:rsidR="000F61FA" w:rsidRPr="00CE54E5" w:rsidRDefault="003800F3" w:rsidP="00CE54E5">
      <w:pPr>
        <w:pStyle w:val="ListParagraph"/>
        <w:numPr>
          <w:ilvl w:val="1"/>
          <w:numId w:val="11"/>
        </w:numPr>
        <w:rPr>
          <w:ins w:id="18" w:author="Darcy Tsai" w:date="2022-05-17T11:21:00Z"/>
          <w:rFonts w:ascii="Times New Roman" w:hAnsi="Times New Roman" w:cs="Times New Roman"/>
          <w:color w:val="000000" w:themeColor="text1"/>
          <w:sz w:val="18"/>
          <w:szCs w:val="18"/>
        </w:rPr>
      </w:pPr>
      <w:r w:rsidRPr="00CE54E5">
        <w:rPr>
          <w:rFonts w:ascii="Times New Roman" w:hAnsi="Times New Roman" w:cs="Times New Roman"/>
          <w:color w:val="000000" w:themeColor="text1"/>
          <w:sz w:val="18"/>
          <w:szCs w:val="18"/>
        </w:rPr>
        <w:t>Whether the indicated</w:t>
      </w:r>
      <w:r w:rsidRPr="00CE54E5">
        <w:rPr>
          <w:rFonts w:ascii="Times New Roman" w:eastAsia="PMingLiU" w:hAnsi="Times New Roman" w:cs="Times New Roman"/>
          <w:sz w:val="18"/>
          <w:szCs w:val="18"/>
          <w:lang w:eastAsia="zh-TW"/>
        </w:rPr>
        <w:t xml:space="preserve"> joint/DL/UL</w:t>
      </w:r>
      <w:r w:rsidRPr="00CE54E5">
        <w:rPr>
          <w:rFonts w:ascii="Times New Roman" w:hAnsi="Times New Roman" w:cs="Times New Roman"/>
          <w:color w:val="000000" w:themeColor="text1"/>
          <w:sz w:val="18"/>
          <w:szCs w:val="18"/>
        </w:rPr>
        <w:t xml:space="preserve"> TCI state(s) applies to the channels/signals associated with the same </w:t>
      </w:r>
      <w:proofErr w:type="spellStart"/>
      <w:r w:rsidRPr="00CE54E5">
        <w:rPr>
          <w:rFonts w:ascii="Times New Roman" w:hAnsi="Times New Roman" w:cs="Times New Roman"/>
          <w:i/>
          <w:iCs/>
          <w:color w:val="000000" w:themeColor="text1"/>
          <w:sz w:val="18"/>
          <w:szCs w:val="18"/>
        </w:rPr>
        <w:t>CORESETPoolIndex</w:t>
      </w:r>
      <w:proofErr w:type="spellEnd"/>
      <w:r w:rsidRPr="00CE54E5">
        <w:rPr>
          <w:rFonts w:ascii="Times New Roman" w:hAnsi="Times New Roman" w:cs="Times New Roman"/>
          <w:color w:val="000000" w:themeColor="text1"/>
          <w:sz w:val="18"/>
          <w:szCs w:val="18"/>
        </w:rPr>
        <w:t xml:space="preserve"> value or different </w:t>
      </w:r>
      <w:proofErr w:type="spellStart"/>
      <w:r w:rsidRPr="00CE54E5">
        <w:rPr>
          <w:rFonts w:ascii="Times New Roman" w:hAnsi="Times New Roman" w:cs="Times New Roman"/>
          <w:i/>
          <w:iCs/>
          <w:color w:val="000000" w:themeColor="text1"/>
          <w:sz w:val="18"/>
          <w:szCs w:val="18"/>
        </w:rPr>
        <w:t>CORESETPoolIndex</w:t>
      </w:r>
      <w:proofErr w:type="spellEnd"/>
      <w:r w:rsidRPr="00CE54E5">
        <w:rPr>
          <w:rFonts w:ascii="Times New Roman" w:hAnsi="Times New Roman" w:cs="Times New Roman"/>
          <w:color w:val="000000" w:themeColor="text1"/>
          <w:sz w:val="18"/>
          <w:szCs w:val="18"/>
        </w:rPr>
        <w:t xml:space="preserve"> value is indicated by DCI</w:t>
      </w:r>
    </w:p>
    <w:p w14:paraId="7410879C" w14:textId="77777777" w:rsidR="008A10B5" w:rsidRDefault="008A10B5" w:rsidP="008A10B5">
      <w:pPr>
        <w:rPr>
          <w:rFonts w:ascii="Times New Roman" w:hAnsi="Times New Roman" w:cs="Times New Roman"/>
          <w:sz w:val="18"/>
          <w:szCs w:val="18"/>
          <w:highlight w:val="cyan"/>
        </w:rPr>
      </w:pPr>
    </w:p>
    <w:p w14:paraId="49789848" w14:textId="2639020E"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 xml:space="preserve">Support: Nokia, </w:t>
      </w:r>
      <w:proofErr w:type="spellStart"/>
      <w:r>
        <w:rPr>
          <w:rFonts w:ascii="Times New Roman" w:hAnsi="Times New Roman" w:cs="Times New Roman"/>
          <w:sz w:val="18"/>
          <w:szCs w:val="18"/>
          <w:highlight w:val="cyan"/>
        </w:rPr>
        <w:t>Futurewei</w:t>
      </w:r>
      <w:proofErr w:type="spellEnd"/>
      <w:r>
        <w:rPr>
          <w:rFonts w:ascii="Times New Roman" w:hAnsi="Times New Roman" w:cs="Times New Roman"/>
          <w:sz w:val="18"/>
          <w:szCs w:val="18"/>
          <w:highlight w:val="cyan"/>
        </w:rPr>
        <w:t xml:space="preserve">, QC, NEC, IDG, CATT, Samsung, Fraunhofer, OPPO, LG, ZTE, Xiaomi,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ATT, </w:t>
      </w:r>
      <w:proofErr w:type="spellStart"/>
      <w:r>
        <w:rPr>
          <w:rFonts w:ascii="Times New Roman" w:hAnsi="Times New Roman" w:cs="Times New Roman"/>
          <w:sz w:val="18"/>
          <w:szCs w:val="18"/>
          <w:highlight w:val="cyan"/>
        </w:rPr>
        <w:t>CEWiT</w:t>
      </w:r>
      <w:proofErr w:type="spellEnd"/>
      <w:r>
        <w:rPr>
          <w:rFonts w:ascii="Times New Roman" w:hAnsi="Times New Roman" w:cs="Times New Roman"/>
          <w:sz w:val="18"/>
          <w:szCs w:val="18"/>
          <w:highlight w:val="cyan"/>
        </w:rPr>
        <w:t xml:space="preserve">, Fujitsu, Apple, Docomo, TCL, CMCC, vivo, </w:t>
      </w:r>
      <w:proofErr w:type="spellStart"/>
      <w:r>
        <w:rPr>
          <w:rFonts w:ascii="Times New Roman" w:hAnsi="Times New Roman" w:cs="Times New Roman"/>
          <w:sz w:val="18"/>
          <w:szCs w:val="18"/>
          <w:highlight w:val="cyan"/>
        </w:rPr>
        <w:t>Spreadtrum</w:t>
      </w:r>
      <w:proofErr w:type="spellEnd"/>
    </w:p>
    <w:p w14:paraId="4B2C9C19" w14:textId="3276E8BC" w:rsidR="008A10B5" w:rsidRPr="009847F2" w:rsidRDefault="008A10B5" w:rsidP="008A10B5">
      <w:pPr>
        <w:rPr>
          <w:rFonts w:ascii="Times New Roman" w:hAnsi="Times New Roman" w:cs="Times New Roman"/>
          <w:sz w:val="18"/>
          <w:szCs w:val="18"/>
          <w:highlight w:val="cyan"/>
        </w:rPr>
      </w:pPr>
      <w:r>
        <w:rPr>
          <w:rFonts w:ascii="Times New Roman" w:hAnsi="Times New Roman" w:cs="Times New Roman"/>
          <w:sz w:val="18"/>
          <w:szCs w:val="18"/>
          <w:highlight w:val="cyan"/>
        </w:rPr>
        <w:t>Concern: Ericsson, Huawei</w:t>
      </w:r>
    </w:p>
    <w:p w14:paraId="0F5A0A25" w14:textId="77777777" w:rsidR="00BB6E63" w:rsidRPr="00BB6E63" w:rsidRDefault="00BB6E63" w:rsidP="00BB6E63">
      <w:pPr>
        <w:rPr>
          <w:rFonts w:ascii="Times New Roman" w:hAnsi="Times New Roman" w:cs="Times New Roman"/>
          <w:color w:val="000000" w:themeColor="text1"/>
          <w:sz w:val="18"/>
          <w:szCs w:val="18"/>
        </w:rPr>
      </w:pPr>
    </w:p>
    <w:p w14:paraId="1131F6EF" w14:textId="2958E7C6" w:rsidR="000F61FA" w:rsidRPr="00BA0F19" w:rsidRDefault="000F61FA" w:rsidP="003F3084">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del w:id="19" w:author="Darcy Tsai" w:date="2022-05-17T17:07:00Z">
        <w:r w:rsidDel="00963D70">
          <w:rPr>
            <w:rFonts w:cs="Times New Roman"/>
            <w:b w:val="0"/>
            <w:bCs w:val="0"/>
            <w:color w:val="000000" w:themeColor="text1"/>
            <w:sz w:val="18"/>
            <w:szCs w:val="18"/>
          </w:rPr>
          <w:delText xml:space="preserve"> </w:delText>
        </w:r>
        <w:r w:rsidRPr="00BA0F19" w:rsidDel="00963D70">
          <w:rPr>
            <w:rFonts w:cs="Times New Roman"/>
            <w:b w:val="0"/>
            <w:bCs w:val="0"/>
            <w:color w:val="000000" w:themeColor="text1"/>
            <w:sz w:val="18"/>
            <w:szCs w:val="18"/>
          </w:rPr>
          <w:delText>for</w:delText>
        </w:r>
        <w:r w:rsidDel="00963D70">
          <w:rPr>
            <w:rFonts w:cs="Times New Roman"/>
            <w:b w:val="0"/>
            <w:bCs w:val="0"/>
            <w:color w:val="000000" w:themeColor="text1"/>
            <w:sz w:val="18"/>
            <w:szCs w:val="18"/>
          </w:rPr>
          <w:delText xml:space="preserve"> </w:delText>
        </w:r>
        <w:r w:rsidR="008241AC" w:rsidDel="00963D70">
          <w:rPr>
            <w:rFonts w:cs="Times New Roman"/>
            <w:b w:val="0"/>
            <w:bCs w:val="0"/>
            <w:color w:val="000000" w:themeColor="text1"/>
            <w:sz w:val="18"/>
            <w:szCs w:val="18"/>
          </w:rPr>
          <w:delText>S</w:delText>
        </w:r>
        <w:r w:rsidDel="00963D70">
          <w:rPr>
            <w:rFonts w:cs="Times New Roman"/>
            <w:b w:val="0"/>
            <w:bCs w:val="0"/>
            <w:color w:val="000000" w:themeColor="text1"/>
            <w:sz w:val="18"/>
            <w:szCs w:val="18"/>
          </w:rPr>
          <w:delText>-DCI based</w:delText>
        </w:r>
        <w:r w:rsidRPr="00BA0F19" w:rsidDel="00963D70">
          <w:rPr>
            <w:rFonts w:cs="Times New Roman"/>
            <w:b w:val="0"/>
            <w:bCs w:val="0"/>
            <w:color w:val="000000" w:themeColor="text1"/>
            <w:sz w:val="18"/>
            <w:szCs w:val="18"/>
          </w:rPr>
          <w:delText xml:space="preserve"> </w:delText>
        </w:r>
        <w:r w:rsidR="00903CED" w:rsidDel="00963D70">
          <w:rPr>
            <w:rFonts w:cs="Times New Roman"/>
            <w:b w:val="0"/>
            <w:bCs w:val="0"/>
            <w:color w:val="000000" w:themeColor="text1"/>
            <w:sz w:val="18"/>
            <w:szCs w:val="18"/>
          </w:rPr>
          <w:delText>MTRP</w:delText>
        </w:r>
      </w:del>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r w:rsidR="00933347">
        <w:rPr>
          <w:rFonts w:cs="Times New Roman"/>
          <w:b w:val="0"/>
          <w:bCs w:val="0"/>
          <w:color w:val="000000" w:themeColor="text1"/>
          <w:sz w:val="18"/>
          <w:szCs w:val="18"/>
        </w:rPr>
        <w:t xml:space="preserve">at least </w:t>
      </w:r>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w:t>
      </w:r>
      <w:ins w:id="20" w:author="Darcy Tsai" w:date="2022-05-17T17:07: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008C4596" w:rsidRPr="00BA0F19">
        <w:rPr>
          <w:rFonts w:cs="Times New Roman"/>
          <w:b w:val="0"/>
          <w:bCs w:val="0"/>
          <w:color w:val="000000" w:themeColor="text1"/>
          <w:sz w:val="18"/>
          <w:szCs w:val="18"/>
        </w:rPr>
        <w:t xml:space="preserve">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21B6E06C" w:rsidR="000F61FA" w:rsidRDefault="00963D70" w:rsidP="00AF55C0">
      <w:pPr>
        <w:rPr>
          <w:rFonts w:ascii="Times New Roman" w:hAnsi="Times New Roman" w:cs="Times New Roman"/>
          <w:color w:val="000000" w:themeColor="text1"/>
          <w:sz w:val="18"/>
          <w:szCs w:val="18"/>
        </w:rPr>
      </w:pPr>
      <w:ins w:id="21" w:author="Darcy Tsai" w:date="2022-05-17T17:08:00Z">
        <w:r w:rsidRPr="00963D70">
          <w:rPr>
            <w:rFonts w:ascii="Times New Roman" w:hAnsi="Times New Roman" w:cs="Times New Roman"/>
            <w:color w:val="000000" w:themeColor="text1"/>
            <w:sz w:val="18"/>
            <w:szCs w:val="18"/>
          </w:rPr>
          <w:t xml:space="preserve">Consider above alternatives for PDCCH repetition, PDCCH-SNF, and STRP PDCCH, and </w:t>
        </w:r>
        <w:r>
          <w:rPr>
            <w:rFonts w:ascii="Times New Roman" w:hAnsi="Times New Roman" w:cs="Times New Roman"/>
            <w:color w:val="000000" w:themeColor="text1"/>
            <w:sz w:val="18"/>
            <w:szCs w:val="18"/>
          </w:rPr>
          <w:t>it is not prec</w:t>
        </w:r>
      </w:ins>
      <w:ins w:id="22" w:author="Darcy Tsai" w:date="2022-05-17T17:09:00Z">
        <w:r>
          <w:rPr>
            <w:rFonts w:ascii="Times New Roman" w:hAnsi="Times New Roman" w:cs="Times New Roman"/>
            <w:color w:val="000000" w:themeColor="text1"/>
            <w:sz w:val="18"/>
            <w:szCs w:val="18"/>
          </w:rPr>
          <w:t>luded to adopt one</w:t>
        </w:r>
      </w:ins>
      <w:ins w:id="23" w:author="Darcy Tsai" w:date="2022-05-17T17:21:00Z">
        <w:r w:rsidR="008A10B5">
          <w:rPr>
            <w:rFonts w:ascii="Times New Roman" w:hAnsi="Times New Roman" w:cs="Times New Roman"/>
            <w:color w:val="000000" w:themeColor="text1"/>
            <w:sz w:val="18"/>
            <w:szCs w:val="18"/>
          </w:rPr>
          <w:t xml:space="preserve"> single</w:t>
        </w:r>
      </w:ins>
      <w:ins w:id="24" w:author="Darcy Tsai" w:date="2022-05-17T17:09:00Z">
        <w:r>
          <w:rPr>
            <w:rFonts w:ascii="Times New Roman" w:hAnsi="Times New Roman" w:cs="Times New Roman"/>
            <w:color w:val="000000" w:themeColor="text1"/>
            <w:sz w:val="18"/>
            <w:szCs w:val="18"/>
          </w:rPr>
          <w:t xml:space="preserve"> </w:t>
        </w:r>
      </w:ins>
      <w:ins w:id="25" w:author="Darcy Tsai" w:date="2022-05-17T17:21:00Z">
        <w:r w:rsidR="008A10B5">
          <w:rPr>
            <w:rFonts w:ascii="Times New Roman" w:hAnsi="Times New Roman" w:cs="Times New Roman"/>
            <w:color w:val="000000" w:themeColor="text1"/>
            <w:sz w:val="18"/>
            <w:szCs w:val="18"/>
          </w:rPr>
          <w:t xml:space="preserve">scheme </w:t>
        </w:r>
      </w:ins>
      <w:ins w:id="26" w:author="Darcy Tsai" w:date="2022-05-17T17:09:00Z">
        <w:r>
          <w:rPr>
            <w:rFonts w:ascii="Times New Roman" w:hAnsi="Times New Roman" w:cs="Times New Roman"/>
            <w:color w:val="000000" w:themeColor="text1"/>
            <w:sz w:val="18"/>
            <w:szCs w:val="18"/>
          </w:rPr>
          <w:t xml:space="preserve">or more than one </w:t>
        </w:r>
      </w:ins>
      <w:ins w:id="27" w:author="Darcy Tsai" w:date="2022-05-17T17:21:00Z">
        <w:r w:rsidR="008A10B5">
          <w:rPr>
            <w:rFonts w:ascii="Times New Roman" w:hAnsi="Times New Roman" w:cs="Times New Roman"/>
            <w:color w:val="000000" w:themeColor="text1"/>
            <w:sz w:val="18"/>
            <w:szCs w:val="18"/>
          </w:rPr>
          <w:t>schemes</w:t>
        </w:r>
        <w:r w:rsidR="008A10B5" w:rsidRPr="00963D70">
          <w:rPr>
            <w:rFonts w:ascii="Times New Roman" w:hAnsi="Times New Roman" w:cs="Times New Roman"/>
            <w:color w:val="000000" w:themeColor="text1"/>
            <w:sz w:val="18"/>
            <w:szCs w:val="18"/>
          </w:rPr>
          <w:t xml:space="preserve"> </w:t>
        </w:r>
      </w:ins>
      <w:ins w:id="28" w:author="Darcy Tsai" w:date="2022-05-17T17:09:00Z">
        <w:r>
          <w:rPr>
            <w:rFonts w:ascii="Times New Roman" w:hAnsi="Times New Roman" w:cs="Times New Roman"/>
            <w:color w:val="000000" w:themeColor="text1"/>
            <w:sz w:val="18"/>
            <w:szCs w:val="18"/>
          </w:rPr>
          <w:t xml:space="preserve">to support them </w:t>
        </w:r>
      </w:ins>
      <w:del w:id="29" w:author="Darcy Tsai" w:date="2022-05-17T17:08:00Z">
        <w:r w:rsidR="005B398A" w:rsidDel="00963D70">
          <w:rPr>
            <w:rFonts w:ascii="Times New Roman" w:hAnsi="Times New Roman" w:cs="Times New Roman"/>
            <w:color w:val="000000" w:themeColor="text1"/>
            <w:sz w:val="18"/>
            <w:szCs w:val="18"/>
          </w:rPr>
          <w:delText>Study w</w:delText>
        </w:r>
        <w:r w:rsidR="008241AC" w:rsidRPr="008241AC" w:rsidDel="00963D70">
          <w:rPr>
            <w:rFonts w:ascii="Times New Roman" w:hAnsi="Times New Roman" w:cs="Times New Roman"/>
            <w:color w:val="000000" w:themeColor="text1"/>
            <w:sz w:val="18"/>
            <w:szCs w:val="18"/>
          </w:rPr>
          <w:delText xml:space="preserve">hether above alternatives </w:delText>
        </w:r>
        <w:r w:rsidR="00B6785E" w:rsidDel="00963D70">
          <w:rPr>
            <w:rFonts w:ascii="Times New Roman" w:hAnsi="Times New Roman" w:cs="Times New Roman"/>
            <w:color w:val="000000" w:themeColor="text1"/>
            <w:sz w:val="18"/>
            <w:szCs w:val="18"/>
          </w:rPr>
          <w:delText>are</w:delText>
        </w:r>
        <w:r w:rsidR="008241AC" w:rsidRPr="008241AC" w:rsidDel="00963D70">
          <w:rPr>
            <w:rFonts w:ascii="Times New Roman" w:hAnsi="Times New Roman" w:cs="Times New Roman"/>
            <w:color w:val="000000" w:themeColor="text1"/>
            <w:sz w:val="18"/>
            <w:szCs w:val="18"/>
          </w:rPr>
          <w:delText xml:space="preserve"> used for </w:delText>
        </w:r>
        <w:r w:rsidR="000F61FA" w:rsidRPr="00BA0F19" w:rsidDel="00963D70">
          <w:rPr>
            <w:rFonts w:ascii="Times New Roman" w:hAnsi="Times New Roman" w:cs="Times New Roman"/>
            <w:color w:val="000000" w:themeColor="text1"/>
            <w:sz w:val="18"/>
            <w:szCs w:val="18"/>
          </w:rPr>
          <w:delText>PDCCH-SFN</w:delText>
        </w:r>
        <w:r w:rsidR="00B6785E" w:rsidDel="00963D70">
          <w:rPr>
            <w:rFonts w:ascii="Times New Roman" w:hAnsi="Times New Roman" w:cs="Times New Roman"/>
            <w:color w:val="000000" w:themeColor="text1"/>
            <w:sz w:val="18"/>
            <w:szCs w:val="18"/>
          </w:rPr>
          <w:delText xml:space="preserve"> as well</w:delText>
        </w:r>
      </w:del>
    </w:p>
    <w:p w14:paraId="6E8668D1" w14:textId="2A88A4E6"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ins w:id="30" w:author="Darcy Tsai" w:date="2022-05-17T17:09: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Pr="00BA0F19">
        <w:rPr>
          <w:rFonts w:cs="Times New Roman"/>
          <w:b w:val="0"/>
          <w:bCs w:val="0"/>
          <w:color w:val="000000" w:themeColor="text1"/>
          <w:sz w:val="18"/>
          <w:szCs w:val="18"/>
        </w:rPr>
        <w:t xml:space="preserve"> on the CC/BWP:</w:t>
      </w:r>
    </w:p>
    <w:p w14:paraId="356FFA22" w14:textId="22D37981" w:rsidR="000176E7" w:rsidRDefault="000176E7" w:rsidP="000176E7">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ins w:id="31" w:author="Darcy Tsai" w:date="2022-05-17T11:20:00Z">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 xml:space="preserve">Other </w:t>
        </w:r>
      </w:ins>
      <w:ins w:id="32" w:author="Darcy Tsai" w:date="2022-05-17T11:21:00Z">
        <w:r>
          <w:rPr>
            <w:rFonts w:ascii="Times New Roman" w:eastAsia="PMingLiU" w:hAnsi="Times New Roman" w:cs="Times New Roman"/>
            <w:color w:val="000000" w:themeColor="text1"/>
            <w:sz w:val="18"/>
            <w:szCs w:val="18"/>
            <w:lang w:val="en-GB" w:eastAsia="zh-TW"/>
          </w:rPr>
          <w:t>alternatives</w:t>
        </w:r>
      </w:ins>
      <w:ins w:id="33" w:author="Darcy Tsai" w:date="2022-05-17T11:20:00Z">
        <w:r>
          <w:rPr>
            <w:rFonts w:ascii="Times New Roman" w:eastAsia="PMingLiU" w:hAnsi="Times New Roman" w:cs="Times New Roman"/>
            <w:color w:val="000000" w:themeColor="text1"/>
            <w:sz w:val="18"/>
            <w:szCs w:val="18"/>
            <w:lang w:val="en-GB" w:eastAsia="zh-TW"/>
          </w:rPr>
          <w:t xml:space="preserve"> are not precluded</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0365209A" w14:textId="7F20D8E4"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w:t>
      </w:r>
      <w:ins w:id="34" w:author="Darcy Tsai" w:date="2022-05-17T17:09: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00B7362E" w:rsidRPr="00BA0F19">
        <w:rPr>
          <w:rFonts w:cs="Times New Roman"/>
          <w:b w:val="0"/>
          <w:bCs w:val="0"/>
          <w:color w:val="000000" w:themeColor="text1"/>
          <w:sz w:val="18"/>
          <w:szCs w:val="18"/>
        </w:rPr>
        <w:t xml:space="preserve"> on the CC/BWP</w:t>
      </w:r>
    </w:p>
    <w:p w14:paraId="4A2E4DD8" w14:textId="7C4FEB69"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54283435" w:rsidR="00B515DA" w:rsidRPr="00903CED" w:rsidDel="004839C8" w:rsidRDefault="00B515DA" w:rsidP="00B515DA">
      <w:pPr>
        <w:rPr>
          <w:del w:id="35" w:author="Darcy Tsai" w:date="2022-05-17T11:45:00Z"/>
        </w:rPr>
      </w:pPr>
      <w:del w:id="36"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whether the indicated joint/DL TCI state also applies to other channels/signals that are explicitly or implicitly associated with the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2CCB95E5" w14:textId="5448C457" w:rsidR="00B515DA" w:rsidRPr="00B515DA" w:rsidDel="004839C8" w:rsidRDefault="00B515DA" w:rsidP="00B515DA">
      <w:pPr>
        <w:rPr>
          <w:del w:id="37" w:author="Darcy Tsai" w:date="2022-05-17T11:45:00Z"/>
          <w:rFonts w:ascii="Times New Roman" w:hAnsi="Times New Roman" w:cs="Times New Roman"/>
          <w:color w:val="000000" w:themeColor="text1"/>
          <w:sz w:val="18"/>
          <w:szCs w:val="20"/>
        </w:rPr>
      </w:pPr>
      <w:del w:id="38"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how to map/associate an indicated joint/DL TCI state to channels/signals that don't have explicit/implicit association with any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75232087" w14:textId="77777777" w:rsidR="002E302B" w:rsidRPr="00B7362E" w:rsidRDefault="002E302B"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494E32">
            <w:pPr>
              <w:pStyle w:val="ListParagraph"/>
              <w:numPr>
                <w:ilvl w:val="0"/>
                <w:numId w:val="30"/>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494E32">
            <w:pPr>
              <w:pStyle w:val="ListParagraph"/>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494E32">
            <w:pPr>
              <w:pStyle w:val="ListParagraph"/>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new Proposal 1.D and </w:t>
            </w:r>
            <w:proofErr w:type="gramStart"/>
            <w:r>
              <w:rPr>
                <w:rFonts w:ascii="Times New Roman" w:eastAsia="PMingLiU"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39"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0" w:author="Claes Tidestav" w:date="2022-05-12T13:55:00Z">
              <w:r>
                <w:rPr>
                  <w:rFonts w:cs="Times New Roman"/>
                  <w:b w:val="0"/>
                  <w:bCs w:val="0"/>
                  <w:color w:val="000000" w:themeColor="text1"/>
                  <w:sz w:val="18"/>
                  <w:szCs w:val="18"/>
                </w:rPr>
                <w:t xml:space="preserve">indicated </w:t>
              </w:r>
            </w:ins>
            <w:del w:id="41"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2"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w:t>
            </w:r>
            <w:proofErr w:type="gramStart"/>
            <w:r w:rsidR="00E852BF">
              <w:rPr>
                <w:rFonts w:ascii="Times New Roman" w:hAnsi="Times New Roman" w:cs="Times New Roman"/>
                <w:sz w:val="18"/>
                <w:szCs w:val="18"/>
              </w:rPr>
              <w:t xml:space="preserve">,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it</w:t>
            </w:r>
            <w:proofErr w:type="gramEnd"/>
            <w:r w:rsidR="003329E3">
              <w:rPr>
                <w:rFonts w:ascii="Times New Roman" w:hAnsi="Times New Roman" w:cs="Times New Roman"/>
                <w:sz w:val="18"/>
                <w:szCs w:val="18"/>
              </w:rPr>
              <w:t xml:space="preserve">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3"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44" w:author="Zhigang Rong" w:date="2022-05-12T12:23:00Z">
              <w:r>
                <w:rPr>
                  <w:rFonts w:cs="Times New Roman"/>
                  <w:b w:val="0"/>
                  <w:bCs w:val="0"/>
                  <w:color w:val="000000" w:themeColor="text1"/>
                  <w:sz w:val="18"/>
                  <w:szCs w:val="18"/>
                </w:rPr>
                <w:t xml:space="preserve">utilizing </w:t>
              </w:r>
            </w:ins>
            <w:del w:id="45"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46"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7"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48"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49" w:author="Zhigang Rong" w:date="2022-05-12T12:25:00Z">
              <w:r w:rsidDel="00896C2C">
                <w:rPr>
                  <w:rFonts w:ascii="Times New Roman" w:hAnsi="Times New Roman" w:cs="Times New Roman"/>
                  <w:color w:val="000000" w:themeColor="text1"/>
                  <w:sz w:val="18"/>
                  <w:szCs w:val="18"/>
                </w:rPr>
                <w:delText xml:space="preserve">is </w:delText>
              </w:r>
            </w:del>
            <w:ins w:id="50"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1"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52"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53"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54"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55" w:author="Zhigang Rong" w:date="2022-05-12T12:26:00Z">
              <w:r w:rsidDel="00070BD8">
                <w:rPr>
                  <w:rFonts w:ascii="Times New Roman" w:eastAsia="PMingLiU" w:hAnsi="Times New Roman" w:cs="Times New Roman" w:hint="eastAsia"/>
                  <w:color w:val="000000" w:themeColor="text1"/>
                  <w:sz w:val="18"/>
                  <w:szCs w:val="18"/>
                  <w:lang w:eastAsia="zh-TW"/>
                </w:rPr>
                <w:lastRenderedPageBreak/>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w:t>
            </w:r>
            <w:proofErr w:type="gramStart"/>
            <w:r w:rsidR="00775CF3">
              <w:rPr>
                <w:rFonts w:ascii="Times New Roman" w:hAnsi="Times New Roman" w:cs="Times New Roman"/>
                <w:sz w:val="18"/>
                <w:szCs w:val="18"/>
                <w:lang w:eastAsia="zh-CN"/>
              </w:rPr>
              <w:t>So</w:t>
            </w:r>
            <w:proofErr w:type="gramEnd"/>
            <w:r w:rsidR="00775CF3">
              <w:rPr>
                <w:rFonts w:ascii="Times New Roman" w:hAnsi="Times New Roman" w:cs="Times New Roman"/>
                <w:sz w:val="18"/>
                <w:szCs w:val="18"/>
                <w:lang w:eastAsia="zh-CN"/>
              </w:rPr>
              <w:t xml:space="preserve">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proofErr w:type="gramStart"/>
            <w:r w:rsidR="00F46E82">
              <w:rPr>
                <w:rFonts w:ascii="Times New Roman" w:hAnsi="Times New Roman" w:cs="Times New Roman"/>
                <w:sz w:val="18"/>
                <w:szCs w:val="18"/>
                <w:lang w:eastAsia="zh-CN"/>
              </w:rPr>
              <w:t>So</w:t>
            </w:r>
            <w:proofErr w:type="gramEnd"/>
            <w:r w:rsidR="00F46E82">
              <w:rPr>
                <w:rFonts w:ascii="Times New Roman" w:hAnsi="Times New Roman" w:cs="Times New Roman"/>
                <w:sz w:val="18"/>
                <w:szCs w:val="18"/>
                <w:lang w:eastAsia="zh-CN"/>
              </w:rPr>
              <w:t xml:space="preserve">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 xml:space="preserve">Alt 2 is not clear. We suggest </w:t>
            </w:r>
            <w:proofErr w:type="gramStart"/>
            <w:r w:rsidR="00B52BE2">
              <w:rPr>
                <w:rFonts w:ascii="Times New Roman" w:hAnsi="Times New Roman" w:cs="Times New Roman"/>
                <w:sz w:val="18"/>
                <w:szCs w:val="18"/>
                <w:lang w:eastAsia="zh-CN"/>
              </w:rPr>
              <w:t>to update</w:t>
            </w:r>
            <w:proofErr w:type="gramEnd"/>
            <w:r w:rsidR="00B52BE2">
              <w:rPr>
                <w:rFonts w:ascii="Times New Roman" w:hAnsi="Times New Roman" w:cs="Times New Roman"/>
                <w:sz w:val="18"/>
                <w:szCs w:val="18"/>
                <w:lang w:eastAsia="zh-CN"/>
              </w:rPr>
              <w:t xml:space="preserv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 xml:space="preserve">is necessary. </w:t>
            </w:r>
            <w:proofErr w:type="gramStart"/>
            <w:r w:rsidR="00E05665">
              <w:rPr>
                <w:rFonts w:ascii="Times New Roman" w:hAnsi="Times New Roman" w:cs="Times New Roman"/>
                <w:sz w:val="18"/>
                <w:szCs w:val="18"/>
                <w:lang w:eastAsia="zh-CN"/>
              </w:rPr>
              <w:t>So</w:t>
            </w:r>
            <w:proofErr w:type="gramEnd"/>
            <w:r w:rsidR="00E05665">
              <w:rPr>
                <w:rFonts w:ascii="Times New Roman" w:hAnsi="Times New Roman" w:cs="Times New Roman"/>
                <w:sz w:val="18"/>
                <w:szCs w:val="18"/>
                <w:lang w:eastAsia="zh-CN"/>
              </w:rPr>
              <w:t xml:space="preserve">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If other Rel.18 agenda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56"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57" w:author="Darcy Tsai" w:date="2022-05-12T14:02:00Z">
              <w:r w:rsidDel="000620C1">
                <w:rPr>
                  <w:rFonts w:cs="Times New Roman"/>
                  <w:b w:val="0"/>
                  <w:bCs w:val="0"/>
                  <w:sz w:val="18"/>
                  <w:szCs w:val="18"/>
                </w:rPr>
                <w:delText>up to 4</w:delText>
              </w:r>
            </w:del>
            <w:ins w:id="58" w:author="Darcy Tsai" w:date="2022-05-12T14:02:00Z">
              <w:r>
                <w:rPr>
                  <w:rFonts w:cs="Times New Roman"/>
                  <w:b w:val="0"/>
                  <w:bCs w:val="0"/>
                  <w:sz w:val="18"/>
                  <w:szCs w:val="18"/>
                </w:rPr>
                <w:t>more than one</w:t>
              </w:r>
            </w:ins>
            <w:r>
              <w:rPr>
                <w:rFonts w:cs="Times New Roman"/>
                <w:b w:val="0"/>
                <w:bCs w:val="0"/>
                <w:sz w:val="18"/>
                <w:szCs w:val="18"/>
              </w:rPr>
              <w:t xml:space="preserve"> indicated</w:t>
            </w:r>
            <w:ins w:id="59"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0" w:author="Yushu Zhang" w:date="2022-05-13T09:43:00Z">
              <w:r>
                <w:rPr>
                  <w:rFonts w:cs="Times New Roman"/>
                  <w:b w:val="0"/>
                  <w:bCs w:val="0"/>
                  <w:sz w:val="18"/>
                  <w:szCs w:val="18"/>
                </w:rPr>
                <w:t xml:space="preserve"> IDs</w:t>
              </w:r>
            </w:ins>
            <w:del w:id="61"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2" w:author="Yushu Zhang" w:date="2022-05-13T09:42:00Z">
              <w:r>
                <w:rPr>
                  <w:rFonts w:cs="Times New Roman"/>
                  <w:b w:val="0"/>
                  <w:bCs w:val="0"/>
                  <w:sz w:val="18"/>
                  <w:szCs w:val="18"/>
                </w:rPr>
                <w:t xml:space="preserve">or in CCs </w:t>
              </w:r>
            </w:ins>
            <w:ins w:id="63"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64"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65" w:author="Yushu Zhang" w:date="2022-05-13T09:43:00Z">
              <w:r w:rsidDel="008F58F6">
                <w:rPr>
                  <w:rFonts w:ascii="Times New Roman" w:eastAsia="PMingLiU" w:hAnsi="Times New Roman" w:cs="Times New Roman"/>
                  <w:sz w:val="18"/>
                  <w:szCs w:val="18"/>
                  <w:lang w:eastAsia="zh-TW"/>
                </w:rPr>
                <w:delText>are updated</w:delText>
              </w:r>
            </w:del>
            <w:ins w:id="66" w:author="Yushu Zhang" w:date="2022-05-13T09:43:00Z">
              <w:r>
                <w:rPr>
                  <w:rFonts w:ascii="Times New Roman" w:eastAsia="PMingLiU" w:hAnsi="Times New Roman" w:cs="Times New Roman"/>
                  <w:sz w:val="18"/>
                  <w:szCs w:val="18"/>
                  <w:lang w:eastAsia="zh-TW"/>
                </w:rPr>
                <w:t>I</w:t>
              </w:r>
            </w:ins>
            <w:ins w:id="67"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68" w:author="Yushu Zhang" w:date="2022-05-13T09:40:00Z">
              <w:r>
                <w:rPr>
                  <w:rFonts w:ascii="Times New Roman" w:eastAsia="PMingLiU" w:hAnsi="Times New Roman" w:cs="Times New Roman"/>
                  <w:sz w:val="18"/>
                  <w:szCs w:val="18"/>
                  <w:lang w:eastAsia="zh-TW"/>
                </w:rPr>
                <w:t xml:space="preserve">format 1_1/1_2 </w:t>
              </w:r>
            </w:ins>
            <w:del w:id="69"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494E32">
            <w:pPr>
              <w:pStyle w:val="ListParagraph"/>
              <w:numPr>
                <w:ilvl w:val="0"/>
                <w:numId w:val="25"/>
              </w:numPr>
              <w:ind w:left="851" w:hanging="425"/>
              <w:rPr>
                <w:del w:id="70" w:author="Darcy Tsai" w:date="2022-05-12T14:05:00Z"/>
                <w:rFonts w:ascii="Times New Roman" w:hAnsi="Times New Roman" w:cs="Times New Roman"/>
                <w:sz w:val="18"/>
                <w:szCs w:val="18"/>
              </w:rPr>
            </w:pPr>
            <w:del w:id="71"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72" w:author="Darcy Tsai" w:date="2022-05-12T14:03:00Z">
              <w:r w:rsidDel="000620C1">
                <w:rPr>
                  <w:rFonts w:ascii="Times New Roman" w:eastAsia="PMingLiU" w:hAnsi="Times New Roman" w:cs="Times New Roman"/>
                  <w:sz w:val="18"/>
                  <w:szCs w:val="18"/>
                  <w:lang w:eastAsia="zh-TW"/>
                </w:rPr>
                <w:delText>configured/</w:delText>
              </w:r>
            </w:del>
            <w:del w:id="73"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494E32">
            <w:pPr>
              <w:pStyle w:val="ListParagraph"/>
              <w:numPr>
                <w:ilvl w:val="2"/>
                <w:numId w:val="25"/>
              </w:numPr>
              <w:rPr>
                <w:del w:id="74" w:author="Darcy Tsai" w:date="2022-05-12T14:05:00Z"/>
                <w:rFonts w:ascii="Times New Roman" w:hAnsi="Times New Roman" w:cs="Times New Roman"/>
                <w:sz w:val="18"/>
                <w:szCs w:val="18"/>
              </w:rPr>
            </w:pPr>
            <w:del w:id="75"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494E32">
            <w:pPr>
              <w:pStyle w:val="ListParagraph"/>
              <w:numPr>
                <w:ilvl w:val="2"/>
                <w:numId w:val="25"/>
              </w:numPr>
              <w:rPr>
                <w:del w:id="76" w:author="Darcy Tsai" w:date="2022-05-12T14:05:00Z"/>
                <w:rFonts w:ascii="Times New Roman" w:hAnsi="Times New Roman" w:cs="Times New Roman"/>
                <w:sz w:val="18"/>
                <w:szCs w:val="18"/>
              </w:rPr>
            </w:pPr>
            <w:del w:id="7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494E32">
            <w:pPr>
              <w:pStyle w:val="ListParagraph"/>
              <w:numPr>
                <w:ilvl w:val="2"/>
                <w:numId w:val="25"/>
              </w:numPr>
              <w:rPr>
                <w:del w:id="78" w:author="Darcy Tsai" w:date="2022-05-12T14:05:00Z"/>
                <w:rFonts w:ascii="Times New Roman" w:hAnsi="Times New Roman" w:cs="Times New Roman"/>
                <w:sz w:val="18"/>
                <w:szCs w:val="18"/>
              </w:rPr>
            </w:pPr>
            <w:del w:id="79" w:author="Darcy Tsai" w:date="2022-05-12T14:05:00Z">
              <w:r w:rsidDel="000620C1">
                <w:rPr>
                  <w:rFonts w:ascii="Times New Roman" w:eastAsia="PMingLiU" w:hAnsi="Times New Roman" w:cs="Times New Roman"/>
                  <w:sz w:val="18"/>
                  <w:szCs w:val="18"/>
                  <w:lang w:eastAsia="zh-TW"/>
                </w:rPr>
                <w:lastRenderedPageBreak/>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494E32">
            <w:pPr>
              <w:pStyle w:val="ListParagraph"/>
              <w:numPr>
                <w:ilvl w:val="2"/>
                <w:numId w:val="25"/>
              </w:numPr>
              <w:rPr>
                <w:del w:id="80" w:author="Darcy Tsai" w:date="2022-05-12T14:05:00Z"/>
                <w:rFonts w:ascii="Times New Roman" w:hAnsi="Times New Roman" w:cs="Times New Roman"/>
                <w:sz w:val="18"/>
                <w:szCs w:val="18"/>
              </w:rPr>
            </w:pPr>
            <w:del w:id="8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494E32">
            <w:pPr>
              <w:pStyle w:val="ListParagraph"/>
              <w:numPr>
                <w:ilvl w:val="2"/>
                <w:numId w:val="25"/>
              </w:numPr>
              <w:rPr>
                <w:del w:id="82" w:author="Darcy Tsai" w:date="2022-05-12T14:05:00Z"/>
                <w:rFonts w:ascii="Times New Roman" w:eastAsia="PMingLiU" w:hAnsi="Times New Roman" w:cs="Times New Roman"/>
                <w:sz w:val="18"/>
                <w:szCs w:val="18"/>
                <w:lang w:eastAsia="zh-TW"/>
              </w:rPr>
            </w:pPr>
            <w:del w:id="83"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494E32">
            <w:pPr>
              <w:pStyle w:val="ListParagraph"/>
              <w:numPr>
                <w:ilvl w:val="2"/>
                <w:numId w:val="25"/>
              </w:numPr>
              <w:rPr>
                <w:del w:id="84" w:author="Darcy Tsai" w:date="2022-05-12T14:05:00Z"/>
                <w:rFonts w:ascii="Times New Roman" w:eastAsia="PMingLiU" w:hAnsi="Times New Roman" w:cs="Times New Roman"/>
                <w:sz w:val="18"/>
                <w:szCs w:val="18"/>
                <w:lang w:eastAsia="zh-TW"/>
              </w:rPr>
            </w:pPr>
            <w:del w:id="85"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494E32">
            <w:pPr>
              <w:pStyle w:val="ListParagraph"/>
              <w:numPr>
                <w:ilvl w:val="2"/>
                <w:numId w:val="25"/>
              </w:numPr>
              <w:rPr>
                <w:del w:id="86" w:author="Darcy Tsai" w:date="2022-05-12T14:05:00Z"/>
                <w:rFonts w:ascii="Times New Roman" w:eastAsia="PMingLiU" w:hAnsi="Times New Roman" w:cs="Times New Roman"/>
                <w:sz w:val="18"/>
                <w:szCs w:val="18"/>
                <w:lang w:eastAsia="zh-TW"/>
              </w:rPr>
            </w:pPr>
            <w:del w:id="8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494E32">
            <w:pPr>
              <w:pStyle w:val="ListParagraph"/>
              <w:numPr>
                <w:ilvl w:val="1"/>
                <w:numId w:val="25"/>
              </w:numPr>
              <w:ind w:left="851" w:hanging="425"/>
              <w:rPr>
                <w:ins w:id="88" w:author="Darcy Tsai" w:date="2022-05-12T14:06:00Z"/>
                <w:rFonts w:ascii="Times New Roman" w:eastAsia="PMingLiU" w:hAnsi="Times New Roman" w:cs="Times New Roman"/>
                <w:sz w:val="18"/>
                <w:szCs w:val="18"/>
                <w:lang w:eastAsia="zh-TW"/>
              </w:rPr>
            </w:pPr>
            <w:ins w:id="89"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90" w:author="Yushu Zhang" w:date="2022-05-13T09:40:00Z">
                <w:r w:rsidDel="008F58F6">
                  <w:rPr>
                    <w:rFonts w:ascii="Times New Roman" w:eastAsia="PMingLiU" w:hAnsi="Times New Roman" w:cs="Times New Roman"/>
                    <w:sz w:val="18"/>
                    <w:szCs w:val="18"/>
                    <w:lang w:eastAsia="zh-TW"/>
                  </w:rPr>
                  <w:delText>indicated</w:delText>
                </w:r>
              </w:del>
            </w:ins>
            <w:ins w:id="91" w:author="Darcy Tsai" w:date="2022-05-12T14:06:00Z">
              <w:del w:id="92"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93" w:author="Yushu Zhang" w:date="2022-05-13T09:43:00Z">
              <w:r>
                <w:rPr>
                  <w:rFonts w:ascii="Times New Roman" w:eastAsia="PMingLiU" w:hAnsi="Times New Roman" w:cs="Times New Roman"/>
                  <w:sz w:val="18"/>
                  <w:szCs w:val="18"/>
                  <w:lang w:eastAsia="zh-TW"/>
                </w:rPr>
                <w:t xml:space="preserve"> IDs</w:t>
              </w:r>
            </w:ins>
            <w:ins w:id="94" w:author="Darcy Tsai" w:date="2022-05-12T14:06:00Z">
              <w:del w:id="95"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96" w:author="Yushu Zhang" w:date="2022-05-13T09:40:00Z">
                <w:r w:rsidDel="008F58F6">
                  <w:rPr>
                    <w:rFonts w:ascii="Times New Roman" w:eastAsia="PMingLiU" w:hAnsi="Times New Roman" w:cs="Times New Roman"/>
                    <w:sz w:val="18"/>
                    <w:szCs w:val="18"/>
                    <w:lang w:eastAsia="zh-TW"/>
                  </w:rPr>
                  <w:delText>provided</w:delText>
                </w:r>
              </w:del>
            </w:ins>
            <w:ins w:id="97" w:author="Yushu Zhang" w:date="2022-05-13T09:40:00Z">
              <w:r>
                <w:rPr>
                  <w:rFonts w:ascii="Times New Roman" w:eastAsia="PMingLiU" w:hAnsi="Times New Roman" w:cs="Times New Roman"/>
                  <w:sz w:val="18"/>
                  <w:szCs w:val="18"/>
                  <w:lang w:eastAsia="zh-TW"/>
                </w:rPr>
                <w:t>indicated</w:t>
              </w:r>
            </w:ins>
            <w:ins w:id="98" w:author="Darcy Tsai" w:date="2022-05-12T14:06:00Z">
              <w:r>
                <w:rPr>
                  <w:rFonts w:ascii="Times New Roman" w:eastAsia="PMingLiU" w:hAnsi="Times New Roman" w:cs="Times New Roman"/>
                  <w:sz w:val="18"/>
                  <w:szCs w:val="18"/>
                  <w:lang w:eastAsia="zh-TW"/>
                </w:rPr>
                <w:t xml:space="preserve"> </w:t>
              </w:r>
            </w:ins>
            <w:ins w:id="99" w:author="Darcy Tsai" w:date="2022-05-12T14:10:00Z">
              <w:del w:id="100" w:author="Yushu Zhang" w:date="2022-05-13T09:43:00Z">
                <w:r w:rsidDel="008F58F6">
                  <w:rPr>
                    <w:rFonts w:ascii="Times New Roman" w:eastAsia="PMingLiU" w:hAnsi="Times New Roman" w:cs="Times New Roman"/>
                    <w:sz w:val="18"/>
                    <w:szCs w:val="18"/>
                    <w:lang w:eastAsia="zh-TW"/>
                  </w:rPr>
                  <w:delText>in</w:delText>
                </w:r>
              </w:del>
            </w:ins>
            <w:ins w:id="101" w:author="Darcy Tsai" w:date="2022-05-12T14:06:00Z">
              <w:del w:id="102" w:author="Yushu Zhang" w:date="2022-05-13T09:43:00Z">
                <w:r w:rsidDel="008F58F6">
                  <w:rPr>
                    <w:rFonts w:ascii="Times New Roman" w:eastAsia="PMingLiU" w:hAnsi="Times New Roman" w:cs="Times New Roman"/>
                    <w:sz w:val="18"/>
                    <w:szCs w:val="18"/>
                    <w:lang w:eastAsia="zh-TW"/>
                  </w:rPr>
                  <w:delText xml:space="preserve"> a CC/BWP</w:delText>
                </w:r>
              </w:del>
            </w:ins>
            <w:ins w:id="103" w:author="Darcy Tsai" w:date="2022-05-12T14:10:00Z">
              <w:del w:id="104"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494E32">
            <w:pPr>
              <w:pStyle w:val="ListParagraph"/>
              <w:numPr>
                <w:ilvl w:val="1"/>
                <w:numId w:val="25"/>
              </w:numPr>
              <w:ind w:left="851" w:hanging="425"/>
              <w:rPr>
                <w:ins w:id="105" w:author="Darcy Tsai" w:date="2022-05-12T14:07:00Z"/>
                <w:rFonts w:ascii="Times New Roman" w:eastAsia="PMingLiU" w:hAnsi="Times New Roman" w:cs="Times New Roman"/>
                <w:sz w:val="18"/>
                <w:szCs w:val="18"/>
                <w:lang w:eastAsia="zh-TW"/>
              </w:rPr>
            </w:pPr>
            <w:ins w:id="106" w:author="Darcy Tsai" w:date="2022-05-12T14:06:00Z">
              <w:r>
                <w:rPr>
                  <w:rFonts w:ascii="Times New Roman" w:eastAsia="PMingLiU" w:hAnsi="Times New Roman" w:cs="Times New Roman"/>
                  <w:sz w:val="18"/>
                  <w:szCs w:val="18"/>
                  <w:lang w:eastAsia="zh-TW"/>
                </w:rPr>
                <w:t xml:space="preserve">Up to 2 </w:t>
              </w:r>
              <w:del w:id="107" w:author="Yushu Zhang" w:date="2022-05-13T09:40:00Z">
                <w:r w:rsidDel="008F58F6">
                  <w:rPr>
                    <w:rFonts w:ascii="Times New Roman" w:eastAsia="PMingLiU" w:hAnsi="Times New Roman" w:cs="Times New Roman"/>
                    <w:sz w:val="18"/>
                    <w:szCs w:val="18"/>
                    <w:lang w:eastAsia="zh-TW"/>
                  </w:rPr>
                  <w:delText xml:space="preserve">indicated </w:delText>
                </w:r>
              </w:del>
            </w:ins>
            <w:ins w:id="108" w:author="Darcy Tsai" w:date="2022-05-12T14:07:00Z">
              <w:r>
                <w:rPr>
                  <w:rFonts w:ascii="Times New Roman" w:eastAsia="PMingLiU" w:hAnsi="Times New Roman" w:cs="Times New Roman"/>
                  <w:sz w:val="18"/>
                  <w:szCs w:val="18"/>
                  <w:lang w:eastAsia="zh-TW"/>
                </w:rPr>
                <w:t>DL TCI state</w:t>
              </w:r>
            </w:ins>
            <w:ins w:id="109" w:author="Yushu Zhang" w:date="2022-05-13T09:43:00Z">
              <w:r>
                <w:rPr>
                  <w:rFonts w:ascii="Times New Roman" w:eastAsia="PMingLiU" w:hAnsi="Times New Roman" w:cs="Times New Roman"/>
                  <w:sz w:val="18"/>
                  <w:szCs w:val="18"/>
                  <w:lang w:eastAsia="zh-TW"/>
                </w:rPr>
                <w:t xml:space="preserve"> IDs</w:t>
              </w:r>
            </w:ins>
            <w:ins w:id="110" w:author="Darcy Tsai" w:date="2022-05-12T14:07:00Z">
              <w:del w:id="11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2" w:author="Yushu Zhang" w:date="2022-05-13T09:41:00Z">
                <w:r w:rsidDel="008F58F6">
                  <w:rPr>
                    <w:rFonts w:ascii="Times New Roman" w:eastAsia="PMingLiU" w:hAnsi="Times New Roman" w:cs="Times New Roman"/>
                    <w:sz w:val="18"/>
                    <w:szCs w:val="18"/>
                    <w:lang w:eastAsia="zh-TW"/>
                  </w:rPr>
                  <w:delText>provided</w:delText>
                </w:r>
              </w:del>
            </w:ins>
            <w:ins w:id="113" w:author="Yushu Zhang" w:date="2022-05-13T09:41:00Z">
              <w:r>
                <w:rPr>
                  <w:rFonts w:ascii="Times New Roman" w:eastAsia="PMingLiU" w:hAnsi="Times New Roman" w:cs="Times New Roman"/>
                  <w:sz w:val="18"/>
                  <w:szCs w:val="18"/>
                  <w:lang w:eastAsia="zh-TW"/>
                </w:rPr>
                <w:t>indicated</w:t>
              </w:r>
            </w:ins>
            <w:ins w:id="114" w:author="Darcy Tsai" w:date="2022-05-12T14:07:00Z">
              <w:r>
                <w:rPr>
                  <w:rFonts w:ascii="Times New Roman" w:eastAsia="PMingLiU"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in</w:delText>
                </w:r>
              </w:del>
            </w:ins>
            <w:ins w:id="117" w:author="Darcy Tsai" w:date="2022-05-12T14:07:00Z">
              <w:del w:id="118" w:author="Yushu Zhang" w:date="2022-05-13T09:43:00Z">
                <w:r w:rsidDel="008F58F6">
                  <w:rPr>
                    <w:rFonts w:ascii="Times New Roman" w:eastAsia="PMingLiU" w:hAnsi="Times New Roman" w:cs="Times New Roman"/>
                    <w:sz w:val="18"/>
                    <w:szCs w:val="18"/>
                    <w:lang w:eastAsia="zh-TW"/>
                  </w:rPr>
                  <w:delText xml:space="preserve"> a CC/BWP</w:delText>
                </w:r>
              </w:del>
            </w:ins>
            <w:ins w:id="119" w:author="Darcy Tsai" w:date="2022-05-12T14:10:00Z">
              <w:del w:id="120"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21" w:author="Darcy Tsai" w:date="2022-05-12T14:15:00Z">
              <w:r>
                <w:rPr>
                  <w:rFonts w:ascii="Times New Roman" w:eastAsia="PMingLiU" w:hAnsi="Times New Roman" w:cs="Times New Roman"/>
                  <w:sz w:val="18"/>
                  <w:szCs w:val="18"/>
                  <w:lang w:eastAsia="zh-TW"/>
                </w:rPr>
                <w:t>separate</w:t>
              </w:r>
            </w:ins>
            <w:ins w:id="122"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494E32">
            <w:pPr>
              <w:pStyle w:val="ListParagraph"/>
              <w:numPr>
                <w:ilvl w:val="1"/>
                <w:numId w:val="25"/>
              </w:numPr>
              <w:ind w:left="851" w:hanging="425"/>
              <w:rPr>
                <w:ins w:id="123" w:author="Darcy Tsai" w:date="2022-05-12T14:16:00Z"/>
                <w:rFonts w:ascii="Times New Roman" w:eastAsia="PMingLiU" w:hAnsi="Times New Roman" w:cs="Times New Roman"/>
                <w:sz w:val="18"/>
                <w:szCs w:val="18"/>
                <w:lang w:eastAsia="zh-TW"/>
              </w:rPr>
            </w:pPr>
            <w:ins w:id="124" w:author="Darcy Tsai" w:date="2022-05-12T14:07:00Z">
              <w:r>
                <w:rPr>
                  <w:rFonts w:ascii="Times New Roman" w:eastAsia="PMingLiU" w:hAnsi="Times New Roman" w:cs="Times New Roman"/>
                  <w:sz w:val="18"/>
                  <w:szCs w:val="18"/>
                  <w:lang w:eastAsia="zh-TW"/>
                </w:rPr>
                <w:t xml:space="preserve">Up to 2 </w:t>
              </w:r>
              <w:del w:id="125"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26" w:author="Yushu Zhang" w:date="2022-05-13T09:43:00Z">
              <w:r>
                <w:rPr>
                  <w:rFonts w:ascii="Times New Roman" w:eastAsia="PMingLiU" w:hAnsi="Times New Roman" w:cs="Times New Roman"/>
                  <w:sz w:val="18"/>
                  <w:szCs w:val="18"/>
                  <w:lang w:eastAsia="zh-TW"/>
                </w:rPr>
                <w:t xml:space="preserve"> IDs</w:t>
              </w:r>
            </w:ins>
            <w:ins w:id="127" w:author="Darcy Tsai" w:date="2022-05-12T14:07:00Z">
              <w:del w:id="128"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9" w:author="Yushu Zhang" w:date="2022-05-13T09:41:00Z">
                <w:r w:rsidDel="008F58F6">
                  <w:rPr>
                    <w:rFonts w:ascii="Times New Roman" w:eastAsia="PMingLiU" w:hAnsi="Times New Roman" w:cs="Times New Roman"/>
                    <w:sz w:val="18"/>
                    <w:szCs w:val="18"/>
                    <w:lang w:eastAsia="zh-TW"/>
                  </w:rPr>
                  <w:delText>provided</w:delText>
                </w:r>
              </w:del>
            </w:ins>
            <w:ins w:id="130" w:author="Yushu Zhang" w:date="2022-05-13T09:41:00Z">
              <w:r>
                <w:rPr>
                  <w:rFonts w:ascii="Times New Roman" w:eastAsia="PMingLiU" w:hAnsi="Times New Roman" w:cs="Times New Roman"/>
                  <w:sz w:val="18"/>
                  <w:szCs w:val="18"/>
                  <w:lang w:eastAsia="zh-TW"/>
                </w:rPr>
                <w:t>indicated</w:t>
              </w:r>
            </w:ins>
            <w:ins w:id="131" w:author="Darcy Tsai" w:date="2022-05-12T14:07:00Z">
              <w:r>
                <w:rPr>
                  <w:rFonts w:ascii="Times New Roman" w:eastAsia="PMingLiU" w:hAnsi="Times New Roman" w:cs="Times New Roman"/>
                  <w:sz w:val="18"/>
                  <w:szCs w:val="18"/>
                  <w:lang w:eastAsia="zh-TW"/>
                </w:rPr>
                <w:t xml:space="preserve"> </w:t>
              </w:r>
            </w:ins>
            <w:ins w:id="132" w:author="Darcy Tsai" w:date="2022-05-12T14:10:00Z">
              <w:del w:id="133" w:author="Yushu Zhang" w:date="2022-05-13T09:43:00Z">
                <w:r w:rsidDel="008F58F6">
                  <w:rPr>
                    <w:rFonts w:ascii="Times New Roman" w:eastAsia="PMingLiU" w:hAnsi="Times New Roman" w:cs="Times New Roman"/>
                    <w:sz w:val="18"/>
                    <w:szCs w:val="18"/>
                    <w:lang w:eastAsia="zh-TW"/>
                  </w:rPr>
                  <w:delText>in</w:delText>
                </w:r>
              </w:del>
            </w:ins>
            <w:ins w:id="134" w:author="Darcy Tsai" w:date="2022-05-12T14:07:00Z">
              <w:del w:id="135" w:author="Yushu Zhang" w:date="2022-05-13T09:43:00Z">
                <w:r w:rsidDel="008F58F6">
                  <w:rPr>
                    <w:rFonts w:ascii="Times New Roman" w:eastAsia="PMingLiU" w:hAnsi="Times New Roman" w:cs="Times New Roman"/>
                    <w:sz w:val="18"/>
                    <w:szCs w:val="18"/>
                    <w:lang w:eastAsia="zh-TW"/>
                  </w:rPr>
                  <w:delText xml:space="preserve"> a CC/BWP</w:delText>
                </w:r>
              </w:del>
            </w:ins>
            <w:ins w:id="136" w:author="Darcy Tsai" w:date="2022-05-12T14:10:00Z">
              <w:del w:id="137"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8" w:author="Darcy Tsai" w:date="2022-05-12T14:15:00Z">
              <w:r>
                <w:rPr>
                  <w:rFonts w:ascii="Times New Roman" w:eastAsia="PMingLiU" w:hAnsi="Times New Roman" w:cs="Times New Roman"/>
                  <w:sz w:val="18"/>
                  <w:szCs w:val="18"/>
                  <w:lang w:eastAsia="zh-TW"/>
                </w:rPr>
                <w:t xml:space="preserve">separate </w:t>
              </w:r>
            </w:ins>
            <w:ins w:id="139"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494E32">
            <w:pPr>
              <w:pStyle w:val="ListParagraph"/>
              <w:numPr>
                <w:ilvl w:val="1"/>
                <w:numId w:val="25"/>
              </w:numPr>
              <w:ind w:left="851" w:hanging="425"/>
              <w:rPr>
                <w:ins w:id="140" w:author="Darcy Tsai" w:date="2022-05-12T14:16:00Z"/>
                <w:del w:id="141" w:author="Yushu Zhang" w:date="2022-05-13T09:46:00Z"/>
                <w:rFonts w:ascii="Times New Roman" w:eastAsia="PMingLiU" w:hAnsi="Times New Roman" w:cs="Times New Roman"/>
                <w:sz w:val="18"/>
                <w:szCs w:val="18"/>
                <w:lang w:eastAsia="zh-TW"/>
              </w:rPr>
            </w:pPr>
            <w:ins w:id="142" w:author="Darcy Tsai" w:date="2022-05-12T14:16:00Z">
              <w:del w:id="143"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44" w:author="Darcy Tsai" w:date="2022-05-12T14:33:00Z">
              <w:del w:id="145" w:author="Yushu Zhang" w:date="2022-05-13T09:46:00Z">
                <w:r w:rsidDel="008F58F6">
                  <w:rPr>
                    <w:rFonts w:ascii="Times New Roman" w:eastAsia="PMingLiU" w:hAnsi="Times New Roman" w:cs="Times New Roman"/>
                    <w:sz w:val="18"/>
                    <w:szCs w:val="18"/>
                    <w:lang w:eastAsia="zh-TW"/>
                  </w:rPr>
                  <w:delText>Whether indicated</w:delText>
                </w:r>
              </w:del>
            </w:ins>
            <w:del w:id="146" w:author="Yushu Zhang" w:date="2022-05-13T09:46:00Z">
              <w:r w:rsidDel="008F58F6">
                <w:rPr>
                  <w:rFonts w:ascii="Times New Roman" w:eastAsia="PMingLiU" w:hAnsi="Times New Roman" w:cs="Times New Roman"/>
                  <w:sz w:val="18"/>
                  <w:szCs w:val="18"/>
                  <w:lang w:eastAsia="zh-TW"/>
                </w:rPr>
                <w:delText xml:space="preserve"> </w:delText>
              </w:r>
            </w:del>
            <w:ins w:id="147" w:author="Darcy Tsai" w:date="2022-05-12T17:14:00Z">
              <w:del w:id="148" w:author="Yushu Zhang" w:date="2022-05-13T09:46:00Z">
                <w:r w:rsidDel="008F58F6">
                  <w:rPr>
                    <w:rFonts w:ascii="Times New Roman" w:eastAsia="PMingLiU" w:hAnsi="Times New Roman" w:cs="Times New Roman"/>
                    <w:sz w:val="18"/>
                    <w:szCs w:val="18"/>
                    <w:lang w:eastAsia="zh-TW"/>
                  </w:rPr>
                  <w:delText>joint</w:delText>
                </w:r>
              </w:del>
            </w:ins>
            <w:ins w:id="149" w:author="Darcy Tsai" w:date="2022-05-12T14:33:00Z">
              <w:del w:id="150" w:author="Yushu Zhang" w:date="2022-05-13T09:46:00Z">
                <w:r w:rsidDel="008F58F6">
                  <w:rPr>
                    <w:rFonts w:ascii="Times New Roman" w:eastAsia="PMingLiU" w:hAnsi="Times New Roman" w:cs="Times New Roman"/>
                    <w:sz w:val="18"/>
                    <w:szCs w:val="18"/>
                    <w:lang w:eastAsia="zh-TW"/>
                  </w:rPr>
                  <w:delText xml:space="preserve"> TCI state(s)</w:delText>
                </w:r>
              </w:del>
            </w:ins>
            <w:ins w:id="151" w:author="Darcy Tsai" w:date="2022-05-12T14:34:00Z">
              <w:del w:id="152"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53" w:author="Darcy Tsai" w:date="2022-05-12T14:35:00Z">
              <w:del w:id="154"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55" w:author="Darcy Tsai" w:date="2022-05-12T14:36:00Z">
              <w:del w:id="156"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494E32">
            <w:pPr>
              <w:pStyle w:val="ListParagraph"/>
              <w:numPr>
                <w:ilvl w:val="1"/>
                <w:numId w:val="25"/>
              </w:numPr>
              <w:ind w:left="851" w:hanging="425"/>
              <w:rPr>
                <w:ins w:id="157" w:author="Darcy Tsai" w:date="2022-05-12T14:14:00Z"/>
                <w:del w:id="158" w:author="Yushu Zhang" w:date="2022-05-13T09:46:00Z"/>
                <w:rFonts w:ascii="Times New Roman" w:eastAsia="PMingLiU" w:hAnsi="Times New Roman" w:cs="Times New Roman"/>
                <w:sz w:val="18"/>
                <w:szCs w:val="18"/>
                <w:lang w:eastAsia="zh-TW"/>
              </w:rPr>
            </w:pPr>
            <w:ins w:id="159" w:author="Darcy Tsai" w:date="2022-05-12T14:12:00Z">
              <w:del w:id="160"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61" w:author="Darcy Tsai" w:date="2022-05-12T14:13:00Z">
              <w:del w:id="162"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63" w:author="Darcy Tsai" w:date="2022-05-12T17:15:00Z">
              <w:del w:id="164" w:author="Yushu Zhang" w:date="2022-05-13T09:46:00Z">
                <w:r w:rsidDel="008F58F6">
                  <w:rPr>
                    <w:rFonts w:ascii="Times New Roman" w:eastAsia="PMingLiU" w:hAnsi="Times New Roman" w:cs="Times New Roman"/>
                    <w:sz w:val="18"/>
                    <w:szCs w:val="18"/>
                    <w:lang w:eastAsia="zh-TW"/>
                  </w:rPr>
                  <w:delText xml:space="preserve"> </w:delText>
                </w:r>
              </w:del>
            </w:ins>
            <w:ins w:id="165" w:author="Darcy Tsai" w:date="2022-05-12T15:31:00Z">
              <w:del w:id="166" w:author="Yushu Zhang" w:date="2022-05-13T09:46:00Z">
                <w:r w:rsidDel="008F58F6">
                  <w:rPr>
                    <w:rFonts w:ascii="Times New Roman" w:eastAsia="PMingLiU" w:hAnsi="Times New Roman" w:cs="Times New Roman"/>
                    <w:sz w:val="18"/>
                    <w:szCs w:val="18"/>
                    <w:lang w:eastAsia="zh-TW"/>
                  </w:rPr>
                  <w:delText>be</w:delText>
                </w:r>
              </w:del>
            </w:ins>
            <w:ins w:id="167" w:author="Darcy Tsai" w:date="2022-05-12T14:13:00Z">
              <w:del w:id="168" w:author="Yushu Zhang" w:date="2022-05-13T09:46:00Z">
                <w:r w:rsidDel="008F58F6">
                  <w:rPr>
                    <w:rFonts w:ascii="Times New Roman" w:eastAsia="PMingLiU" w:hAnsi="Times New Roman" w:cs="Times New Roman"/>
                    <w:sz w:val="18"/>
                    <w:szCs w:val="18"/>
                    <w:lang w:eastAsia="zh-TW"/>
                  </w:rPr>
                  <w:delText xml:space="preserve"> maintain</w:delText>
                </w:r>
              </w:del>
            </w:ins>
            <w:ins w:id="169" w:author="Darcy Tsai" w:date="2022-05-12T15:31:00Z">
              <w:del w:id="170" w:author="Yushu Zhang" w:date="2022-05-13T09:46:00Z">
                <w:r w:rsidDel="008F58F6">
                  <w:rPr>
                    <w:rFonts w:ascii="Times New Roman" w:eastAsia="PMingLiU" w:hAnsi="Times New Roman" w:cs="Times New Roman"/>
                    <w:sz w:val="18"/>
                    <w:szCs w:val="18"/>
                    <w:lang w:eastAsia="zh-TW"/>
                  </w:rPr>
                  <w:delText>ed</w:delText>
                </w:r>
              </w:del>
            </w:ins>
            <w:ins w:id="171" w:author="Darcy Tsai" w:date="2022-05-12T14:13:00Z">
              <w:del w:id="172" w:author="Yushu Zhang" w:date="2022-05-13T09:46:00Z">
                <w:r w:rsidDel="008F58F6">
                  <w:rPr>
                    <w:rFonts w:ascii="Times New Roman" w:eastAsia="PMingLiU" w:hAnsi="Times New Roman" w:cs="Times New Roman"/>
                    <w:sz w:val="18"/>
                    <w:szCs w:val="18"/>
                    <w:lang w:eastAsia="zh-TW"/>
                  </w:rPr>
                  <w:delText xml:space="preserve"> </w:delText>
                </w:r>
              </w:del>
            </w:ins>
            <w:ins w:id="173" w:author="Darcy Tsai" w:date="2022-05-12T14:14:00Z">
              <w:del w:id="174" w:author="Yushu Zhang" w:date="2022-05-13T09:46:00Z">
                <w:r w:rsidDel="008F58F6">
                  <w:rPr>
                    <w:rFonts w:ascii="Times New Roman" w:eastAsia="PMingLiU" w:hAnsi="Times New Roman" w:cs="Times New Roman"/>
                    <w:sz w:val="18"/>
                    <w:szCs w:val="18"/>
                    <w:lang w:eastAsia="zh-TW"/>
                  </w:rPr>
                  <w:delText>in a CC/BWP</w:delText>
                </w:r>
              </w:del>
            </w:ins>
            <w:ins w:id="175" w:author="Darcy Tsai" w:date="2022-05-12T14:20:00Z">
              <w:del w:id="176"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77" w:author="Darcy Tsai" w:date="2022-05-12T14:21:00Z">
              <w:del w:id="178"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494E32">
            <w:pPr>
              <w:pStyle w:val="ListParagraph"/>
              <w:numPr>
                <w:ilvl w:val="1"/>
                <w:numId w:val="25"/>
              </w:numPr>
              <w:ind w:left="851" w:hanging="425"/>
              <w:rPr>
                <w:del w:id="179" w:author="Darcy Tsai" w:date="2022-05-12T14:12:00Z"/>
                <w:rFonts w:ascii="Times New Roman" w:hAnsi="Times New Roman" w:cs="Times New Roman"/>
                <w:sz w:val="18"/>
                <w:szCs w:val="18"/>
              </w:rPr>
            </w:pPr>
            <w:del w:id="180"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1" w:author="Darcy Tsai" w:date="2022-05-12T14:30:00Z">
              <w:r w:rsidDel="00F9244F">
                <w:rPr>
                  <w:rFonts w:ascii="Times New Roman" w:hAnsi="Times New Roman" w:cs="Times New Roman"/>
                  <w:sz w:val="18"/>
                  <w:szCs w:val="18"/>
                </w:rPr>
                <w:delText xml:space="preserve">more </w:delText>
              </w:r>
            </w:del>
            <w:ins w:id="182"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83"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84"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85" w:author="Yushu Zhang" w:date="2022-05-13T09:48:00Z">
              <w:r>
                <w:rPr>
                  <w:rFonts w:cs="Times New Roman"/>
                  <w:b w:val="0"/>
                  <w:bCs w:val="0"/>
                  <w:color w:val="000000" w:themeColor="text1"/>
                  <w:sz w:val="18"/>
                  <w:szCs w:val="20"/>
                </w:rPr>
                <w:t>in a</w:t>
              </w:r>
            </w:ins>
            <w:ins w:id="186"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87"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188" w:author="Yushu Zhang" w:date="2022-05-13T09:50:00Z"/>
                <w:rFonts w:ascii="Times New Roman" w:hAnsi="Times New Roman" w:cs="Times New Roman"/>
                <w:color w:val="000000" w:themeColor="text1"/>
                <w:sz w:val="18"/>
                <w:szCs w:val="18"/>
              </w:rPr>
            </w:pPr>
            <w:ins w:id="189" w:author="Yushu Zhang" w:date="2022-05-13T09:50:00Z">
              <w:r w:rsidRPr="00A71097">
                <w:rPr>
                  <w:rFonts w:ascii="Times New Roman" w:hAnsi="Times New Roman" w:cs="Times New Roman"/>
                  <w:color w:val="000000" w:themeColor="text1"/>
                  <w:sz w:val="18"/>
                  <w:szCs w:val="18"/>
                </w:rPr>
                <w:t>Alt</w:t>
              </w:r>
            </w:ins>
            <w:ins w:id="190" w:author="Yushu Zhang" w:date="2022-05-13T09:51:00Z">
              <w:r>
                <w:rPr>
                  <w:rFonts w:ascii="Times New Roman" w:hAnsi="Times New Roman" w:cs="Times New Roman"/>
                  <w:color w:val="000000" w:themeColor="text1"/>
                  <w:sz w:val="18"/>
                  <w:szCs w:val="18"/>
                </w:rPr>
                <w:t>3</w:t>
              </w:r>
            </w:ins>
            <w:ins w:id="191"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192"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193" w:name="_Hlk103341221"/>
            <w:ins w:id="194"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95"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proofErr w:type="gram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196"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197"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93"/>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198" w:author="Yushu Zhang" w:date="2022-05-13T12:35:00Z">
              <w:r>
                <w:rPr>
                  <w:rFonts w:cs="Times New Roman"/>
                  <w:b w:val="0"/>
                  <w:bCs w:val="0"/>
                  <w:color w:val="000000" w:themeColor="text1"/>
                  <w:sz w:val="18"/>
                  <w:szCs w:val="18"/>
                </w:rPr>
                <w:t>if</w:t>
              </w:r>
            </w:ins>
            <w:ins w:id="199"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00" w:author="Yushu Zhang" w:date="2022-05-13T12:35:00Z">
              <w:r>
                <w:rPr>
                  <w:rFonts w:cs="Times New Roman"/>
                  <w:b w:val="0"/>
                  <w:bCs w:val="0"/>
                  <w:color w:val="000000" w:themeColor="text1"/>
                  <w:sz w:val="18"/>
                  <w:szCs w:val="18"/>
                </w:rPr>
                <w:t xml:space="preserve"> is enabled</w:t>
              </w:r>
            </w:ins>
            <w:ins w:id="201"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02" w:author="Yushu Zhang" w:date="2022-05-13T12:31:00Z">
              <w:r>
                <w:rPr>
                  <w:rFonts w:cs="Times New Roman"/>
                  <w:b w:val="0"/>
                  <w:bCs w:val="0"/>
                  <w:color w:val="000000" w:themeColor="text1"/>
                  <w:sz w:val="18"/>
                  <w:szCs w:val="18"/>
                </w:rPr>
                <w:t>for CORESET</w:t>
              </w:r>
            </w:ins>
            <w:ins w:id="203"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04" w:author="Yushu Zhang" w:date="2022-05-13T12:31:00Z">
              <w:r>
                <w:rPr>
                  <w:rFonts w:cs="Times New Roman"/>
                  <w:b w:val="0"/>
                  <w:bCs w:val="0"/>
                  <w:color w:val="000000" w:themeColor="text1"/>
                  <w:sz w:val="18"/>
                  <w:szCs w:val="18"/>
                </w:rPr>
                <w:t xml:space="preserve"> that share the indicated DL/</w:t>
              </w:r>
            </w:ins>
            <w:ins w:id="205"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06" w:author="Yushu Zhang" w:date="2022-05-13T12:31:00Z">
              <w:r w:rsidDel="00AC4B6B">
                <w:rPr>
                  <w:rFonts w:cs="Times New Roman"/>
                  <w:b w:val="0"/>
                  <w:bCs w:val="0"/>
                  <w:color w:val="000000" w:themeColor="text1"/>
                  <w:sz w:val="18"/>
                  <w:szCs w:val="18"/>
                </w:rPr>
                <w:delText>PDCCH receptions</w:delText>
              </w:r>
            </w:del>
            <w:ins w:id="207" w:author="Yushu Zhang" w:date="2022-05-13T12:31:00Z">
              <w:r>
                <w:rPr>
                  <w:rFonts w:cs="Times New Roman"/>
                  <w:b w:val="0"/>
                  <w:bCs w:val="0"/>
                  <w:color w:val="000000" w:themeColor="text1"/>
                  <w:sz w:val="18"/>
                  <w:szCs w:val="18"/>
                </w:rPr>
                <w:t>the CORESET</w:t>
              </w:r>
            </w:ins>
            <w:ins w:id="208"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DengXian" w:hAnsi="Times New Roman" w:cs="Times New Roman"/>
                <w:sz w:val="18"/>
                <w:szCs w:val="18"/>
                <w:lang w:eastAsia="zh-CN"/>
              </w:rPr>
              <w:t>to delete</w:t>
            </w:r>
            <w:proofErr w:type="gramEnd"/>
            <w:r>
              <w:rPr>
                <w:rFonts w:ascii="Times New Roman" w:eastAsia="DengXian" w:hAnsi="Times New Roman" w:cs="Times New Roman"/>
                <w:sz w:val="18"/>
                <w:szCs w:val="18"/>
                <w:lang w:eastAsia="zh-CN"/>
              </w:rPr>
              <w:t xml:space="preserv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494E32">
            <w:pPr>
              <w:pStyle w:val="ListParagraph"/>
              <w:numPr>
                <w:ilvl w:val="0"/>
                <w:numId w:val="31"/>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494E32">
            <w:pPr>
              <w:pStyle w:val="ListParagraph"/>
              <w:numPr>
                <w:ilvl w:val="0"/>
                <w:numId w:val="31"/>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the updated Proposal 1.C </w:t>
            </w:r>
            <w:proofErr w:type="gramStart"/>
            <w:r>
              <w:rPr>
                <w:rFonts w:ascii="Times New Roman" w:eastAsia="PMingLiU" w:hAnsi="Times New Roman" w:cs="Times New Roman"/>
                <w:b/>
                <w:color w:val="3333FF"/>
                <w:sz w:val="18"/>
                <w:szCs w:val="18"/>
                <w:lang w:eastAsia="zh-TW"/>
              </w:rPr>
              <w:t>1.D</w:t>
            </w:r>
            <w:proofErr w:type="gramEnd"/>
            <w:r>
              <w:rPr>
                <w:rFonts w:ascii="Times New Roman" w:eastAsia="PMingLiU" w:hAnsi="Times New Roman" w:cs="Times New Roman"/>
                <w:b/>
                <w:color w:val="3333FF"/>
                <w:sz w:val="18"/>
                <w:szCs w:val="18"/>
                <w:lang w:eastAsia="zh-TW"/>
              </w:rPr>
              <w:t xml:space="preserve">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494E32">
            <w:pPr>
              <w:pStyle w:val="ListParagraph"/>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494E32">
            <w:pPr>
              <w:pStyle w:val="ListParagraph"/>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proofErr w:type="gramStart"/>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w:t>
            </w:r>
            <w:proofErr w:type="gramEnd"/>
            <w:r>
              <w:rPr>
                <w:rFonts w:ascii="Times New Roman" w:eastAsia="PMingLiU" w:hAnsi="Times New Roman" w:cs="Times New Roman"/>
                <w:sz w:val="18"/>
                <w:szCs w:val="18"/>
                <w:lang w:eastAsia="zh-TW"/>
              </w:rPr>
              <w:t xml:space="preserve">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lastRenderedPageBreak/>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494E32">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494E32">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494E32">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494E32">
            <w:pPr>
              <w:pStyle w:val="ListParagraph"/>
              <w:numPr>
                <w:ilvl w:val="0"/>
                <w:numId w:val="32"/>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 xml:space="preserve">For M-DCI-based MTRP, the existing RRC parameter is </w:t>
            </w:r>
            <w:proofErr w:type="spellStart"/>
            <w:r w:rsidRPr="00196D40">
              <w:rPr>
                <w:rFonts w:ascii="Times New Roman" w:eastAsia="DengXian" w:hAnsi="Times New Roman" w:cs="Times New Roman"/>
                <w:bCs/>
                <w:sz w:val="18"/>
                <w:szCs w:val="18"/>
                <w:lang w:eastAsia="zh-CN"/>
              </w:rPr>
              <w:t>CORESETPoolIndex</w:t>
            </w:r>
            <w:proofErr w:type="spellEnd"/>
            <w:r w:rsidRPr="00196D40">
              <w:rPr>
                <w:rFonts w:ascii="Times New Roman" w:eastAsia="DengXian"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494E32">
            <w:pPr>
              <w:numPr>
                <w:ilvl w:val="1"/>
                <w:numId w:val="25"/>
              </w:numPr>
              <w:spacing w:after="160" w:line="259" w:lineRule="auto"/>
              <w:ind w:left="851" w:hanging="425"/>
              <w:contextualSpacing/>
              <w:rPr>
                <w:ins w:id="209" w:author="Darcy Tsai" w:date="2022-05-12T14:06:00Z"/>
                <w:rFonts w:ascii="Times New Roman" w:hAnsi="Times New Roman" w:cs="Times New Roman"/>
                <w:sz w:val="18"/>
                <w:szCs w:val="18"/>
              </w:rPr>
            </w:pPr>
            <w:ins w:id="210" w:author="Darcy Tsai" w:date="2022-05-12T14:06:00Z">
              <w:r w:rsidRPr="008023F7">
                <w:rPr>
                  <w:rFonts w:ascii="Times New Roman" w:hAnsi="Times New Roman" w:cs="Times New Roman" w:hint="eastAsia"/>
                  <w:sz w:val="18"/>
                  <w:szCs w:val="18"/>
                </w:rPr>
                <w:t>U</w:t>
              </w:r>
            </w:ins>
            <w:ins w:id="211" w:author="Darcy Tsai" w:date="2022-05-12T14:05:00Z">
              <w:r w:rsidRPr="008023F7">
                <w:rPr>
                  <w:rFonts w:ascii="Times New Roman" w:hAnsi="Times New Roman" w:cs="Times New Roman"/>
                  <w:sz w:val="18"/>
                  <w:szCs w:val="18"/>
                </w:rPr>
                <w:t>p to 2 indicated</w:t>
              </w:r>
            </w:ins>
            <w:ins w:id="212" w:author="Darcy Tsai" w:date="2022-05-12T14:06:00Z">
              <w:r w:rsidRPr="008023F7">
                <w:rPr>
                  <w:rFonts w:ascii="Times New Roman" w:hAnsi="Times New Roman" w:cs="Times New Roman"/>
                  <w:sz w:val="18"/>
                  <w:szCs w:val="18"/>
                </w:rPr>
                <w:t xml:space="preserve"> joint TCI states</w:t>
              </w:r>
            </w:ins>
            <w:ins w:id="213" w:author="Dalin Zhu" w:date="2022-05-12T21:14:00Z">
              <w:r w:rsidRPr="008023F7">
                <w:rPr>
                  <w:rFonts w:ascii="Times New Roman" w:hAnsi="Times New Roman" w:cs="Times New Roman"/>
                  <w:sz w:val="18"/>
                  <w:szCs w:val="18"/>
                </w:rPr>
                <w:t xml:space="preserve"> (up to 1 per TRP)</w:t>
              </w:r>
            </w:ins>
            <w:ins w:id="214" w:author="Darcy Tsai" w:date="2022-05-12T14:06:00Z">
              <w:r w:rsidRPr="008023F7">
                <w:rPr>
                  <w:rFonts w:ascii="Times New Roman" w:hAnsi="Times New Roman" w:cs="Times New Roman"/>
                  <w:sz w:val="18"/>
                  <w:szCs w:val="18"/>
                </w:rPr>
                <w:t xml:space="preserve"> can be provided </w:t>
              </w:r>
            </w:ins>
            <w:ins w:id="215" w:author="Darcy Tsai" w:date="2022-05-12T14:10:00Z">
              <w:r w:rsidRPr="008023F7">
                <w:rPr>
                  <w:rFonts w:ascii="Times New Roman" w:hAnsi="Times New Roman" w:cs="Times New Roman"/>
                  <w:sz w:val="18"/>
                  <w:szCs w:val="18"/>
                </w:rPr>
                <w:t>in</w:t>
              </w:r>
            </w:ins>
            <w:ins w:id="216" w:author="Darcy Tsai" w:date="2022-05-12T14:06:00Z">
              <w:r w:rsidRPr="008023F7">
                <w:rPr>
                  <w:rFonts w:ascii="Times New Roman" w:hAnsi="Times New Roman" w:cs="Times New Roman"/>
                  <w:sz w:val="18"/>
                  <w:szCs w:val="18"/>
                </w:rPr>
                <w:t xml:space="preserve"> a CC/BWP</w:t>
              </w:r>
            </w:ins>
            <w:ins w:id="217"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494E32">
            <w:pPr>
              <w:numPr>
                <w:ilvl w:val="1"/>
                <w:numId w:val="25"/>
              </w:numPr>
              <w:spacing w:after="160" w:line="259" w:lineRule="auto"/>
              <w:ind w:left="851" w:hanging="425"/>
              <w:contextualSpacing/>
              <w:rPr>
                <w:ins w:id="218" w:author="Darcy Tsai" w:date="2022-05-12T14:07:00Z"/>
                <w:rFonts w:ascii="Times New Roman" w:hAnsi="Times New Roman" w:cs="Times New Roman"/>
                <w:sz w:val="18"/>
                <w:szCs w:val="18"/>
              </w:rPr>
            </w:pPr>
            <w:ins w:id="219" w:author="Darcy Tsai" w:date="2022-05-12T14:07:00Z">
              <w:r w:rsidRPr="008023F7">
                <w:rPr>
                  <w:rFonts w:ascii="Times New Roman" w:hAnsi="Times New Roman" w:cs="Times New Roman"/>
                  <w:sz w:val="18"/>
                  <w:szCs w:val="18"/>
                </w:rPr>
                <w:t>Up to 2 indicated DL TCI states</w:t>
              </w:r>
            </w:ins>
            <w:ins w:id="220" w:author="Dalin Zhu" w:date="2022-05-12T21:14:00Z">
              <w:r w:rsidRPr="008023F7">
                <w:rPr>
                  <w:rFonts w:ascii="Times New Roman" w:hAnsi="Times New Roman" w:cs="Times New Roman"/>
                  <w:sz w:val="18"/>
                  <w:szCs w:val="18"/>
                </w:rPr>
                <w:t xml:space="preserve"> (up to 1 per TRP)</w:t>
              </w:r>
            </w:ins>
            <w:ins w:id="221" w:author="Darcy Tsai" w:date="2022-05-12T14:07:00Z">
              <w:r w:rsidRPr="008023F7">
                <w:rPr>
                  <w:rFonts w:ascii="Times New Roman" w:hAnsi="Times New Roman" w:cs="Times New Roman"/>
                  <w:sz w:val="18"/>
                  <w:szCs w:val="18"/>
                </w:rPr>
                <w:t xml:space="preserve"> can be provided </w:t>
              </w:r>
            </w:ins>
            <w:ins w:id="222" w:author="Darcy Tsai" w:date="2022-05-12T14:10:00Z">
              <w:r w:rsidRPr="008023F7">
                <w:rPr>
                  <w:rFonts w:ascii="Times New Roman" w:hAnsi="Times New Roman" w:cs="Times New Roman"/>
                  <w:sz w:val="18"/>
                  <w:szCs w:val="18"/>
                </w:rPr>
                <w:t>in</w:t>
              </w:r>
            </w:ins>
            <w:ins w:id="223" w:author="Darcy Tsai" w:date="2022-05-12T14:07:00Z">
              <w:r w:rsidRPr="008023F7">
                <w:rPr>
                  <w:rFonts w:ascii="Times New Roman" w:hAnsi="Times New Roman" w:cs="Times New Roman"/>
                  <w:sz w:val="18"/>
                  <w:szCs w:val="18"/>
                </w:rPr>
                <w:t xml:space="preserve"> a CC/BWP</w:t>
              </w:r>
            </w:ins>
            <w:ins w:id="224" w:author="Darcy Tsai" w:date="2022-05-12T14:10:00Z">
              <w:r w:rsidRPr="008023F7">
                <w:rPr>
                  <w:rFonts w:ascii="Times New Roman" w:hAnsi="Times New Roman" w:cs="Times New Roman"/>
                  <w:sz w:val="18"/>
                  <w:szCs w:val="18"/>
                </w:rPr>
                <w:t xml:space="preserve"> for </w:t>
              </w:r>
            </w:ins>
            <w:ins w:id="225" w:author="Darcy Tsai" w:date="2022-05-12T14:15:00Z">
              <w:r w:rsidRPr="008023F7">
                <w:rPr>
                  <w:rFonts w:ascii="Times New Roman" w:hAnsi="Times New Roman" w:cs="Times New Roman"/>
                  <w:sz w:val="18"/>
                  <w:szCs w:val="18"/>
                </w:rPr>
                <w:t>separate</w:t>
              </w:r>
            </w:ins>
            <w:ins w:id="226"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494E32">
            <w:pPr>
              <w:numPr>
                <w:ilvl w:val="1"/>
                <w:numId w:val="25"/>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27" w:author="Dalin Zhu" w:date="2022-05-12T21:14:00Z">
              <w:r w:rsidRPr="008023F7">
                <w:rPr>
                  <w:rFonts w:ascii="Times New Roman" w:hAnsi="Times New Roman" w:cs="Times New Roman"/>
                  <w:sz w:val="18"/>
                  <w:szCs w:val="18"/>
                </w:rPr>
                <w:t xml:space="preserve">(up to 1 per TRP) </w:t>
              </w:r>
            </w:ins>
            <w:ins w:id="228" w:author="Darcy Tsai" w:date="2022-05-12T14:07:00Z">
              <w:r w:rsidRPr="008023F7">
                <w:rPr>
                  <w:rFonts w:ascii="Times New Roman" w:hAnsi="Times New Roman" w:cs="Times New Roman"/>
                  <w:sz w:val="18"/>
                  <w:szCs w:val="18"/>
                </w:rPr>
                <w:t xml:space="preserve">can be provided </w:t>
              </w:r>
            </w:ins>
            <w:ins w:id="229" w:author="Darcy Tsai" w:date="2022-05-12T14:10:00Z">
              <w:r w:rsidRPr="008023F7">
                <w:rPr>
                  <w:rFonts w:ascii="Times New Roman" w:hAnsi="Times New Roman" w:cs="Times New Roman"/>
                  <w:sz w:val="18"/>
                  <w:szCs w:val="18"/>
                </w:rPr>
                <w:t>in</w:t>
              </w:r>
            </w:ins>
            <w:ins w:id="230" w:author="Darcy Tsai" w:date="2022-05-12T14:07:00Z">
              <w:r w:rsidRPr="008023F7">
                <w:rPr>
                  <w:rFonts w:ascii="Times New Roman" w:hAnsi="Times New Roman" w:cs="Times New Roman"/>
                  <w:sz w:val="18"/>
                  <w:szCs w:val="18"/>
                </w:rPr>
                <w:t xml:space="preserve"> a CC/BWP</w:t>
              </w:r>
            </w:ins>
            <w:ins w:id="231" w:author="Darcy Tsai" w:date="2022-05-12T14:10:00Z">
              <w:r w:rsidRPr="008023F7">
                <w:rPr>
                  <w:rFonts w:ascii="Times New Roman" w:hAnsi="Times New Roman" w:cs="Times New Roman"/>
                  <w:sz w:val="18"/>
                  <w:szCs w:val="18"/>
                </w:rPr>
                <w:t xml:space="preserve"> for </w:t>
              </w:r>
            </w:ins>
            <w:ins w:id="232" w:author="Darcy Tsai" w:date="2022-05-12T14:15:00Z">
              <w:r w:rsidRPr="008023F7">
                <w:rPr>
                  <w:rFonts w:ascii="Times New Roman" w:hAnsi="Times New Roman" w:cs="Times New Roman"/>
                  <w:sz w:val="18"/>
                  <w:szCs w:val="18"/>
                </w:rPr>
                <w:t xml:space="preserve">separate </w:t>
              </w:r>
            </w:ins>
            <w:ins w:id="233"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34"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35"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36"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37"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38"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39" w:author="Darcy Tsai" w:date="2022-05-13T13:52:00Z"/>
                <w:rFonts w:ascii="Times New Roman" w:hAnsi="Times New Roman" w:cs="Times New Roman"/>
                <w:sz w:val="18"/>
                <w:szCs w:val="18"/>
              </w:rPr>
            </w:pPr>
            <w:ins w:id="240"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1" w:author="Darcy Tsai" w:date="2022-05-13T13:53:00Z">
              <w:r w:rsidDel="003800F3">
                <w:rPr>
                  <w:rFonts w:ascii="Times New Roman" w:hAnsi="Times New Roman" w:cs="Times New Roman"/>
                  <w:sz w:val="18"/>
                  <w:szCs w:val="18"/>
                </w:rPr>
                <w:delText>s</w:delText>
              </w:r>
            </w:del>
            <w:ins w:id="242"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3" w:author="Darcy Tsai" w:date="2022-05-13T13:53:00Z">
              <w:r w:rsidDel="003800F3">
                <w:rPr>
                  <w:rFonts w:ascii="Times New Roman" w:hAnsi="Times New Roman" w:cs="Times New Roman"/>
                  <w:color w:val="000000" w:themeColor="text1"/>
                  <w:sz w:val="18"/>
                  <w:szCs w:val="20"/>
                </w:rPr>
                <w:delText>s</w:delText>
              </w:r>
            </w:del>
            <w:ins w:id="244"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Paragraph"/>
              <w:numPr>
                <w:ilvl w:val="0"/>
                <w:numId w:val="11"/>
              </w:numPr>
              <w:spacing w:line="240" w:lineRule="auto"/>
              <w:rPr>
                <w:rFonts w:ascii="Times New Roman" w:hAnsi="Times New Roman" w:cs="Times New Roman"/>
                <w:sz w:val="18"/>
                <w:szCs w:val="18"/>
              </w:rPr>
            </w:pPr>
            <w:del w:id="245"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46"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47"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48"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49"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0"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1" w:author="Darcy Tsai" w:date="2022-05-13T13:58:00Z">
              <w:del w:id="252"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3" w:author="Dalin Zhu" w:date="2022-05-13T02:05:00Z">
              <w:r w:rsidDel="008023F7">
                <w:rPr>
                  <w:rFonts w:cs="Times New Roman"/>
                  <w:b w:val="0"/>
                  <w:bCs w:val="0"/>
                  <w:color w:val="000000" w:themeColor="text1"/>
                  <w:sz w:val="18"/>
                  <w:szCs w:val="18"/>
                </w:rPr>
                <w:delText xml:space="preserve"> by </w:delText>
              </w:r>
            </w:del>
            <w:ins w:id="254"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55" w:author="Dalin Zhu" w:date="2022-05-13T02:05:00Z">
              <w:r>
                <w:rPr>
                  <w:rFonts w:cs="Times New Roman"/>
                  <w:b w:val="0"/>
                  <w:bCs w:val="0"/>
                  <w:color w:val="000000" w:themeColor="text1"/>
                  <w:sz w:val="18"/>
                  <w:szCs w:val="18"/>
                </w:rPr>
                <w:t xml:space="preserve">indicator(s) </w:t>
              </w:r>
            </w:ins>
            <w:del w:id="256"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57"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58"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5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0"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1"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62"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w:t>
            </w:r>
            <w:proofErr w:type="gramStart"/>
            <w:r>
              <w:rPr>
                <w:rFonts w:ascii="Times New Roman" w:eastAsia="DengXian" w:hAnsi="Times New Roman" w:cs="Times New Roman" w:hint="eastAsia"/>
                <w:sz w:val="18"/>
                <w:szCs w:val="18"/>
                <w:lang w:eastAsia="zh-CN"/>
              </w:rPr>
              <w:t>redundant, since</w:t>
            </w:r>
            <w:proofErr w:type="gramEnd"/>
            <w:r>
              <w:rPr>
                <w:rFonts w:ascii="Times New Roman" w:eastAsia="DengXian" w:hAnsi="Times New Roman" w:cs="Times New Roman" w:hint="eastAsia"/>
                <w:sz w:val="18"/>
                <w:szCs w:val="18"/>
                <w:lang w:eastAsia="zh-CN"/>
              </w:rPr>
              <w:t xml:space="preserv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lastRenderedPageBreak/>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494E32">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494E32">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494E32">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494E32">
            <w:pPr>
              <w:pStyle w:val="ListParagraph"/>
              <w:numPr>
                <w:ilvl w:val="2"/>
                <w:numId w:val="25"/>
              </w:numPr>
              <w:rPr>
                <w:ins w:id="263" w:author="ZTE" w:date="2022-05-13T16:03:00Z"/>
                <w:rFonts w:ascii="Times New Roman" w:eastAsia="PMingLiU" w:hAnsi="Times New Roman" w:cs="Times New Roman"/>
                <w:sz w:val="18"/>
                <w:szCs w:val="18"/>
                <w:lang w:eastAsia="zh-TW"/>
              </w:rPr>
            </w:pPr>
            <w:ins w:id="264" w:author="ZTE" w:date="2022-05-13T16:04:00Z">
              <w:r>
                <w:rPr>
                  <w:rFonts w:ascii="Times New Roman" w:eastAsia="PMingLiU" w:hAnsi="Times New Roman" w:cs="Times New Roman"/>
                  <w:sz w:val="18"/>
                  <w:szCs w:val="18"/>
                  <w:lang w:eastAsia="zh-TW"/>
                </w:rPr>
                <w:t>Note: it does not imply that joint TCI state(s) + DL/UL TCI s</w:t>
              </w:r>
            </w:ins>
            <w:ins w:id="265"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66"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xml:space="preserve">, it looks good that we can consider CC-list TCI state update, which is useful.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67" w:author="ZTE" w:date="2022-05-13T16:11:00Z"/>
                <w:rFonts w:ascii="Times New Roman" w:hAnsi="Times New Roman" w:cs="Times New Roman"/>
                <w:sz w:val="18"/>
                <w:szCs w:val="18"/>
              </w:rPr>
            </w:pPr>
            <w:ins w:id="268" w:author="ZTE" w:date="2022-05-13T16:11:00Z">
              <w:r>
                <w:rPr>
                  <w:rFonts w:ascii="Times New Roman" w:hAnsi="Times New Roman" w:cs="Times New Roman"/>
                  <w:sz w:val="18"/>
                  <w:szCs w:val="18"/>
                </w:rPr>
                <w:t xml:space="preserve">As in Rel-17, </w:t>
              </w:r>
            </w:ins>
            <w:ins w:id="269"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lastRenderedPageBreak/>
              <w:t>A</w:t>
            </w:r>
            <w:r w:rsidRPr="00A71097">
              <w:rPr>
                <w:rFonts w:ascii="Times New Roman" w:eastAsia="PMingLiU" w:hAnsi="Times New Roman" w:cs="Times New Roman"/>
                <w:color w:val="000000" w:themeColor="text1"/>
                <w:sz w:val="18"/>
                <w:szCs w:val="18"/>
                <w:lang w:eastAsia="zh-TW"/>
              </w:rPr>
              <w:t xml:space="preserve">lt2: </w:t>
            </w:r>
            <w:del w:id="270"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1" w:author="ZTE" w:date="2022-05-13T16:18:00Z">
              <w:r>
                <w:rPr>
                  <w:rFonts w:ascii="Times New Roman" w:hAnsi="Times New Roman" w:cs="Times New Roman"/>
                  <w:color w:val="000000" w:themeColor="text1"/>
                  <w:sz w:val="18"/>
                  <w:szCs w:val="18"/>
                </w:rPr>
                <w:t>U</w:t>
              </w:r>
            </w:ins>
            <w:del w:id="272"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3" w:author="ZTE" w:date="2022-05-13T16:19:00Z">
              <w:r>
                <w:rPr>
                  <w:rFonts w:ascii="Times New Roman" w:hAnsi="Times New Roman" w:cs="Times New Roman"/>
                  <w:color w:val="000000" w:themeColor="text1"/>
                  <w:sz w:val="18"/>
                  <w:szCs w:val="18"/>
                </w:rPr>
                <w:t xml:space="preserve">, where the </w:t>
              </w:r>
            </w:ins>
            <w:ins w:id="274" w:author="ZTE" w:date="2022-05-13T16:21:00Z">
              <w:r>
                <w:rPr>
                  <w:rFonts w:ascii="Times New Roman" w:hAnsi="Times New Roman" w:cs="Times New Roman"/>
                  <w:color w:val="000000" w:themeColor="text1"/>
                  <w:sz w:val="18"/>
                  <w:szCs w:val="18"/>
                </w:rPr>
                <w:t xml:space="preserve">joint/DL/UL </w:t>
              </w:r>
            </w:ins>
            <w:ins w:id="275" w:author="ZTE" w:date="2022-05-13T16:19:00Z">
              <w:r>
                <w:rPr>
                  <w:rFonts w:ascii="Times New Roman" w:hAnsi="Times New Roman" w:cs="Times New Roman"/>
                  <w:color w:val="000000" w:themeColor="text1"/>
                  <w:sz w:val="18"/>
                  <w:szCs w:val="18"/>
                </w:rPr>
                <w:t xml:space="preserve">TCI state(s) can be associated with </w:t>
              </w:r>
            </w:ins>
            <w:del w:id="276" w:author="ZTE" w:date="2022-05-13T16:19:00Z">
              <w:r w:rsidDel="0086661D">
                <w:rPr>
                  <w:rFonts w:ascii="Times New Roman" w:hAnsi="Times New Roman" w:cs="Times New Roman"/>
                  <w:color w:val="000000" w:themeColor="text1"/>
                  <w:sz w:val="18"/>
                  <w:szCs w:val="18"/>
                </w:rPr>
                <w:delText xml:space="preserve"> </w:delText>
              </w:r>
            </w:del>
            <w:proofErr w:type="spellStart"/>
            <w:ins w:id="277" w:author="ZTE" w:date="2022-05-13T16:20:00Z">
              <w:r w:rsidRPr="00A71097">
                <w:rPr>
                  <w:rFonts w:ascii="Times New Roman" w:hAnsi="Times New Roman" w:cs="Times New Roman"/>
                  <w:i/>
                  <w:iCs/>
                  <w:color w:val="000000" w:themeColor="text1"/>
                  <w:sz w:val="18"/>
                  <w:szCs w:val="18"/>
                </w:rPr>
                <w:t>CORESETPoolIndex</w:t>
              </w:r>
            </w:ins>
            <w:proofErr w:type="spellEnd"/>
            <w:ins w:id="278"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79" w:author="ZTE" w:date="2022-05-13T16:22:00Z">
              <w:r>
                <w:rPr>
                  <w:rFonts w:ascii="Times New Roman" w:hAnsi="Times New Roman" w:cs="Times New Roman"/>
                  <w:iCs/>
                  <w:color w:val="000000" w:themeColor="text1"/>
                  <w:sz w:val="18"/>
                  <w:szCs w:val="18"/>
                </w:rPr>
                <w:t xml:space="preserve"> signaling</w:t>
              </w:r>
            </w:ins>
            <w:ins w:id="280"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SimSun" w:hAnsi="Times New Roman" w:cs="Times New Roman" w:hint="eastAsia"/>
                <w:color w:val="000000" w:themeColor="text1"/>
                <w:sz w:val="18"/>
                <w:szCs w:val="18"/>
                <w:lang w:eastAsia="zh-CN"/>
              </w:rPr>
              <w:t>(</w:t>
            </w:r>
            <w:proofErr w:type="gramEnd"/>
            <w:r>
              <w:rPr>
                <w:rFonts w:ascii="Times New Roman" w:eastAsia="SimSun" w:hAnsi="Times New Roman" w:cs="Times New Roman" w:hint="eastAsia"/>
                <w:color w:val="000000" w:themeColor="text1"/>
                <w:sz w:val="18"/>
                <w:szCs w:val="18"/>
                <w:lang w:eastAsia="zh-CN"/>
              </w:rPr>
              <w:t xml:space="preserve">e.g., </w:t>
            </w:r>
            <w:proofErr w:type="spellStart"/>
            <w:r>
              <w:rPr>
                <w:rFonts w:ascii="Times New Roman" w:eastAsia="SimSun" w:hAnsi="Times New Roman" w:cs="Times New Roman" w:hint="eastAsia"/>
                <w:color w:val="000000" w:themeColor="text1"/>
                <w:sz w:val="18"/>
                <w:szCs w:val="18"/>
                <w:lang w:eastAsia="zh-CN"/>
              </w:rPr>
              <w:t>CORESETPoolIndex</w:t>
            </w:r>
            <w:proofErr w:type="spellEnd"/>
            <w:r>
              <w:rPr>
                <w:rFonts w:ascii="Times New Roman" w:eastAsia="SimSun" w:hAnsi="Times New Roman" w:cs="Times New Roman" w:hint="eastAsia"/>
                <w:color w:val="000000" w:themeColor="text1"/>
                <w:sz w:val="18"/>
                <w:szCs w:val="18"/>
                <w:lang w:eastAsia="zh-CN"/>
              </w:rPr>
              <w:t>)</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81" w:author="ZTE" w:date="2022-05-13T16:25:00Z">
              <w:r>
                <w:rPr>
                  <w:rFonts w:cs="Times New Roman"/>
                  <w:b w:val="0"/>
                  <w:bCs w:val="0"/>
                  <w:color w:val="000000" w:themeColor="text1"/>
                  <w:sz w:val="18"/>
                  <w:szCs w:val="18"/>
                </w:rPr>
                <w:t>assocation</w:t>
              </w:r>
            </w:ins>
            <w:proofErr w:type="spellEnd"/>
            <w:del w:id="282"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3" w:author="ZTE" w:date="2022-05-13T16:26:00Z">
              <w:r w:rsidDel="00F40657">
                <w:rPr>
                  <w:rFonts w:cs="Times New Roman"/>
                  <w:b w:val="0"/>
                  <w:bCs w:val="0"/>
                  <w:color w:val="000000" w:themeColor="text1"/>
                  <w:sz w:val="18"/>
                  <w:szCs w:val="18"/>
                </w:rPr>
                <w:delText xml:space="preserve"> to</w:delText>
              </w:r>
            </w:del>
            <w:ins w:id="284"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85" w:author="ZTE" w:date="2022-05-13T16:25:00Z">
              <w:r>
                <w:rPr>
                  <w:rFonts w:ascii="Times New Roman" w:hAnsi="Times New Roman" w:cs="Times New Roman"/>
                  <w:color w:val="000000" w:themeColor="text1"/>
                  <w:sz w:val="18"/>
                  <w:szCs w:val="18"/>
                </w:rPr>
                <w:t>association</w:t>
              </w:r>
            </w:ins>
            <w:del w:id="286"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87" w:author="ZTE" w:date="2022-05-13T16:26:00Z">
              <w:r>
                <w:rPr>
                  <w:rFonts w:ascii="Times New Roman" w:hAnsi="Times New Roman" w:cs="Times New Roman"/>
                  <w:color w:val="000000" w:themeColor="text1"/>
                  <w:sz w:val="18"/>
                  <w:szCs w:val="18"/>
                </w:rPr>
                <w:t>association</w:t>
              </w:r>
            </w:ins>
            <w:del w:id="288"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289"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0"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291"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w:t>
            </w:r>
            <w:proofErr w:type="gramStart"/>
            <w:r>
              <w:rPr>
                <w:rFonts w:cs="Times New Roman"/>
                <w:color w:val="000000" w:themeColor="text1"/>
                <w:sz w:val="18"/>
                <w:szCs w:val="18"/>
              </w:rPr>
              <w:t>i.e.</w:t>
            </w:r>
            <w:proofErr w:type="gramEnd"/>
            <w:r>
              <w:rPr>
                <w:rFonts w:cs="Times New Roman"/>
                <w:color w:val="000000" w:themeColor="text1"/>
                <w:sz w:val="18"/>
                <w:szCs w:val="18"/>
              </w:rPr>
              <w:t xml:space="preserv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494E32">
            <w:pPr>
              <w:pStyle w:val="ListParagraph"/>
              <w:numPr>
                <w:ilvl w:val="0"/>
                <w:numId w:val="34"/>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494E32">
            <w:pPr>
              <w:pStyle w:val="ListParagraph"/>
              <w:numPr>
                <w:ilvl w:val="0"/>
                <w:numId w:val="34"/>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w:t>
            </w:r>
            <w:proofErr w:type="gramStart"/>
            <w:r>
              <w:rPr>
                <w:rFonts w:ascii="Times New Roman" w:hAnsi="Times New Roman" w:cs="Times New Roman"/>
                <w:sz w:val="18"/>
                <w:szCs w:val="18"/>
              </w:rPr>
              <w:t>TRP</w:t>
            </w:r>
            <w:proofErr w:type="gramEnd"/>
            <w:r>
              <w:rPr>
                <w:rFonts w:ascii="Times New Roman" w:hAnsi="Times New Roman" w:cs="Times New Roman"/>
                <w:sz w:val="18"/>
                <w:szCs w:val="18"/>
              </w:rPr>
              <w:t xml:space="preserve">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2" w:author="曹建飞(Jeffrey Cao)" w:date="2022-05-13T20:50:00Z">
              <w:r>
                <w:rPr>
                  <w:rFonts w:cs="Times New Roman"/>
                  <w:b/>
                  <w:bCs/>
                  <w:sz w:val="18"/>
                  <w:szCs w:val="18"/>
                </w:rPr>
                <w:t xml:space="preserve">signal </w:t>
              </w:r>
            </w:ins>
            <w:ins w:id="293" w:author="Darcy Tsai" w:date="2022-05-13T13:52:00Z">
              <w:del w:id="294"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95"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96"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297"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w:t>
            </w:r>
            <w:proofErr w:type="gramStart"/>
            <w:r>
              <w:rPr>
                <w:rFonts w:ascii="Times New Roman" w:hAnsi="Times New Roman" w:cs="Times New Roman"/>
                <w:sz w:val="18"/>
                <w:szCs w:val="18"/>
              </w:rPr>
              <w:t>all of</w:t>
            </w:r>
            <w:proofErr w:type="gramEnd"/>
            <w:r>
              <w:rPr>
                <w:rFonts w:ascii="Times New Roman" w:hAnsi="Times New Roman" w:cs="Times New Roman"/>
                <w:sz w:val="18"/>
                <w:szCs w:val="18"/>
              </w:rPr>
              <w:t xml:space="preserve">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w:t>
            </w:r>
            <w:proofErr w:type="gramStart"/>
            <w:r>
              <w:rPr>
                <w:rFonts w:ascii="Times New Roman" w:hAnsi="Times New Roman" w:cs="Times New Roman"/>
                <w:sz w:val="18"/>
                <w:szCs w:val="18"/>
              </w:rPr>
              <w:t>make a decision</w:t>
            </w:r>
            <w:proofErr w:type="gramEnd"/>
            <w:r>
              <w:rPr>
                <w:rFonts w:ascii="Times New Roman" w:hAnsi="Times New Roman" w:cs="Times New Roman"/>
                <w:sz w:val="18"/>
                <w:szCs w:val="18"/>
              </w:rPr>
              <w:t xml:space="preserve">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494E32">
            <w:pPr>
              <w:pStyle w:val="ListParagraph"/>
              <w:numPr>
                <w:ilvl w:val="0"/>
                <w:numId w:val="37"/>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494E32">
                  <w:pPr>
                    <w:pStyle w:val="ListParagraph"/>
                    <w:numPr>
                      <w:ilvl w:val="0"/>
                      <w:numId w:val="36"/>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w:t>
                  </w:r>
                  <w:proofErr w:type="gramStart"/>
                  <w:r w:rsidRPr="007E4552">
                    <w:rPr>
                      <w:bCs/>
                      <w:sz w:val="14"/>
                      <w:szCs w:val="14"/>
                    </w:rPr>
                    <w:t>taking into account</w:t>
                  </w:r>
                  <w:proofErr w:type="gramEnd"/>
                  <w:r w:rsidRPr="007E4552">
                    <w:rPr>
                      <w:bCs/>
                      <w:sz w:val="14"/>
                      <w:szCs w:val="14"/>
                    </w:rPr>
                    <w:t xml:space="preserve"> throughput-overhead trade-off</w:t>
                  </w:r>
                </w:p>
                <w:p w14:paraId="62BB04E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Note: the maximum number of CSI-RS ports per resource remains the same as in Rel-17, </w:t>
                  </w:r>
                  <w:proofErr w:type="gramStart"/>
                  <w:r w:rsidRPr="007E4552">
                    <w:rPr>
                      <w:bCs/>
                      <w:sz w:val="14"/>
                      <w:szCs w:val="14"/>
                    </w:rPr>
                    <w:t>i.e.</w:t>
                  </w:r>
                  <w:proofErr w:type="gramEnd"/>
                  <w:r w:rsidRPr="007E4552">
                    <w:rPr>
                      <w:bCs/>
                      <w:sz w:val="14"/>
                      <w:szCs w:val="14"/>
                    </w:rPr>
                    <w:t xml:space="preserv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 xml:space="preserve">Having this in mind, some modification in Proposal 1.B seems necessary. </w:t>
            </w:r>
            <w:proofErr w:type="gramStart"/>
            <w:r>
              <w:rPr>
                <w:rFonts w:ascii="Times New Roman" w:hAnsi="Times New Roman" w:cs="Times New Roman"/>
                <w:sz w:val="18"/>
                <w:szCs w:val="18"/>
              </w:rPr>
              <w:t>In particular, up</w:t>
            </w:r>
            <w:proofErr w:type="gramEnd"/>
            <w:r>
              <w:rPr>
                <w:rFonts w:ascii="Times New Roman" w:hAnsi="Times New Roman" w:cs="Times New Roman"/>
                <w:sz w:val="18"/>
                <w:szCs w:val="18"/>
              </w:rPr>
              <w:t xml:space="preserve">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494E32">
            <w:pPr>
              <w:pStyle w:val="ListParagraph"/>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494E32">
            <w:pPr>
              <w:pStyle w:val="ListParagraph"/>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298"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494E32">
            <w:pPr>
              <w:pStyle w:val="ListParagraph"/>
              <w:numPr>
                <w:ilvl w:val="0"/>
                <w:numId w:val="25"/>
              </w:numPr>
              <w:ind w:left="851" w:hanging="425"/>
              <w:rPr>
                <w:rFonts w:ascii="Times New Roman" w:hAnsi="Times New Roman" w:cs="Times New Roman"/>
                <w:sz w:val="18"/>
                <w:szCs w:val="18"/>
              </w:rPr>
            </w:pPr>
            <w:ins w:id="299"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0"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lastRenderedPageBreak/>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1"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2"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03"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 xml:space="preserve">only </w:t>
            </w:r>
            <w:proofErr w:type="spellStart"/>
            <w:r w:rsidR="005B65C2">
              <w:rPr>
                <w:rFonts w:ascii="Times New Roman" w:hAnsi="Times New Roman" w:cs="Times New Roman"/>
                <w:bCs/>
                <w:color w:val="0000FF"/>
                <w:sz w:val="18"/>
                <w:szCs w:val="18"/>
              </w:rPr>
              <w:t>STxMP</w:t>
            </w:r>
            <w:proofErr w:type="spellEnd"/>
            <w:r w:rsidR="005B65C2">
              <w:rPr>
                <w:rFonts w:ascii="Times New Roman" w:hAnsi="Times New Roman" w:cs="Times New Roman"/>
                <w:bCs/>
                <w:color w:val="0000FF"/>
                <w:sz w:val="18"/>
                <w:szCs w:val="18"/>
              </w:rPr>
              <w:t xml:space="preserve">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04"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05"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06"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07"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08"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0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11" w:author="Darcy Tsai" w:date="2022-05-13T13:52:00Z"/>
                <w:rFonts w:ascii="Times New Roman" w:hAnsi="Times New Roman" w:cs="Times New Roman"/>
                <w:strike/>
                <w:sz w:val="18"/>
                <w:szCs w:val="18"/>
              </w:rPr>
            </w:pPr>
            <w:ins w:id="312"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3" w:author="Darcy Tsai" w:date="2022-05-13T13:53:00Z">
              <w:r w:rsidDel="003800F3">
                <w:rPr>
                  <w:rFonts w:ascii="Times New Roman" w:hAnsi="Times New Roman" w:cs="Times New Roman"/>
                  <w:sz w:val="18"/>
                  <w:szCs w:val="18"/>
                </w:rPr>
                <w:delText>s</w:delText>
              </w:r>
            </w:del>
            <w:ins w:id="31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15" w:author="Darcy Tsai" w:date="2022-05-13T13:53:00Z">
              <w:r w:rsidDel="003800F3">
                <w:rPr>
                  <w:rFonts w:ascii="Times New Roman" w:hAnsi="Times New Roman" w:cs="Times New Roman"/>
                  <w:color w:val="000000" w:themeColor="text1"/>
                  <w:sz w:val="18"/>
                  <w:szCs w:val="20"/>
                </w:rPr>
                <w:delText>s</w:delText>
              </w:r>
            </w:del>
            <w:ins w:id="31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generally OK with this proposal. Just want to confirm that when 2 indicated TCI states (joint or DL or UL) can be provided in a CC/BWP, these 2 TCIs are signaled with 2 DCIs with no more than 1 TCI in a DCI.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the following bullet for clarification:</w:t>
            </w:r>
          </w:p>
          <w:p w14:paraId="6CD06B5C" w14:textId="34F3636F" w:rsidR="00987F28" w:rsidRDefault="00987F28" w:rsidP="00494E32">
            <w:pPr>
              <w:pStyle w:val="ListParagraph"/>
              <w:numPr>
                <w:ilvl w:val="0"/>
                <w:numId w:val="38"/>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 xml:space="preserve">. However, it is highly desirable that a unified solution can be developed for all different deployment scenarios (ideal or non-ideal backhaul). We suggest </w:t>
            </w:r>
            <w:proofErr w:type="gramStart"/>
            <w:r>
              <w:rPr>
                <w:rFonts w:ascii="Times New Roman" w:hAnsi="Times New Roman" w:cs="Times New Roman"/>
                <w:bCs/>
                <w:sz w:val="18"/>
                <w:szCs w:val="18"/>
              </w:rPr>
              <w:t>to remove</w:t>
            </w:r>
            <w:proofErr w:type="gramEnd"/>
            <w:r>
              <w:rPr>
                <w:rFonts w:ascii="Times New Roman" w:hAnsi="Times New Roman" w:cs="Times New Roman"/>
                <w:bCs/>
                <w:sz w:val="18"/>
                <w:szCs w:val="18"/>
              </w:rPr>
              <w:t xml:space="preser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w:t>
            </w:r>
            <w:proofErr w:type="gramStart"/>
            <w:r w:rsidR="00723BAD">
              <w:rPr>
                <w:rFonts w:ascii="Times New Roman" w:hAnsi="Times New Roman" w:cs="Times New Roman"/>
                <w:bCs/>
                <w:sz w:val="18"/>
                <w:szCs w:val="18"/>
              </w:rPr>
              <w:t>Therefore</w:t>
            </w:r>
            <w:proofErr w:type="gramEnd"/>
            <w:r w:rsidR="00723BAD">
              <w:rPr>
                <w:rFonts w:ascii="Times New Roman" w:hAnsi="Times New Roman" w:cs="Times New Roman"/>
                <w:bCs/>
                <w:sz w:val="18"/>
                <w:szCs w:val="18"/>
              </w:rPr>
              <w:t xml:space="preserv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17" w:author="Darcy Tsai" w:date="2022-05-13T13:57:00Z">
              <w:r w:rsidRPr="009A1A8D">
                <w:rPr>
                  <w:rFonts w:ascii="Times New Roman" w:hAnsi="Times New Roman" w:cs="Times New Roman"/>
                  <w:color w:val="000000" w:themeColor="text1"/>
                  <w:sz w:val="18"/>
                  <w:szCs w:val="18"/>
                </w:rPr>
                <w:t>At least for single-DCI based MTRP,</w:t>
              </w:r>
            </w:ins>
            <w:del w:id="318"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19"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0"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1"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22"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3"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14:paraId="2543765F" w14:textId="77777777" w:rsidR="00FC5FE9" w:rsidRPr="00FC5FE9" w:rsidRDefault="00FC5FE9" w:rsidP="00494E32">
            <w:pPr>
              <w:pStyle w:val="ListParagraph"/>
              <w:numPr>
                <w:ilvl w:val="0"/>
                <w:numId w:val="41"/>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494E32">
            <w:pPr>
              <w:pStyle w:val="ListParagraph"/>
              <w:numPr>
                <w:ilvl w:val="0"/>
                <w:numId w:val="41"/>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494E32">
            <w:pPr>
              <w:pStyle w:val="ListParagraph"/>
              <w:numPr>
                <w:ilvl w:val="0"/>
                <w:numId w:val="41"/>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 xml:space="preserve">1.F and </w:t>
            </w:r>
            <w:proofErr w:type="gramStart"/>
            <w:r>
              <w:rPr>
                <w:rFonts w:ascii="Times New Roman" w:hAnsi="Times New Roman" w:cs="Times New Roman"/>
                <w:b/>
                <w:color w:val="3333FF"/>
                <w:sz w:val="18"/>
                <w:szCs w:val="18"/>
              </w:rPr>
              <w:t>1.G</w:t>
            </w:r>
            <w:proofErr w:type="gramEnd"/>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w:t>
            </w:r>
            <w:proofErr w:type="gramStart"/>
            <w:r>
              <w:rPr>
                <w:rFonts w:ascii="Times New Roman" w:eastAsia="SimSun" w:hAnsi="Times New Roman" w:cs="Times New Roman" w:hint="eastAsia"/>
                <w:sz w:val="18"/>
                <w:szCs w:val="18"/>
                <w:lang w:eastAsia="zh-CN"/>
              </w:rPr>
              <w:t>combination(</w:t>
            </w:r>
            <w:proofErr w:type="gramEnd"/>
            <w:r>
              <w:rPr>
                <w:rFonts w:ascii="Times New Roman" w:eastAsia="SimSun" w:hAnsi="Times New Roman" w:cs="Times New Roman" w:hint="eastAsia"/>
                <w:sz w:val="18"/>
                <w:szCs w:val="18"/>
                <w:lang w:eastAsia="zh-CN"/>
              </w:rPr>
              <w:t>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w:t>
            </w:r>
            <w:proofErr w:type="gramStart"/>
            <w:r>
              <w:rPr>
                <w:rFonts w:ascii="Times New Roman" w:eastAsia="SimSun" w:hAnsi="Times New Roman" w:cs="Times New Roman" w:hint="eastAsia"/>
                <w:sz w:val="18"/>
                <w:szCs w:val="18"/>
                <w:lang w:eastAsia="zh-CN"/>
              </w:rPr>
              <w:t>e.g.</w:t>
            </w:r>
            <w:proofErr w:type="gramEnd"/>
            <w:r>
              <w:rPr>
                <w:rFonts w:ascii="Times New Roman" w:eastAsia="SimSun" w:hAnsi="Times New Roman" w:cs="Times New Roman" w:hint="eastAsia"/>
                <w:sz w:val="18"/>
                <w:szCs w:val="18"/>
                <w:lang w:eastAsia="zh-CN"/>
              </w:rPr>
              <w:t xml:space="preserve">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494E32">
            <w:pPr>
              <w:pStyle w:val="ListParagraph"/>
              <w:numPr>
                <w:ilvl w:val="1"/>
                <w:numId w:val="25"/>
              </w:numPr>
              <w:ind w:left="851" w:hanging="425"/>
              <w:rPr>
                <w:rFonts w:ascii="Times New Roman" w:eastAsia="PMingLiU" w:hAnsi="Times New Roman" w:cs="Times New Roman"/>
                <w:sz w:val="18"/>
                <w:szCs w:val="18"/>
                <w:lang w:eastAsia="zh-TW"/>
              </w:rPr>
            </w:pPr>
            <w:ins w:id="324"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w:t>
            </w:r>
            <w:proofErr w:type="gramStart"/>
            <w:r w:rsidR="0037572D">
              <w:rPr>
                <w:rFonts w:ascii="Times New Roman" w:eastAsia="DengXian" w:hAnsi="Times New Roman" w:cs="Times New Roman"/>
                <w:bCs/>
                <w:sz w:val="18"/>
                <w:szCs w:val="18"/>
                <w:lang w:eastAsia="zh-CN"/>
              </w:rPr>
              <w:t>to add</w:t>
            </w:r>
            <w:proofErr w:type="gramEnd"/>
            <w:r w:rsidR="0037572D">
              <w:rPr>
                <w:rFonts w:ascii="Times New Roman" w:eastAsia="DengXian" w:hAnsi="Times New Roman" w:cs="Times New Roman"/>
                <w:bCs/>
                <w:sz w:val="18"/>
                <w:szCs w:val="18"/>
                <w:lang w:eastAsia="zh-CN"/>
              </w:rPr>
              <w:t xml:space="preserve">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lastRenderedPageBreak/>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in Alt. 1 seems to discuss other channels and signals while the main bullet is just for PDCCH. If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explore the broader scope of the index associated with the PDCCH in TCI-state update, aren’t they applicable at least to Alt. 2 as well? If yes, they could additionally be added to Alt. 2 or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Pr>
          <w:p w14:paraId="2F299C6B" w14:textId="3997A711"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xml:space="preserve">: We are fine to first define the allowable/maximum numbers of joint/DL/UL TCI states. As also pointed out by several companies, some combinations of different types of TCI states, if indicated, seem not valid for multi-TRP operation. We suggest </w:t>
            </w:r>
            <w:proofErr w:type="gramStart"/>
            <w:r>
              <w:rPr>
                <w:rFonts w:cs="Times New Roman"/>
                <w:b w:val="0"/>
                <w:sz w:val="18"/>
                <w:szCs w:val="18"/>
              </w:rPr>
              <w:t>to capture</w:t>
            </w:r>
            <w:proofErr w:type="gramEnd"/>
            <w:r>
              <w:rPr>
                <w:rFonts w:cs="Times New Roman"/>
                <w:b w:val="0"/>
                <w:sz w:val="18"/>
                <w:szCs w:val="18"/>
              </w:rPr>
              <w:t xml:space="preserve"> this aspect at least in FFS – fine to not having it in the main proposal for now.</w:t>
            </w:r>
          </w:p>
          <w:p w14:paraId="09F112BE" w14:textId="727175BA" w:rsidR="00901ECF" w:rsidRPr="00901ECF" w:rsidRDefault="00901ECF" w:rsidP="00901ECF">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6A6272FC" w14:textId="4E812747" w:rsidR="00F97BF9" w:rsidRDefault="00F97BF9" w:rsidP="00F97BF9">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w:t>
            </w:r>
            <w:proofErr w:type="gramStart"/>
            <w:r>
              <w:rPr>
                <w:rFonts w:cs="Times New Roman"/>
                <w:b w:val="0"/>
                <w:bCs w:val="0"/>
                <w:sz w:val="18"/>
                <w:szCs w:val="18"/>
              </w:rPr>
              <w:t>to remove</w:t>
            </w:r>
            <w:proofErr w:type="gramEnd"/>
            <w:r>
              <w:rPr>
                <w:rFonts w:cs="Times New Roman"/>
                <w:b w:val="0"/>
                <w:bCs w:val="0"/>
                <w:sz w:val="18"/>
                <w:szCs w:val="18"/>
              </w:rPr>
              <w:t xml:space="preser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2BB0E1D3" w14:textId="3FC45FD5" w:rsidR="00737186" w:rsidRPr="00737186" w:rsidRDefault="00737186" w:rsidP="00737186">
            <w:pPr>
              <w:rPr>
                <w:rFonts w:ascii="Times New Roman" w:eastAsia="Batang" w:hAnsi="Times New Roman" w:cs="Times New Roman"/>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5DE21DA3" w14:textId="77777777" w:rsidR="00F97BF9" w:rsidRPr="00921EAF" w:rsidRDefault="00F97BF9" w:rsidP="00F97BF9">
            <w:pPr>
              <w:pStyle w:val="Heading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25" w:author="Darcy Tsai" w:date="2022-05-14T11:33:00Z">
              <w:r w:rsidRPr="00A71097" w:rsidDel="008C4596">
                <w:rPr>
                  <w:rFonts w:cs="Times New Roman"/>
                  <w:b w:val="0"/>
                  <w:bCs w:val="0"/>
                  <w:color w:val="000000" w:themeColor="text1"/>
                  <w:sz w:val="18"/>
                  <w:szCs w:val="18"/>
                </w:rPr>
                <w:delText xml:space="preserve"> support </w:delText>
              </w:r>
            </w:del>
            <w:del w:id="326" w:author="Darcy Tsai" w:date="2022-05-14T11:05:00Z">
              <w:r w:rsidRPr="00A71097" w:rsidDel="000F61FA">
                <w:rPr>
                  <w:rFonts w:cs="Times New Roman"/>
                  <w:b w:val="0"/>
                  <w:bCs w:val="0"/>
                  <w:color w:val="000000" w:themeColor="text1"/>
                  <w:sz w:val="18"/>
                  <w:szCs w:val="18"/>
                </w:rPr>
                <w:delText xml:space="preserve">at least </w:delText>
              </w:r>
            </w:del>
            <w:del w:id="327" w:author="Darcy Tsai" w:date="2022-05-14T11:33:00Z">
              <w:r w:rsidRPr="00A71097" w:rsidDel="008C4596">
                <w:rPr>
                  <w:rFonts w:cs="Times New Roman"/>
                  <w:b w:val="0"/>
                  <w:bCs w:val="0"/>
                  <w:color w:val="000000" w:themeColor="text1"/>
                  <w:sz w:val="18"/>
                  <w:szCs w:val="18"/>
                </w:rPr>
                <w:delText>one of</w:delText>
              </w:r>
            </w:del>
            <w:ins w:id="328" w:author="Darcy Tsai" w:date="2022-05-14T11:34:00Z">
              <w:r>
                <w:rPr>
                  <w:rFonts w:cs="Times New Roman"/>
                  <w:b w:val="0"/>
                  <w:bCs w:val="0"/>
                  <w:color w:val="000000" w:themeColor="text1"/>
                  <w:sz w:val="18"/>
                  <w:szCs w:val="18"/>
                </w:rPr>
                <w:t xml:space="preserve"> </w:t>
              </w:r>
            </w:ins>
            <w:ins w:id="329"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ListParagraph"/>
              <w:numPr>
                <w:ilvl w:val="1"/>
                <w:numId w:val="11"/>
              </w:numPr>
              <w:rPr>
                <w:del w:id="330" w:author="Dalin Zhu" w:date="2022-05-15T15:13:00Z"/>
                <w:rFonts w:ascii="Times New Roman" w:hAnsi="Times New Roman" w:cs="Times New Roman"/>
                <w:color w:val="000000" w:themeColor="text1"/>
                <w:sz w:val="18"/>
                <w:szCs w:val="18"/>
              </w:rPr>
            </w:pPr>
            <w:del w:id="331"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32"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ListParagraph"/>
              <w:numPr>
                <w:ilvl w:val="1"/>
                <w:numId w:val="11"/>
              </w:numPr>
              <w:rPr>
                <w:rFonts w:ascii="Times New Roman" w:hAnsi="Times New Roman" w:cs="Times New Roman"/>
                <w:color w:val="000000" w:themeColor="text1"/>
                <w:sz w:val="18"/>
                <w:szCs w:val="18"/>
              </w:rPr>
            </w:pPr>
            <w:ins w:id="333"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260FA870" w14:textId="0280E13B" w:rsidR="00737186" w:rsidRPr="00737186" w:rsidRDefault="00737186" w:rsidP="00737186">
            <w:pPr>
              <w:rPr>
                <w:ins w:id="334" w:author="Darcy Tsai" w:date="2022-05-17T10:52:00Z"/>
                <w:rFonts w:ascii="Times New Roman" w:eastAsia="Batang" w:hAnsi="Times New Roman" w:cs="Times New Roman"/>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 xml:space="preserve">OK, I </w:t>
            </w:r>
            <w:r w:rsidR="002B0811">
              <w:rPr>
                <w:rFonts w:ascii="Times New Roman" w:eastAsia="Batang" w:hAnsi="Times New Roman" w:cs="Times New Roman"/>
                <w:iCs/>
                <w:color w:val="0000FF"/>
                <w:sz w:val="18"/>
                <w:szCs w:val="18"/>
                <w:lang w:val="en-GB" w:eastAsia="en-US"/>
              </w:rPr>
              <w:t>remove the sub-bullet if this is the common understanding</w:t>
            </w:r>
            <w:r>
              <w:rPr>
                <w:rFonts w:ascii="Times New Roman" w:eastAsia="Batang" w:hAnsi="Times New Roman" w:cs="Times New Roman"/>
                <w:iCs/>
                <w:color w:val="0000FF"/>
                <w:sz w:val="18"/>
                <w:szCs w:val="18"/>
                <w:lang w:val="en-GB" w:eastAsia="en-US"/>
              </w:rPr>
              <w:t>.</w:t>
            </w:r>
          </w:p>
          <w:p w14:paraId="668AB04C" w14:textId="56F592DA" w:rsidR="00A474F2" w:rsidRDefault="00A474F2" w:rsidP="00F97BF9">
            <w:pPr>
              <w:pStyle w:val="Heading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254D4F2E"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w:t>
            </w:r>
            <w:proofErr w:type="gramStart"/>
            <w:r>
              <w:rPr>
                <w:rFonts w:cs="Times New Roman"/>
                <w:b w:val="0"/>
                <w:sz w:val="18"/>
                <w:szCs w:val="18"/>
              </w:rPr>
              <w:t>similar to</w:t>
            </w:r>
            <w:proofErr w:type="gramEnd"/>
            <w:r>
              <w:rPr>
                <w:rFonts w:cs="Times New Roman"/>
                <w:b w:val="0"/>
                <w:sz w:val="18"/>
                <w:szCs w:val="18"/>
              </w:rPr>
              <w:t xml:space="preserve"> the SRS resource set indicator in uplink DCI). We are a bit hesitating to dive into detailed alternatives before we have a clearer understanding of how the proposal is related to dynamic STRP/MTRP switching for PDSCH reception.</w:t>
            </w:r>
          </w:p>
          <w:p w14:paraId="21E35AC7" w14:textId="024D7986"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w:t>
            </w:r>
            <w:proofErr w:type="spellStart"/>
            <w:r>
              <w:rPr>
                <w:rFonts w:ascii="Times New Roman" w:eastAsia="Batang" w:hAnsi="Times New Roman" w:cs="Times New Roman"/>
                <w:iCs/>
                <w:color w:val="0000FF"/>
                <w:sz w:val="18"/>
                <w:szCs w:val="18"/>
                <w:lang w:val="en-GB" w:eastAsia="en-US"/>
              </w:rPr>
              <w:t>signaling</w:t>
            </w:r>
            <w:proofErr w:type="spellEnd"/>
            <w:r>
              <w:rPr>
                <w:rFonts w:ascii="Times New Roman" w:eastAsia="Batang" w:hAnsi="Times New Roman" w:cs="Times New Roman"/>
                <w:iCs/>
                <w:color w:val="0000FF"/>
                <w:sz w:val="18"/>
                <w:szCs w:val="18"/>
                <w:lang w:val="en-GB" w:eastAsia="en-US"/>
              </w:rPr>
              <w:t xml:space="preserve">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340E01F2" w14:textId="77777777"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w:t>
            </w:r>
            <w:proofErr w:type="gramStart"/>
            <w:r>
              <w:rPr>
                <w:rFonts w:ascii="Times New Roman" w:hAnsi="Times New Roman" w:cs="Times New Roman"/>
                <w:bCs/>
                <w:sz w:val="18"/>
                <w:szCs w:val="18"/>
              </w:rPr>
              <w:t>proposal</w:t>
            </w:r>
            <w:proofErr w:type="gramEnd"/>
            <w:r>
              <w:rPr>
                <w:rFonts w:ascii="Times New Roman" w:hAnsi="Times New Roman" w:cs="Times New Roman"/>
                <w:bCs/>
                <w:sz w:val="18"/>
                <w:szCs w:val="18"/>
              </w:rPr>
              <w:t xml:space="preserve"> but we think that multiple indicated TCI states (e.g. up to two indicated separate DL and UL) should also be supported and useful in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case. Thus, we would like to add: </w:t>
            </w:r>
          </w:p>
          <w:p w14:paraId="1D8DF0B1" w14:textId="77777777" w:rsidR="009519B3" w:rsidRDefault="009519B3" w:rsidP="009519B3">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3F8947A3" w:rsidR="009519B3" w:rsidRPr="00901ECF" w:rsidRDefault="00901ECF" w:rsidP="00901ECF">
            <w:pPr>
              <w:rPr>
                <w:rFonts w:ascii="Times New Roman" w:eastAsia="Batang" w:hAnsi="Times New Roman" w:cs="Times New Roman"/>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1235C620" w:rsidR="009519B3" w:rsidRDefault="009519B3" w:rsidP="00494E32">
            <w:pPr>
              <w:pStyle w:val="ListParagraph"/>
              <w:numPr>
                <w:ilvl w:val="0"/>
                <w:numId w:val="42"/>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lastRenderedPageBreak/>
              <w:t xml:space="preserve">Alt3: Other alternatives not precluded, </w:t>
            </w:r>
            <w:proofErr w:type="gramStart"/>
            <w:r w:rsidRPr="007A125E">
              <w:rPr>
                <w:rFonts w:ascii="Times New Roman" w:hAnsi="Times New Roman" w:cs="Times New Roman"/>
                <w:bCs/>
                <w:color w:val="FF0000"/>
                <w:sz w:val="18"/>
                <w:szCs w:val="18"/>
                <w:lang w:val="en-GB"/>
              </w:rPr>
              <w:t>e.g.</w:t>
            </w:r>
            <w:proofErr w:type="gramEnd"/>
            <w:r w:rsidRPr="007A125E">
              <w:rPr>
                <w:rFonts w:ascii="Times New Roman" w:hAnsi="Times New Roman" w:cs="Times New Roman"/>
                <w:bCs/>
                <w:color w:val="FF0000"/>
                <w:sz w:val="18"/>
                <w:szCs w:val="18"/>
                <w:lang w:val="en-GB"/>
              </w:rPr>
              <w:t xml:space="preserve"> implicit determination</w:t>
            </w:r>
          </w:p>
          <w:p w14:paraId="33FE6ED4" w14:textId="43469443" w:rsidR="00BB6E63" w:rsidRPr="00BB6E63" w:rsidRDefault="00BB6E63" w:rsidP="00BB6E63">
            <w:pPr>
              <w:rPr>
                <w:rFonts w:ascii="Times New Roman" w:eastAsia="Batang" w:hAnsi="Times New Roman" w:cs="Times New Roman"/>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38AEE6E8" w14:textId="7AB6AD1D" w:rsidR="009519B3" w:rsidRDefault="009519B3" w:rsidP="009519B3">
            <w:pPr>
              <w:pStyle w:val="Heading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73718A">
        <w:tc>
          <w:tcPr>
            <w:tcW w:w="1286" w:type="dxa"/>
          </w:tcPr>
          <w:p w14:paraId="69D03690" w14:textId="77777777" w:rsidR="00E061F9" w:rsidRDefault="00E061F9" w:rsidP="0073718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Pr>
          <w:p w14:paraId="73CA2147"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proofErr w:type="gramStart"/>
            <w:r>
              <w:rPr>
                <w:rFonts w:ascii="Times New Roman" w:eastAsia="DengXian" w:hAnsi="Times New Roman" w:cs="Times New Roman"/>
                <w:bCs/>
                <w:sz w:val="18"/>
                <w:szCs w:val="18"/>
                <w:lang w:eastAsia="zh-CN"/>
              </w:rPr>
              <w:t>e.g.</w:t>
            </w:r>
            <w:proofErr w:type="gramEnd"/>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2C6BA15F" w14:textId="77777777" w:rsidR="00E061F9" w:rsidRPr="001A2906" w:rsidRDefault="00E061F9" w:rsidP="0073718A">
            <w:pPr>
              <w:snapToGrid w:val="0"/>
              <w:jc w:val="both"/>
              <w:rPr>
                <w:rFonts w:ascii="Times New Roman" w:eastAsia="DengXian" w:hAnsi="Times New Roman" w:cs="Times New Roman"/>
                <w:bCs/>
                <w:sz w:val="18"/>
                <w:szCs w:val="18"/>
                <w:lang w:eastAsia="zh-CN"/>
              </w:rPr>
            </w:pPr>
          </w:p>
          <w:p w14:paraId="381A87AA" w14:textId="77777777" w:rsidR="00E061F9" w:rsidRDefault="00E061F9" w:rsidP="0073718A">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0B92999"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73718A">
            <w:pPr>
              <w:snapToGrid w:val="0"/>
              <w:jc w:val="both"/>
              <w:rPr>
                <w:rFonts w:ascii="Times New Roman" w:eastAsia="DengXian" w:hAnsi="Times New Roman" w:cs="Times New Roman"/>
                <w:bCs/>
                <w:sz w:val="18"/>
                <w:szCs w:val="18"/>
                <w:lang w:eastAsia="zh-CN"/>
              </w:rPr>
            </w:pPr>
          </w:p>
          <w:p w14:paraId="6FBFCA6C"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2BC5897F" w14:textId="77777777" w:rsidR="00E061F9" w:rsidRDefault="00E061F9" w:rsidP="0073718A">
            <w:pPr>
              <w:snapToGrid w:val="0"/>
              <w:jc w:val="both"/>
              <w:rPr>
                <w:rFonts w:ascii="Times New Roman" w:eastAsia="DengXian" w:hAnsi="Times New Roman" w:cs="Times New Roman"/>
                <w:bCs/>
                <w:sz w:val="18"/>
                <w:szCs w:val="18"/>
                <w:lang w:eastAsia="zh-CN"/>
              </w:rPr>
            </w:pPr>
          </w:p>
          <w:p w14:paraId="54389524" w14:textId="77777777" w:rsidR="00E061F9" w:rsidRDefault="00E061F9" w:rsidP="0073718A">
            <w:pPr>
              <w:snapToGrid w:val="0"/>
              <w:jc w:val="both"/>
              <w:rPr>
                <w:rFonts w:ascii="Times New Roman" w:eastAsia="DengXian" w:hAnsi="Times New Roman" w:cs="Times New Roman"/>
                <w:bCs/>
                <w:sz w:val="18"/>
                <w:szCs w:val="18"/>
                <w:lang w:eastAsia="zh-CN"/>
              </w:rPr>
            </w:pPr>
          </w:p>
          <w:p w14:paraId="19BE7546" w14:textId="77777777" w:rsidR="00E061F9" w:rsidRDefault="00E061F9" w:rsidP="0073718A">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3AA5C730"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4D73E3A"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2F851EC5"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5F1B13C4" w14:textId="77777777" w:rsidR="00E061F9" w:rsidRDefault="00E061F9" w:rsidP="0073718A">
            <w:pPr>
              <w:snapToGrid w:val="0"/>
              <w:jc w:val="both"/>
              <w:rPr>
                <w:rFonts w:ascii="Times New Roman" w:eastAsia="DengXian" w:hAnsi="Times New Roman" w:cs="Times New Roman"/>
                <w:bCs/>
                <w:sz w:val="18"/>
                <w:szCs w:val="18"/>
                <w:lang w:eastAsia="zh-CN"/>
              </w:rPr>
            </w:pPr>
          </w:p>
          <w:p w14:paraId="2CD233AD" w14:textId="77777777" w:rsidR="00E061F9" w:rsidRDefault="00E061F9" w:rsidP="0073718A">
            <w:pPr>
              <w:snapToGrid w:val="0"/>
              <w:jc w:val="both"/>
              <w:rPr>
                <w:rFonts w:ascii="Times New Roman" w:eastAsia="DengXian" w:hAnsi="Times New Roman" w:cs="Times New Roman"/>
                <w:bCs/>
                <w:sz w:val="18"/>
                <w:szCs w:val="18"/>
                <w:lang w:eastAsia="zh-CN"/>
              </w:rPr>
            </w:pPr>
          </w:p>
          <w:p w14:paraId="171535CA" w14:textId="20FA30CD"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392EFC05" w14:textId="5A871399" w:rsidR="00055BCD" w:rsidRDefault="00055BCD" w:rsidP="0073718A">
            <w:pPr>
              <w:snapToGrid w:val="0"/>
              <w:jc w:val="both"/>
              <w:rPr>
                <w:rFonts w:ascii="Times New Roman" w:eastAsia="DengXian" w:hAnsi="Times New Roman" w:cs="Times New Roman"/>
                <w:bCs/>
                <w:sz w:val="18"/>
                <w:szCs w:val="18"/>
                <w:lang w:eastAsia="zh-CN"/>
              </w:rPr>
            </w:pPr>
          </w:p>
          <w:p w14:paraId="7EDCB703" w14:textId="4CE9B41A" w:rsidR="00055BCD"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 </w:t>
            </w:r>
          </w:p>
          <w:p w14:paraId="0B07AEE0" w14:textId="77777777" w:rsidR="00055BCD" w:rsidRPr="00055BCD" w:rsidRDefault="00055BCD" w:rsidP="0073718A">
            <w:pPr>
              <w:snapToGrid w:val="0"/>
              <w:jc w:val="both"/>
              <w:rPr>
                <w:rFonts w:ascii="Times New Roman" w:eastAsia="DengXian" w:hAnsi="Times New Roman" w:cs="Times New Roman"/>
                <w:bCs/>
                <w:sz w:val="18"/>
                <w:szCs w:val="18"/>
                <w:lang w:val="en-GB" w:eastAsia="zh-CN"/>
              </w:rPr>
            </w:pPr>
          </w:p>
          <w:p w14:paraId="2C7B88F1"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1A414F5C" w14:textId="77777777" w:rsidR="00E061F9" w:rsidRDefault="00E061F9" w:rsidP="0073718A">
            <w:pPr>
              <w:snapToGrid w:val="0"/>
              <w:jc w:val="both"/>
              <w:rPr>
                <w:rFonts w:ascii="Times New Roman" w:eastAsia="DengXian" w:hAnsi="Times New Roman" w:cs="Times New Roman"/>
                <w:bCs/>
                <w:sz w:val="18"/>
                <w:szCs w:val="18"/>
                <w:lang w:eastAsia="zh-CN"/>
              </w:rPr>
            </w:pPr>
          </w:p>
          <w:p w14:paraId="568E2C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73718A">
            <w:pPr>
              <w:snapToGrid w:val="0"/>
              <w:jc w:val="both"/>
              <w:rPr>
                <w:rFonts w:ascii="Times New Roman" w:eastAsia="DengXian" w:hAnsi="Times New Roman" w:cs="Times New Roman"/>
                <w:bCs/>
                <w:sz w:val="18"/>
                <w:szCs w:val="18"/>
                <w:lang w:eastAsia="zh-CN"/>
              </w:rPr>
            </w:pPr>
          </w:p>
          <w:p w14:paraId="799B2D28" w14:textId="77777777" w:rsidR="00E061F9" w:rsidRPr="00E80B24" w:rsidRDefault="00E061F9" w:rsidP="00494E32">
            <w:pPr>
              <w:pStyle w:val="ListParagraph"/>
              <w:numPr>
                <w:ilvl w:val="1"/>
                <w:numId w:val="25"/>
              </w:numPr>
              <w:ind w:left="851" w:hanging="425"/>
              <w:rPr>
                <w:rFonts w:ascii="Times New Roman" w:eastAsia="DengXian"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 xml:space="preserve">an indicator(s) can be </w:t>
            </w:r>
            <w:proofErr w:type="spellStart"/>
            <w:r w:rsidRPr="00E80B24">
              <w:rPr>
                <w:rFonts w:ascii="Times New Roman" w:eastAsia="PMingLiU" w:hAnsi="Times New Roman" w:cs="Times New Roman"/>
                <w:sz w:val="18"/>
                <w:szCs w:val="18"/>
                <w:lang w:eastAsia="zh-TW"/>
              </w:rPr>
              <w:t>signalled</w:t>
            </w:r>
            <w:proofErr w:type="spellEnd"/>
            <w:r w:rsidRPr="00E80B24">
              <w:rPr>
                <w:rFonts w:ascii="Times New Roman" w:eastAsia="PMingLiU" w:hAnsi="Times New Roman" w:cs="Times New Roman"/>
                <w:sz w:val="18"/>
                <w:szCs w:val="18"/>
                <w:lang w:eastAsia="zh-TW"/>
              </w:rPr>
              <w:t xml:space="preserve">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5120625F" w14:textId="030C8422"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w:t>
            </w:r>
            <w:r w:rsidR="00BB6E63">
              <w:rPr>
                <w:rFonts w:ascii="Times New Roman" w:eastAsia="Batang" w:hAnsi="Times New Roman" w:cs="Times New Roman"/>
                <w:iCs/>
                <w:color w:val="0000FF"/>
                <w:sz w:val="18"/>
                <w:szCs w:val="18"/>
                <w:lang w:val="en-GB" w:eastAsia="en-US"/>
              </w:rPr>
              <w:t xml:space="preserve">Since this is for study, let’s capture them in high level. Whether it is </w:t>
            </w:r>
            <w:r w:rsidR="00BB6E63" w:rsidRPr="00BB6E63">
              <w:rPr>
                <w:rFonts w:ascii="Times New Roman" w:eastAsia="Batang" w:hAnsi="Times New Roman" w:cs="Times New Roman"/>
                <w:iCs/>
                <w:color w:val="0000FF"/>
                <w:sz w:val="18"/>
                <w:szCs w:val="18"/>
                <w:lang w:val="en-GB" w:eastAsia="en-US"/>
              </w:rPr>
              <w:t>indicator(s)</w:t>
            </w:r>
            <w:r w:rsidR="00BB6E63">
              <w:rPr>
                <w:rFonts w:ascii="Times New Roman" w:eastAsia="Batang" w:hAnsi="Times New Roman" w:cs="Times New Roman"/>
                <w:iCs/>
                <w:color w:val="0000FF"/>
                <w:sz w:val="18"/>
                <w:szCs w:val="18"/>
                <w:lang w:val="en-GB" w:eastAsia="en-US"/>
              </w:rPr>
              <w:t xml:space="preserve"> or parameter(s) can be further discussed.</w:t>
            </w:r>
          </w:p>
          <w:p w14:paraId="626AC6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3554D7D4" w14:textId="77777777" w:rsidR="00E061F9" w:rsidRDefault="00E061F9" w:rsidP="0073718A">
            <w:pPr>
              <w:snapToGrid w:val="0"/>
              <w:jc w:val="both"/>
              <w:rPr>
                <w:rFonts w:ascii="Times New Roman" w:eastAsia="DengXian" w:hAnsi="Times New Roman" w:cs="Times New Roman"/>
                <w:bCs/>
                <w:sz w:val="18"/>
                <w:szCs w:val="18"/>
                <w:lang w:eastAsia="zh-CN"/>
              </w:rPr>
            </w:pPr>
          </w:p>
          <w:p w14:paraId="12E8B8F5"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InterDigital</w:t>
            </w:r>
            <w:proofErr w:type="spellEnd"/>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5048866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We prefer not </w:t>
            </w:r>
            <w:proofErr w:type="gramStart"/>
            <w:r>
              <w:rPr>
                <w:rFonts w:ascii="Times New Roman" w:hAnsi="Times New Roman" w:cs="Times New Roman"/>
                <w:bCs/>
                <w:sz w:val="18"/>
                <w:szCs w:val="18"/>
              </w:rPr>
              <w:t>have</w:t>
            </w:r>
            <w:proofErr w:type="gramEnd"/>
            <w:r>
              <w:rPr>
                <w:rFonts w:ascii="Times New Roman" w:hAnsi="Times New Roman" w:cs="Times New Roman"/>
                <w:bCs/>
                <w:sz w:val="18"/>
                <w:szCs w:val="18"/>
              </w:rPr>
              <w:t xml:space="preserve"> the word “at least”, given there are already 5 alternative solutions proposed. If some company has a new alternative solution, it is best to spell it out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w:t>
            </w:r>
          </w:p>
          <w:p w14:paraId="09590041" w14:textId="1391E249"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20CF7B76" w14:textId="59AC6A8C"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and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before going into the details. </w:t>
            </w:r>
          </w:p>
          <w:p w14:paraId="4528FB96" w14:textId="77777777"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w:t>
            </w:r>
            <w:proofErr w:type="spellStart"/>
            <w:r>
              <w:rPr>
                <w:rFonts w:ascii="Times New Roman" w:eastAsia="Batang" w:hAnsi="Times New Roman" w:cs="Times New Roman"/>
                <w:iCs/>
                <w:color w:val="0000FF"/>
                <w:sz w:val="18"/>
                <w:szCs w:val="18"/>
                <w:lang w:val="en-GB" w:eastAsia="en-US"/>
              </w:rPr>
              <w:t>signaling</w:t>
            </w:r>
            <w:proofErr w:type="spellEnd"/>
            <w:r>
              <w:rPr>
                <w:rFonts w:ascii="Times New Roman" w:eastAsia="Batang" w:hAnsi="Times New Roman" w:cs="Times New Roman"/>
                <w:iCs/>
                <w:color w:val="0000FF"/>
                <w:sz w:val="18"/>
                <w:szCs w:val="18"/>
                <w:lang w:val="en-GB" w:eastAsia="en-US"/>
              </w:rPr>
              <w:t xml:space="preserve">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439151AF" w:rsidR="002728AC" w:rsidRDefault="002B0811" w:rsidP="002B0811">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proofErr w:type="gramStart"/>
            <w:r w:rsidRPr="002B0811">
              <w:rPr>
                <w:rFonts w:ascii="Times New Roman" w:eastAsia="Batang" w:hAnsi="Times New Roman" w:cs="Times New Roman"/>
                <w:iCs/>
                <w:color w:val="0000FF"/>
                <w:sz w:val="18"/>
                <w:szCs w:val="18"/>
                <w:lang w:val="en-GB" w:eastAsia="en-US"/>
              </w:rPr>
              <w:t>1.D.</w:t>
            </w:r>
            <w:proofErr w:type="gramEnd"/>
          </w:p>
        </w:tc>
      </w:tr>
      <w:tr w:rsidR="00EC23C9" w14:paraId="341A5500" w14:textId="77777777" w:rsidTr="003D0594">
        <w:tc>
          <w:tcPr>
            <w:tcW w:w="1286" w:type="dxa"/>
          </w:tcPr>
          <w:p w14:paraId="74E3FBC8" w14:textId="1BA0FA19" w:rsidR="00EC23C9" w:rsidRDefault="00EC23C9"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1.D,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1.E-1,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R17 </w:t>
            </w:r>
            <w:proofErr w:type="spellStart"/>
            <w:r w:rsidRPr="00EC23C9">
              <w:rPr>
                <w:rFonts w:ascii="Times New Roman" w:hAnsi="Times New Roman" w:cs="Times New Roman"/>
                <w:bCs/>
                <w:sz w:val="18"/>
                <w:szCs w:val="18"/>
              </w:rPr>
              <w:t>useUnifiedTCI</w:t>
            </w:r>
            <w:proofErr w:type="spellEnd"/>
            <w:r w:rsidRPr="00EC23C9">
              <w:rPr>
                <w:rFonts w:ascii="Times New Roman" w:hAnsi="Times New Roman" w:cs="Times New Roman"/>
                <w:bCs/>
                <w:sz w:val="18"/>
                <w:szCs w:val="18"/>
              </w:rPr>
              <w:t xml:space="preserve">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1.G,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5FCCCA7E" w:rsidR="009D30A1" w:rsidRPr="00901ECF" w:rsidRDefault="00901ECF" w:rsidP="009D30A1">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sidR="00737186">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sidR="00737186">
              <w:rPr>
                <w:rFonts w:ascii="Times New Roman" w:hAnsi="Times New Roman" w:cs="Times New Roman"/>
                <w:color w:val="0000FF"/>
                <w:sz w:val="18"/>
                <w:szCs w:val="18"/>
              </w:rPr>
              <w:t>.</w:t>
            </w:r>
          </w:p>
          <w:p w14:paraId="4113C617" w14:textId="77777777" w:rsidR="009D30A1" w:rsidRDefault="009D30A1" w:rsidP="009D30A1">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35"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36" w:author="Darcy Tsai" w:date="2022-05-14T15:04:00Z">
              <w:r w:rsidRPr="003800F3">
                <w:rPr>
                  <w:rFonts w:ascii="Times New Roman" w:hAnsi="Times New Roman" w:cs="Times New Roman"/>
                  <w:sz w:val="18"/>
                  <w:szCs w:val="18"/>
                </w:rPr>
                <w:t xml:space="preserve"> “indicated joint/DL/UL TCI states”</w:t>
              </w:r>
            </w:ins>
            <w:del w:id="337"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494E32">
            <w:pPr>
              <w:pStyle w:val="ListParagraph"/>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are in general ok with the </w:t>
            </w:r>
            <w:proofErr w:type="gramStart"/>
            <w:r>
              <w:rPr>
                <w:rFonts w:ascii="Times New Roman" w:hAnsi="Times New Roman" w:cs="Times New Roman"/>
                <w:sz w:val="18"/>
                <w:szCs w:val="18"/>
              </w:rPr>
              <w:t>proposal</w:t>
            </w:r>
            <w:proofErr w:type="gramEnd"/>
            <w:r>
              <w:rPr>
                <w:rFonts w:ascii="Times New Roman" w:hAnsi="Times New Roman" w:cs="Times New Roman"/>
                <w:sz w:val="18"/>
                <w:szCs w:val="18"/>
              </w:rPr>
              <w:t xml:space="preserve">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r w:rsidR="00E85812" w14:paraId="7288508D" w14:textId="77777777" w:rsidTr="003D0594">
        <w:tc>
          <w:tcPr>
            <w:tcW w:w="1286" w:type="dxa"/>
          </w:tcPr>
          <w:p w14:paraId="5478FD78" w14:textId="4CF1D1DF" w:rsidR="00E85812" w:rsidRDefault="00E85812"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699" w:type="dxa"/>
          </w:tcPr>
          <w:p w14:paraId="386A5BD7" w14:textId="575100F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360BC68C" w14:textId="6A917D1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14CAD168" w14:textId="323752A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5E9921BD" w14:textId="2A32D172"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40A0C3E7" w14:textId="30D8F44E" w:rsidR="00E85812" w:rsidRPr="00E85812" w:rsidRDefault="00E85812" w:rsidP="009D30A1">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B25EE8" w14:paraId="14C54A6A" w14:textId="77777777" w:rsidTr="003D0594">
        <w:tc>
          <w:tcPr>
            <w:tcW w:w="1286" w:type="dxa"/>
          </w:tcPr>
          <w:p w14:paraId="2697AF28" w14:textId="6B7FE565" w:rsidR="00B25EE8" w:rsidRDefault="00B25EE8" w:rsidP="00B25E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Pr>
          <w:p w14:paraId="2490450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1.B: Support.</w:t>
            </w:r>
          </w:p>
          <w:p w14:paraId="4DB6238B" w14:textId="302D187C"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1.C: For “</w:t>
            </w:r>
            <w:r w:rsidRPr="00C35C9F">
              <w:rPr>
                <w:rFonts w:ascii="Times New Roman" w:eastAsia="DengXian" w:hAnsi="Times New Roman" w:cs="Times New Roman"/>
                <w:bCs/>
                <w:sz w:val="18"/>
                <w:szCs w:val="18"/>
                <w:lang w:eastAsia="zh-CN"/>
              </w:rPr>
              <w:t>can indicate joint/DL/UL TCI states respective to all TRPs</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it does not exclude that “can indicate </w:t>
            </w:r>
            <w:r w:rsidRPr="00C35C9F">
              <w:rPr>
                <w:rFonts w:ascii="Times New Roman" w:eastAsia="DengXian" w:hAnsi="Times New Roman" w:cs="Times New Roman"/>
                <w:bCs/>
                <w:sz w:val="18"/>
                <w:szCs w:val="18"/>
                <w:lang w:eastAsia="zh-CN"/>
              </w:rPr>
              <w:t xml:space="preserve">joint/DL/UL TCI state respective to </w:t>
            </w:r>
            <w:r>
              <w:rPr>
                <w:rFonts w:ascii="Times New Roman" w:eastAsia="DengXian" w:hAnsi="Times New Roman" w:cs="Times New Roman"/>
                <w:bCs/>
                <w:sz w:val="18"/>
                <w:szCs w:val="18"/>
                <w:lang w:eastAsia="zh-CN"/>
              </w:rPr>
              <w:t>a single</w:t>
            </w:r>
            <w:r w:rsidRPr="00C35C9F">
              <w:rPr>
                <w:rFonts w:ascii="Times New Roman" w:eastAsia="DengXian" w:hAnsi="Times New Roman" w:cs="Times New Roman"/>
                <w:bCs/>
                <w:sz w:val="18"/>
                <w:szCs w:val="18"/>
                <w:lang w:eastAsia="zh-CN"/>
              </w:rPr>
              <w:t xml:space="preserve"> TRP</w:t>
            </w:r>
            <w:r>
              <w:rPr>
                <w:rFonts w:ascii="Times New Roman" w:eastAsia="DengXian" w:hAnsi="Times New Roman" w:cs="Times New Roman"/>
                <w:bCs/>
                <w:sz w:val="18"/>
                <w:szCs w:val="18"/>
                <w:lang w:eastAsia="zh-CN"/>
              </w:rPr>
              <w:t>”, is it a correct understanding?</w:t>
            </w:r>
          </w:p>
          <w:p w14:paraId="4D112B88" w14:textId="7B8F3386"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5F7E7631" w14:textId="77777777" w:rsidR="00B25EE8" w:rsidRPr="007B75CF"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1.D: Support.</w:t>
            </w:r>
          </w:p>
          <w:p w14:paraId="118928D2" w14:textId="1FD1F76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1.E-1: One question for clarification is as follows. As for the sentence “</w:t>
            </w:r>
            <w:r w:rsidRPr="005B2B59">
              <w:rPr>
                <w:rFonts w:ascii="Times New Roman" w:eastAsia="DengXian" w:hAnsi="Times New Roman" w:cs="Times New Roman"/>
                <w:bCs/>
                <w:sz w:val="18"/>
                <w:szCs w:val="18"/>
                <w:lang w:eastAsia="zh-CN"/>
              </w:rPr>
              <w:t xml:space="preserve">When more than one joint/DL TCI states are </w:t>
            </w:r>
            <w:r w:rsidRPr="005B2B59">
              <w:rPr>
                <w:rFonts w:ascii="Times New Roman" w:eastAsia="DengXian" w:hAnsi="Times New Roman" w:cs="Times New Roman"/>
                <w:b/>
                <w:i/>
                <w:iCs/>
                <w:sz w:val="18"/>
                <w:szCs w:val="18"/>
                <w:lang w:eastAsia="zh-CN"/>
              </w:rPr>
              <w:t>indicated</w:t>
            </w:r>
            <w:r w:rsidRPr="005B2B59">
              <w:rPr>
                <w:rFonts w:ascii="Times New Roman" w:eastAsia="DengXian" w:hAnsi="Times New Roman" w:cs="Times New Roman"/>
                <w:bCs/>
                <w:sz w:val="18"/>
                <w:szCs w:val="18"/>
                <w:lang w:eastAsia="zh-CN"/>
              </w:rPr>
              <w:t xml:space="preserve"> in a CC/BWP for S-DCI based MTRP</w:t>
            </w:r>
            <w:r>
              <w:rPr>
                <w:rFonts w:ascii="Times New Roman" w:eastAsia="DengXian" w:hAnsi="Times New Roman" w:cs="Times New Roman"/>
                <w:bCs/>
                <w:sz w:val="18"/>
                <w:szCs w:val="18"/>
                <w:lang w:eastAsia="zh-CN"/>
              </w:rPr>
              <w:t>”, does it mean “</w:t>
            </w:r>
            <w:r w:rsidRPr="005B2B59">
              <w:rPr>
                <w:rFonts w:ascii="Times New Roman" w:eastAsia="DengXian" w:hAnsi="Times New Roman" w:cs="Times New Roman"/>
                <w:b/>
                <w:i/>
                <w:iCs/>
                <w:sz w:val="18"/>
                <w:szCs w:val="18"/>
                <w:lang w:eastAsia="zh-CN"/>
              </w:rPr>
              <w:t>indicated</w:t>
            </w:r>
            <w:r>
              <w:rPr>
                <w:rFonts w:ascii="Times New Roman" w:eastAsia="DengXian" w:hAnsi="Times New Roman" w:cs="Times New Roman"/>
                <w:bCs/>
                <w:sz w:val="18"/>
                <w:szCs w:val="18"/>
                <w:lang w:eastAsia="zh-CN"/>
              </w:rPr>
              <w:t xml:space="preserve">” by a DCI? Then during the </w:t>
            </w:r>
            <w:r>
              <w:rPr>
                <w:rFonts w:ascii="Times New Roman" w:eastAsia="DengXian" w:hAnsi="Times New Roman" w:cs="Times New Roman"/>
                <w:bCs/>
                <w:sz w:val="18"/>
                <w:szCs w:val="18"/>
                <w:lang w:eastAsia="zh-CN"/>
              </w:rPr>
              <w:lastRenderedPageBreak/>
              <w:t xml:space="preserve">application time of the more than one TCI states, the proposal further determines which TCI state apply to PDCCH for S-DCI based </w:t>
            </w:r>
            <w:proofErr w:type="spellStart"/>
            <w:r>
              <w:rPr>
                <w:rFonts w:ascii="Times New Roman" w:eastAsia="DengXian" w:hAnsi="Times New Roman" w:cs="Times New Roman"/>
                <w:bCs/>
                <w:sz w:val="18"/>
                <w:szCs w:val="18"/>
                <w:lang w:eastAsia="zh-CN"/>
              </w:rPr>
              <w:t>mTRP</w:t>
            </w:r>
            <w:proofErr w:type="spellEnd"/>
            <w:r>
              <w:rPr>
                <w:rFonts w:ascii="Times New Roman" w:eastAsia="DengXian" w:hAnsi="Times New Roman" w:cs="Times New Roman"/>
                <w:bCs/>
                <w:sz w:val="18"/>
                <w:szCs w:val="18"/>
                <w:lang w:eastAsia="zh-CN"/>
              </w:rPr>
              <w:t>.</w:t>
            </w:r>
          </w:p>
          <w:p w14:paraId="550CAEC3" w14:textId="51A64E4C"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sidR="004839C8">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 xml:space="preserve">Like the first FFS in Proposal 1.B, </w:t>
            </w:r>
            <w:r w:rsidR="004839C8">
              <w:rPr>
                <w:rFonts w:ascii="Times New Roman" w:hAnsi="Times New Roman" w:cs="Times New Roman"/>
                <w:color w:val="0000FF"/>
                <w:sz w:val="18"/>
                <w:szCs w:val="18"/>
              </w:rPr>
              <w:t>we need to further</w:t>
            </w:r>
            <w:r>
              <w:rPr>
                <w:rFonts w:ascii="Times New Roman" w:hAnsi="Times New Roman" w:cs="Times New Roman"/>
                <w:color w:val="0000FF"/>
                <w:sz w:val="18"/>
                <w:szCs w:val="18"/>
              </w:rPr>
              <w:t xml:space="preserve"> discuss</w:t>
            </w:r>
            <w:r w:rsidR="004839C8">
              <w:rPr>
                <w:rFonts w:ascii="Times New Roman" w:hAnsi="Times New Roman" w:cs="Times New Roman"/>
                <w:color w:val="0000FF"/>
                <w:sz w:val="18"/>
                <w:szCs w:val="18"/>
              </w:rPr>
              <w:t xml:space="preserve"> this issue</w:t>
            </w:r>
            <w:r>
              <w:rPr>
                <w:rFonts w:ascii="Times New Roman" w:hAnsi="Times New Roman" w:cs="Times New Roman"/>
                <w:color w:val="0000FF"/>
                <w:sz w:val="18"/>
                <w:szCs w:val="18"/>
              </w:rPr>
              <w:t>.</w:t>
            </w:r>
          </w:p>
          <w:p w14:paraId="55EFACCC"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1.F: From our understanding, it seems that it is to support the following functionality.</w:t>
            </w:r>
          </w:p>
          <w:p w14:paraId="66C4E3E6"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Firstly, two TCI states are indicated.</w:t>
            </w:r>
          </w:p>
          <w:p w14:paraId="2A67EDE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 Then, during the application time of the two TCI states, either one of the two TCI states or two TCI states can apply to PDSCH. </w:t>
            </w:r>
          </w:p>
          <w:p w14:paraId="701FBB92"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I</w:t>
            </w:r>
            <w:r>
              <w:rPr>
                <w:rFonts w:ascii="Times New Roman" w:eastAsia="DengXian"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w:t>
            </w:r>
            <w:proofErr w:type="gramStart"/>
            <w:r>
              <w:rPr>
                <w:rFonts w:ascii="Times New Roman" w:eastAsia="DengXian" w:hAnsi="Times New Roman" w:cs="Times New Roman"/>
                <w:bCs/>
                <w:sz w:val="18"/>
                <w:szCs w:val="18"/>
                <w:lang w:eastAsia="zh-CN"/>
              </w:rPr>
              <w:t>revised</w:t>
            </w:r>
            <w:proofErr w:type="gramEnd"/>
            <w:r>
              <w:rPr>
                <w:rFonts w:ascii="Times New Roman" w:eastAsia="DengXian" w:hAnsi="Times New Roman" w:cs="Times New Roman"/>
                <w:bCs/>
                <w:sz w:val="18"/>
                <w:szCs w:val="18"/>
                <w:lang w:eastAsia="zh-CN"/>
              </w:rPr>
              <w:t xml:space="preserve"> and detailed alternatives are deleted. </w:t>
            </w:r>
          </w:p>
          <w:p w14:paraId="0C6BB066" w14:textId="77777777" w:rsidR="00B25EE8" w:rsidRPr="00BA0F19" w:rsidRDefault="00B25EE8" w:rsidP="00B25EE8">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37399CF" w14:textId="7909BF10"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309AC7C4" w14:textId="77777777" w:rsidR="00B25EE8" w:rsidRDefault="00B25EE8" w:rsidP="00B25EE8">
            <w:pPr>
              <w:snapToGrid w:val="0"/>
              <w:jc w:val="both"/>
              <w:rPr>
                <w:rFonts w:ascii="Times New Roman" w:eastAsia="DengXian" w:hAnsi="Times New Roman" w:cs="Times New Roman"/>
                <w:bCs/>
                <w:sz w:val="18"/>
                <w:szCs w:val="18"/>
                <w:lang w:eastAsia="zh-CN"/>
              </w:rPr>
            </w:pPr>
          </w:p>
          <w:p w14:paraId="3CEE6A6B" w14:textId="24E06EA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E06F7E">
              <w:rPr>
                <w:rFonts w:ascii="Times New Roman" w:eastAsia="DengXian" w:hAnsi="Times New Roman" w:cs="Times New Roman"/>
                <w:bCs/>
                <w:sz w:val="18"/>
                <w:szCs w:val="18"/>
                <w:lang w:eastAsia="zh-CN"/>
              </w:rPr>
              <w:t>but</w:t>
            </w:r>
            <w:r>
              <w:rPr>
                <w:rFonts w:ascii="Times New Roman" w:eastAsia="DengXian" w:hAnsi="Times New Roman" w:cs="Times New Roman"/>
                <w:bCs/>
                <w:sz w:val="18"/>
                <w:szCs w:val="18"/>
                <w:lang w:eastAsia="zh-CN"/>
              </w:rPr>
              <w:t xml:space="preserve"> use some other RRC configuration instead. However, the two sub-bullets are still saying “associated with </w:t>
            </w:r>
            <w:proofErr w:type="spellStart"/>
            <w:r>
              <w:rPr>
                <w:rFonts w:ascii="Times New Roman" w:hAnsi="Times New Roman" w:cs="Times New Roman"/>
                <w:i/>
                <w:iCs/>
                <w:color w:val="000000" w:themeColor="text1"/>
                <w:sz w:val="18"/>
                <w:szCs w:val="20"/>
              </w:rPr>
              <w:t>CORESETPoolIndex</w:t>
            </w:r>
            <w:proofErr w:type="spellEnd"/>
            <w:r>
              <w:rPr>
                <w:rFonts w:ascii="Times New Roman" w:eastAsia="DengXian" w:hAnsi="Times New Roman" w:cs="Times New Roman"/>
                <w:bCs/>
                <w:sz w:val="18"/>
                <w:szCs w:val="18"/>
                <w:lang w:eastAsia="zh-CN"/>
              </w:rPr>
              <w:t>”, which may only apply to Alt1. Maybe the simplest way is to just delete them and focus only on PDCCH.</w:t>
            </w:r>
          </w:p>
          <w:p w14:paraId="41634299" w14:textId="10FC1066"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217557E6" w14:textId="77777777" w:rsidR="00B25EE8" w:rsidRPr="00BA0F19" w:rsidRDefault="00B25EE8" w:rsidP="00B25EE8">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2DB9E1E8" w14:textId="77777777" w:rsidR="00B25EE8" w:rsidRPr="005B398A" w:rsidRDefault="00B25EE8" w:rsidP="00B25EE8">
            <w:pPr>
              <w:pStyle w:val="ListParagraph"/>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4F1C4278" w14:textId="77777777" w:rsidR="00B25EE8" w:rsidRPr="00903CED" w:rsidRDefault="00B25EE8" w:rsidP="00B25EE8">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0A2ED07C" w14:textId="77777777" w:rsidR="00B25EE8" w:rsidRPr="00B75C62" w:rsidRDefault="00B25EE8" w:rsidP="00B25EE8">
            <w:pPr>
              <w:pStyle w:val="ListParagraph"/>
              <w:numPr>
                <w:ilvl w:val="1"/>
                <w:numId w:val="11"/>
              </w:numPr>
              <w:rPr>
                <w:strike/>
                <w:color w:val="FF0000"/>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proofErr w:type="spellStart"/>
            <w:r w:rsidRPr="00B75C62">
              <w:rPr>
                <w:rFonts w:ascii="Times New Roman" w:hAnsi="Times New Roman" w:cs="Times New Roman"/>
                <w:i/>
                <w:iCs/>
                <w:strike/>
                <w:color w:val="FF0000"/>
                <w:sz w:val="18"/>
                <w:szCs w:val="20"/>
              </w:rPr>
              <w:t>CORESETPoolIndex</w:t>
            </w:r>
            <w:proofErr w:type="spellEnd"/>
            <w:r w:rsidRPr="00B75C62">
              <w:rPr>
                <w:rFonts w:ascii="Times New Roman" w:hAnsi="Times New Roman" w:cs="Times New Roman"/>
                <w:strike/>
                <w:color w:val="FF0000"/>
                <w:sz w:val="18"/>
                <w:szCs w:val="20"/>
              </w:rPr>
              <w:t xml:space="preserve"> value</w:t>
            </w:r>
          </w:p>
          <w:p w14:paraId="4100E530" w14:textId="77777777" w:rsidR="00B25EE8" w:rsidRPr="00B75C62" w:rsidRDefault="00B25EE8" w:rsidP="00B25EE8">
            <w:pPr>
              <w:pStyle w:val="ListParagraph"/>
              <w:numPr>
                <w:ilvl w:val="1"/>
                <w:numId w:val="11"/>
              </w:numPr>
              <w:rPr>
                <w:rFonts w:ascii="Times New Roman" w:eastAsia="PMingLiU" w:hAnsi="Times New Roman" w:cs="Times New Roman"/>
                <w:strike/>
                <w:color w:val="FF0000"/>
                <w:sz w:val="18"/>
                <w:szCs w:val="20"/>
                <w:lang w:eastAsia="zh-TW"/>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how to map/associate an indicated joint/DL TCI state to channels/signals that don't have explicit/implicit association with any </w:t>
            </w:r>
            <w:proofErr w:type="spellStart"/>
            <w:r w:rsidRPr="00B75C62">
              <w:rPr>
                <w:rFonts w:ascii="Times New Roman" w:eastAsia="PMingLiU" w:hAnsi="Times New Roman" w:cs="Times New Roman"/>
                <w:i/>
                <w:iCs/>
                <w:strike/>
                <w:color w:val="FF0000"/>
                <w:sz w:val="18"/>
                <w:szCs w:val="20"/>
                <w:lang w:eastAsia="zh-TW"/>
              </w:rPr>
              <w:t>CORESETPoolIndex</w:t>
            </w:r>
            <w:proofErr w:type="spellEnd"/>
            <w:r w:rsidRPr="00B75C62">
              <w:rPr>
                <w:rFonts w:ascii="Times New Roman" w:eastAsia="PMingLiU" w:hAnsi="Times New Roman" w:cs="Times New Roman"/>
                <w:strike/>
                <w:color w:val="FF0000"/>
                <w:sz w:val="18"/>
                <w:szCs w:val="20"/>
                <w:lang w:eastAsia="zh-TW"/>
              </w:rPr>
              <w:t xml:space="preserve"> value</w:t>
            </w:r>
          </w:p>
          <w:p w14:paraId="5A65287F" w14:textId="77777777" w:rsidR="00B25EE8" w:rsidRPr="005B398A" w:rsidRDefault="00B25EE8" w:rsidP="00B25EE8">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proofErr w:type="spellStart"/>
            <w:r>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5CF639B" w14:textId="77777777" w:rsidR="00B25EE8" w:rsidRPr="00B7362E" w:rsidRDefault="00B25EE8" w:rsidP="00B25EE8">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proofErr w:type="spellStart"/>
            <w:r>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4275A70" w14:textId="77777777" w:rsidR="00B25EE8" w:rsidRPr="00E85812" w:rsidRDefault="00B25EE8" w:rsidP="00B25EE8">
            <w:pPr>
              <w:snapToGrid w:val="0"/>
              <w:jc w:val="both"/>
              <w:rPr>
                <w:rFonts w:ascii="Times New Roman" w:hAnsi="Times New Roman" w:cs="Times New Roman"/>
                <w:bCs/>
                <w:sz w:val="18"/>
                <w:szCs w:val="18"/>
              </w:rPr>
            </w:pPr>
          </w:p>
        </w:tc>
      </w:tr>
      <w:tr w:rsidR="00747B59" w14:paraId="1DDDB963" w14:textId="77777777" w:rsidTr="00747B59">
        <w:tc>
          <w:tcPr>
            <w:tcW w:w="1286" w:type="dxa"/>
          </w:tcPr>
          <w:p w14:paraId="73B40D75" w14:textId="77777777" w:rsidR="00747B59" w:rsidRDefault="00747B59" w:rsidP="007A79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Huawei, HiSilicon2</w:t>
            </w:r>
          </w:p>
        </w:tc>
        <w:tc>
          <w:tcPr>
            <w:tcW w:w="8699" w:type="dxa"/>
          </w:tcPr>
          <w:p w14:paraId="5D753950" w14:textId="77777777" w:rsidR="00747B59" w:rsidRDefault="00747B59" w:rsidP="007A79E8">
            <w:pPr>
              <w:snapToGrid w:val="0"/>
              <w:jc w:val="both"/>
              <w:rPr>
                <w:rFonts w:ascii="Times New Roman" w:hAnsi="Times New Roman" w:cs="Times New Roman"/>
                <w:b/>
                <w:bCs/>
                <w:sz w:val="18"/>
                <w:szCs w:val="18"/>
              </w:rPr>
            </w:pPr>
            <w:r>
              <w:rPr>
                <w:rFonts w:ascii="Times New Roman" w:hAnsi="Times New Roman" w:cs="Times New Roman"/>
                <w:b/>
                <w:bCs/>
                <w:sz w:val="18"/>
                <w:szCs w:val="18"/>
              </w:rPr>
              <w:t xml:space="preserve">Proposal 1.B: </w:t>
            </w:r>
          </w:p>
          <w:p w14:paraId="75249CFB" w14:textId="77777777" w:rsidR="00747B59" w:rsidRDefault="00747B59" w:rsidP="007A79E8">
            <w:pPr>
              <w:snapToGrid w:val="0"/>
              <w:jc w:val="both"/>
              <w:rPr>
                <w:rFonts w:ascii="Times New Roman" w:hAnsi="Times New Roman" w:cs="Times New Roman"/>
                <w:b/>
                <w:bCs/>
                <w:sz w:val="18"/>
                <w:szCs w:val="18"/>
              </w:rPr>
            </w:pPr>
          </w:p>
          <w:p w14:paraId="18A7511B" w14:textId="77777777" w:rsidR="00747B59" w:rsidRPr="00972A23" w:rsidRDefault="00747B59" w:rsidP="007A79E8">
            <w:pPr>
              <w:snapToGrid w:val="0"/>
              <w:jc w:val="both"/>
              <w:rPr>
                <w:rFonts w:ascii="Times New Roman" w:hAnsi="Times New Roman" w:cs="Times New Roman"/>
                <w:sz w:val="18"/>
                <w:szCs w:val="18"/>
              </w:rPr>
            </w:pPr>
            <w:r w:rsidRPr="00972A23">
              <w:rPr>
                <w:rFonts w:ascii="Times New Roman" w:hAnsi="Times New Roman" w:cs="Times New Roman"/>
                <w:sz w:val="18"/>
                <w:szCs w:val="18"/>
              </w:rPr>
              <w:t xml:space="preserve">As discussed in our earlier entry, we cannot agree with Proposal 1.B in this form. We disagree with our moderator that “based on agreed use case last week, in addition to legacy MTRP schemes, only </w:t>
            </w:r>
            <w:proofErr w:type="spellStart"/>
            <w:r w:rsidRPr="00972A23">
              <w:rPr>
                <w:rFonts w:ascii="Times New Roman" w:hAnsi="Times New Roman" w:cs="Times New Roman"/>
                <w:sz w:val="18"/>
                <w:szCs w:val="18"/>
              </w:rPr>
              <w:t>STxMP</w:t>
            </w:r>
            <w:proofErr w:type="spellEnd"/>
            <w:r w:rsidRPr="00972A23">
              <w:rPr>
                <w:rFonts w:ascii="Times New Roman" w:hAnsi="Times New Roman" w:cs="Times New Roman"/>
                <w:sz w:val="18"/>
                <w:szCs w:val="18"/>
              </w:rPr>
              <w:t xml:space="preserve"> will be further considered, but not CJT”. To our understanding, neither of the agreements </w:t>
            </w:r>
            <w:r>
              <w:rPr>
                <w:rFonts w:ascii="Times New Roman" w:hAnsi="Times New Roman" w:cs="Times New Roman"/>
                <w:sz w:val="18"/>
                <w:szCs w:val="18"/>
              </w:rPr>
              <w:t xml:space="preserve">last week preclude CJT. </w:t>
            </w:r>
            <w:r w:rsidRPr="00972A23">
              <w:rPr>
                <w:rFonts w:ascii="Times New Roman" w:hAnsi="Times New Roman" w:cs="Times New Roman"/>
                <w:sz w:val="18"/>
                <w:szCs w:val="18"/>
              </w:rPr>
              <w:t xml:space="preserve"> The agreement last week states:</w:t>
            </w:r>
          </w:p>
          <w:p w14:paraId="65DF3F77" w14:textId="77777777" w:rsidR="00747B59" w:rsidRDefault="00747B59" w:rsidP="007A79E8">
            <w:pPr>
              <w:snapToGrid w:val="0"/>
              <w:jc w:val="both"/>
              <w:rPr>
                <w:rFonts w:ascii="Times New Roman" w:hAnsi="Times New Roman" w:cs="Times New Roman"/>
                <w:bCs/>
                <w:color w:val="0000FF"/>
                <w:sz w:val="18"/>
                <w:szCs w:val="18"/>
              </w:rPr>
            </w:pPr>
          </w:p>
          <w:tbl>
            <w:tblPr>
              <w:tblStyle w:val="TableGrid"/>
              <w:tblW w:w="0" w:type="auto"/>
              <w:tblLook w:val="04A0" w:firstRow="1" w:lastRow="0" w:firstColumn="1" w:lastColumn="0" w:noHBand="0" w:noVBand="1"/>
            </w:tblPr>
            <w:tblGrid>
              <w:gridCol w:w="8473"/>
            </w:tblGrid>
            <w:tr w:rsidR="00747B59" w14:paraId="1A5E78A3" w14:textId="77777777" w:rsidTr="007A79E8">
              <w:tc>
                <w:tcPr>
                  <w:tcW w:w="8473" w:type="dxa"/>
                </w:tcPr>
                <w:p w14:paraId="40929D16" w14:textId="77777777" w:rsidR="00747B59" w:rsidRPr="004D5AED" w:rsidRDefault="00747B59" w:rsidP="007A79E8">
                  <w:pPr>
                    <w:rPr>
                      <w:rStyle w:val="Strong"/>
                      <w:rFonts w:cs="Times"/>
                      <w:szCs w:val="20"/>
                      <w:highlight w:val="green"/>
                    </w:rPr>
                  </w:pPr>
                  <w:r w:rsidRPr="004D5AED">
                    <w:rPr>
                      <w:rStyle w:val="Strong"/>
                      <w:rFonts w:cs="Times"/>
                      <w:szCs w:val="20"/>
                      <w:highlight w:val="green"/>
                    </w:rPr>
                    <w:t>Agreement</w:t>
                  </w:r>
                </w:p>
                <w:p w14:paraId="53A11B33" w14:textId="77777777" w:rsidR="00747B59" w:rsidRPr="004D5AED" w:rsidRDefault="00747B59" w:rsidP="007A79E8">
                  <w:pPr>
                    <w:pStyle w:val="ListParagraph"/>
                    <w:ind w:left="0"/>
                    <w:rPr>
                      <w:rFonts w:cs="Times"/>
                      <w:szCs w:val="20"/>
                    </w:rPr>
                  </w:pPr>
                  <w:r w:rsidRPr="004D5AED">
                    <w:rPr>
                      <w:rFonts w:cs="Times"/>
                      <w:szCs w:val="20"/>
                    </w:rPr>
                    <w:t>On unified TCI framework extension, consider all the intra and inter-cell MTRP schemes specified in Rel-16 and Rel-17</w:t>
                  </w:r>
                </w:p>
                <w:p w14:paraId="669D54EF" w14:textId="77777777" w:rsidR="00747B59" w:rsidRPr="004D5AED" w:rsidRDefault="00747B59" w:rsidP="00494E32">
                  <w:pPr>
                    <w:numPr>
                      <w:ilvl w:val="0"/>
                      <w:numId w:val="43"/>
                    </w:numPr>
                    <w:jc w:val="both"/>
                    <w:rPr>
                      <w:rFonts w:eastAsia="Times New Roman" w:cs="Times"/>
                      <w:szCs w:val="20"/>
                    </w:rPr>
                  </w:pPr>
                  <w:r w:rsidRPr="004D5AED">
                    <w:rPr>
                      <w:rFonts w:eastAsia="Times New Roman" w:cs="Times"/>
                      <w:szCs w:val="20"/>
                    </w:rPr>
                    <w:t xml:space="preserve">Consider, if </w:t>
                  </w:r>
                  <w:proofErr w:type="spellStart"/>
                  <w:r w:rsidRPr="004D5AED">
                    <w:rPr>
                      <w:rFonts w:eastAsia="Times New Roman" w:cs="Times"/>
                      <w:szCs w:val="20"/>
                    </w:rPr>
                    <w:t>STxMP</w:t>
                  </w:r>
                  <w:proofErr w:type="spellEnd"/>
                  <w:r w:rsidRPr="004D5AED">
                    <w:rPr>
                      <w:rFonts w:eastAsia="Times New Roman" w:cs="Times"/>
                      <w:szCs w:val="20"/>
                    </w:rPr>
                    <w:t xml:space="preserve"> is supported, Rel-18 MTRP scheme(s) with </w:t>
                  </w:r>
                  <w:proofErr w:type="spellStart"/>
                  <w:r w:rsidRPr="004D5AED">
                    <w:rPr>
                      <w:rFonts w:eastAsia="Times New Roman" w:cs="Times"/>
                      <w:szCs w:val="20"/>
                    </w:rPr>
                    <w:t>STxMP</w:t>
                  </w:r>
                  <w:proofErr w:type="spellEnd"/>
                  <w:r w:rsidRPr="004D5AED">
                    <w:rPr>
                      <w:rFonts w:eastAsia="Times New Roman" w:cs="Times"/>
                      <w:szCs w:val="20"/>
                    </w:rPr>
                    <w:t xml:space="preserve"> </w:t>
                  </w:r>
                </w:p>
                <w:p w14:paraId="3CD033C2" w14:textId="77777777" w:rsidR="00747B59" w:rsidRDefault="00747B59" w:rsidP="007A79E8">
                  <w:pPr>
                    <w:snapToGrid w:val="0"/>
                    <w:jc w:val="both"/>
                    <w:rPr>
                      <w:rFonts w:ascii="Times New Roman" w:hAnsi="Times New Roman" w:cs="Times New Roman"/>
                      <w:bCs/>
                      <w:color w:val="0000FF"/>
                      <w:sz w:val="18"/>
                      <w:szCs w:val="18"/>
                    </w:rPr>
                  </w:pPr>
                </w:p>
              </w:tc>
            </w:tr>
          </w:tbl>
          <w:p w14:paraId="3546D2EB" w14:textId="77777777" w:rsidR="00747B59" w:rsidRDefault="00747B59" w:rsidP="007A79E8">
            <w:pPr>
              <w:snapToGrid w:val="0"/>
              <w:jc w:val="both"/>
              <w:rPr>
                <w:rFonts w:ascii="Times New Roman" w:hAnsi="Times New Roman" w:cs="Times New Roman"/>
                <w:bCs/>
                <w:color w:val="0000FF"/>
                <w:sz w:val="18"/>
                <w:szCs w:val="18"/>
              </w:rPr>
            </w:pPr>
          </w:p>
          <w:p w14:paraId="791642B5" w14:textId="77777777" w:rsidR="00747B59" w:rsidRDefault="00747B59" w:rsidP="007A79E8">
            <w:pPr>
              <w:snapToGrid w:val="0"/>
              <w:jc w:val="both"/>
              <w:rPr>
                <w:rFonts w:ascii="Times New Roman" w:hAnsi="Times New Roman" w:cs="Times New Roman"/>
                <w:sz w:val="18"/>
                <w:szCs w:val="18"/>
              </w:rPr>
            </w:pPr>
            <w:r>
              <w:rPr>
                <w:rFonts w:ascii="Times New Roman" w:hAnsi="Times New Roman" w:cs="Times New Roman"/>
                <w:bCs/>
                <w:color w:val="0000FF"/>
                <w:sz w:val="18"/>
                <w:szCs w:val="18"/>
              </w:rPr>
              <w:t>W</w:t>
            </w:r>
            <w:r w:rsidRPr="00972A23">
              <w:rPr>
                <w:rFonts w:ascii="Times New Roman" w:hAnsi="Times New Roman" w:cs="Times New Roman"/>
                <w:sz w:val="18"/>
                <w:szCs w:val="18"/>
              </w:rPr>
              <w:t xml:space="preserve">e are not sure how about from the above agreement in could be inferred that CJT is not supported. </w:t>
            </w:r>
            <w:r>
              <w:rPr>
                <w:rFonts w:ascii="Times New Roman" w:hAnsi="Times New Roman" w:cs="Times New Roman"/>
                <w:sz w:val="18"/>
                <w:szCs w:val="18"/>
              </w:rPr>
              <w:t xml:space="preserve">Studying CJT with up to for 4 TRPs is part of the </w:t>
            </w:r>
            <w:proofErr w:type="gramStart"/>
            <w:r>
              <w:rPr>
                <w:rFonts w:ascii="Times New Roman" w:hAnsi="Times New Roman" w:cs="Times New Roman"/>
                <w:sz w:val="18"/>
                <w:szCs w:val="18"/>
              </w:rPr>
              <w:t>WID</w:t>
            </w:r>
            <w:proofErr w:type="gramEnd"/>
            <w:r>
              <w:rPr>
                <w:rFonts w:ascii="Times New Roman" w:hAnsi="Times New Roman" w:cs="Times New Roman"/>
                <w:sz w:val="18"/>
                <w:szCs w:val="18"/>
              </w:rPr>
              <w:t xml:space="preserve"> and we think it is more constructive to not to close the door on supporting Unified TCI state for 4 TRP CJT right in the first meeting of Rel-18. Having said that, we can accept </w:t>
            </w:r>
            <w:proofErr w:type="spellStart"/>
            <w:r>
              <w:rPr>
                <w:rFonts w:ascii="Times New Roman" w:hAnsi="Times New Roman" w:cs="Times New Roman"/>
                <w:sz w:val="18"/>
                <w:szCs w:val="18"/>
              </w:rPr>
              <w:t>Propsal</w:t>
            </w:r>
            <w:proofErr w:type="spellEnd"/>
            <w:r>
              <w:rPr>
                <w:rFonts w:ascii="Times New Roman" w:hAnsi="Times New Roman" w:cs="Times New Roman"/>
                <w:sz w:val="18"/>
                <w:szCs w:val="18"/>
              </w:rPr>
              <w:t xml:space="preserve"> 1.B with the following </w:t>
            </w:r>
            <w:r w:rsidRPr="00DD00D6">
              <w:rPr>
                <w:rFonts w:ascii="Times New Roman" w:hAnsi="Times New Roman" w:cs="Times New Roman"/>
                <w:color w:val="00B0F0"/>
                <w:sz w:val="18"/>
                <w:szCs w:val="18"/>
              </w:rPr>
              <w:t>changes</w:t>
            </w:r>
            <w:r>
              <w:rPr>
                <w:rFonts w:ascii="Times New Roman" w:hAnsi="Times New Roman" w:cs="Times New Roman"/>
                <w:sz w:val="18"/>
                <w:szCs w:val="18"/>
              </w:rPr>
              <w:t>:</w:t>
            </w:r>
          </w:p>
          <w:p w14:paraId="660A0294" w14:textId="77777777" w:rsidR="00747B59" w:rsidRDefault="00747B59" w:rsidP="007A79E8">
            <w:pPr>
              <w:snapToGrid w:val="0"/>
              <w:jc w:val="both"/>
              <w:rPr>
                <w:rFonts w:ascii="Times New Roman" w:hAnsi="Times New Roman" w:cs="Times New Roman"/>
                <w:sz w:val="18"/>
                <w:szCs w:val="18"/>
              </w:rPr>
            </w:pPr>
          </w:p>
          <w:p w14:paraId="2911C61A" w14:textId="77777777" w:rsidR="00747B59" w:rsidRDefault="00747B59" w:rsidP="007A79E8">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(modified): </w:t>
            </w:r>
            <w:r>
              <w:rPr>
                <w:rFonts w:cs="Times New Roman"/>
                <w:b w:val="0"/>
                <w:bCs w:val="0"/>
                <w:sz w:val="18"/>
                <w:szCs w:val="18"/>
              </w:rPr>
              <w:t>On unified TCI framework extension, support more than one indicated joint/DL/UL TCI states in a CC/BWP for MTRP operation</w:t>
            </w:r>
          </w:p>
          <w:p w14:paraId="29E9A139" w14:textId="77777777" w:rsidR="00747B59" w:rsidRPr="003800F3" w:rsidRDefault="00747B59"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338" w:author="Darcy Tsai" w:date="2022-05-14T15:04:00Z">
              <w:r w:rsidRPr="003800F3">
                <w:rPr>
                  <w:rFonts w:ascii="Times New Roman" w:hAnsi="Times New Roman" w:cs="Times New Roman"/>
                  <w:sz w:val="18"/>
                  <w:szCs w:val="18"/>
                </w:rPr>
                <w:t xml:space="preserve"> “indicated joint/DL/UL TCI states”</w:t>
              </w:r>
            </w:ins>
            <w:del w:id="33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02DAD004" w14:textId="77777777" w:rsidR="00747B59" w:rsidRDefault="00747B59"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1F6AE7CC" w14:textId="77777777" w:rsidR="00747B59" w:rsidRPr="00DD00D6" w:rsidRDefault="00747B59" w:rsidP="00494E32">
            <w:pPr>
              <w:pStyle w:val="ListParagraph"/>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hint="eastAsia"/>
                <w:strike/>
                <w:color w:val="00B0F0"/>
                <w:sz w:val="18"/>
                <w:szCs w:val="18"/>
                <w:lang w:eastAsia="zh-TW"/>
              </w:rPr>
              <w:t>U</w:t>
            </w:r>
            <w:r w:rsidRPr="00DD00D6">
              <w:rPr>
                <w:rFonts w:ascii="Times New Roman" w:eastAsia="PMingLiU" w:hAnsi="Times New Roman" w:cs="Times New Roman"/>
                <w:strike/>
                <w:color w:val="00B0F0"/>
                <w:sz w:val="18"/>
                <w:szCs w:val="18"/>
                <w:lang w:eastAsia="zh-TW"/>
              </w:rPr>
              <w:t>p to 2 indicated joint TCI states can be provided</w:t>
            </w:r>
            <w:ins w:id="340" w:author="Darcy Tsai" w:date="2022-05-14T11:09: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joint DL/UL TCI update</w:t>
            </w:r>
          </w:p>
          <w:p w14:paraId="634B3562" w14:textId="77777777" w:rsidR="00747B59" w:rsidRPr="00DD00D6" w:rsidRDefault="00747B59" w:rsidP="00494E32">
            <w:pPr>
              <w:pStyle w:val="ListParagraph"/>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strike/>
                <w:color w:val="00B0F0"/>
                <w:sz w:val="18"/>
                <w:szCs w:val="18"/>
                <w:lang w:eastAsia="zh-TW"/>
              </w:rPr>
              <w:t xml:space="preserve">Up to 2 indicated DL TCI states </w:t>
            </w:r>
            <w:ins w:id="341" w:author="Darcy Tsai" w:date="2022-05-14T11:08:00Z">
              <w:r w:rsidRPr="00DD00D6">
                <w:rPr>
                  <w:rFonts w:ascii="Times New Roman" w:eastAsia="PMingLiU" w:hAnsi="Times New Roman" w:cs="Times New Roman"/>
                  <w:strike/>
                  <w:color w:val="00B0F0"/>
                  <w:sz w:val="18"/>
                  <w:szCs w:val="18"/>
                  <w:lang w:eastAsia="zh-TW"/>
                </w:rPr>
                <w:t xml:space="preserve">and up to 2 indicated UL TCI states </w:t>
              </w:r>
            </w:ins>
            <w:r w:rsidRPr="00DD00D6">
              <w:rPr>
                <w:rFonts w:ascii="Times New Roman" w:eastAsia="PMingLiU" w:hAnsi="Times New Roman" w:cs="Times New Roman"/>
                <w:strike/>
                <w:color w:val="00B0F0"/>
                <w:sz w:val="18"/>
                <w:szCs w:val="18"/>
                <w:lang w:eastAsia="zh-TW"/>
              </w:rPr>
              <w:t>can be provided</w:t>
            </w:r>
            <w:ins w:id="342" w:author="Darcy Tsai" w:date="2022-05-14T11:08: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separate DL/UL TCI update</w:t>
            </w:r>
          </w:p>
          <w:p w14:paraId="574BCAE4" w14:textId="77777777" w:rsidR="00747B59" w:rsidRPr="00DD00D6" w:rsidRDefault="00747B59" w:rsidP="00494E32">
            <w:pPr>
              <w:pStyle w:val="ListParagraph"/>
              <w:numPr>
                <w:ilvl w:val="1"/>
                <w:numId w:val="25"/>
              </w:numPr>
              <w:ind w:left="851" w:hanging="425"/>
              <w:rPr>
                <w:rFonts w:ascii="Times New Roman" w:eastAsia="PMingLiU" w:hAnsi="Times New Roman" w:cs="Times New Roman"/>
                <w:strike/>
                <w:color w:val="00B0F0"/>
                <w:sz w:val="18"/>
                <w:szCs w:val="18"/>
                <w:lang w:eastAsia="zh-TW"/>
              </w:rPr>
            </w:pPr>
            <w:ins w:id="343" w:author="Darcy Tsai" w:date="2022-05-14T11:07:00Z">
              <w:r w:rsidRPr="00DD00D6">
                <w:rPr>
                  <w:rFonts w:ascii="Times New Roman" w:eastAsia="PMingLiU" w:hAnsi="Times New Roman" w:cs="Times New Roman" w:hint="eastAsia"/>
                  <w:strike/>
                  <w:color w:val="00B0F0"/>
                  <w:sz w:val="18"/>
                  <w:szCs w:val="18"/>
                  <w:lang w:eastAsia="zh-TW"/>
                </w:rPr>
                <w:t>N</w:t>
              </w:r>
              <w:r w:rsidRPr="00DD00D6">
                <w:rPr>
                  <w:rFonts w:ascii="Times New Roman" w:eastAsia="PMingLiU" w:hAnsi="Times New Roman" w:cs="Times New Roman"/>
                  <w:strike/>
                  <w:color w:val="00B0F0"/>
                  <w:sz w:val="18"/>
                  <w:szCs w:val="18"/>
                  <w:lang w:eastAsia="zh-TW"/>
                </w:rPr>
                <w:t>ote: It does not imply that joint TCI state(s) and DL/UL TCI state(s) can be provided simultaneously in a CC/BWP</w:t>
              </w:r>
            </w:ins>
            <w:ins w:id="344" w:author="Darcy Tsai" w:date="2022-05-16T17:54:00Z">
              <w:r w:rsidRPr="00DD00D6">
                <w:rPr>
                  <w:rFonts w:ascii="Times New Roman" w:eastAsia="PMingLiU" w:hAnsi="Times New Roman" w:cs="Times New Roman"/>
                  <w:strike/>
                  <w:color w:val="00B0F0"/>
                  <w:sz w:val="18"/>
                  <w:szCs w:val="18"/>
                  <w:lang w:eastAsia="zh-TW"/>
                </w:rPr>
                <w:t xml:space="preserve">, and </w:t>
              </w:r>
            </w:ins>
            <w:r w:rsidRPr="00DD00D6">
              <w:rPr>
                <w:rFonts w:ascii="Times New Roman" w:hAnsi="Times New Roman" w:cs="Times New Roman"/>
                <w:strike/>
                <w:color w:val="00B0F0"/>
                <w:sz w:val="18"/>
                <w:szCs w:val="18"/>
              </w:rPr>
              <w:t>whether</w:t>
            </w:r>
            <w:ins w:id="345"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joint TCI state</w:t>
            </w:r>
            <w:del w:id="346"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can be provided together with</w:t>
            </w:r>
            <w:ins w:id="347"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DL TCI state</w:t>
            </w:r>
            <w:del w:id="348"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and/or </w:t>
            </w:r>
            <w:ins w:id="349" w:author="Darcy Tsai" w:date="2022-05-14T11:07:00Z">
              <w:r w:rsidRPr="00DD00D6">
                <w:rPr>
                  <w:rFonts w:ascii="Times New Roman" w:hAnsi="Times New Roman" w:cs="Times New Roman"/>
                  <w:strike/>
                  <w:color w:val="00B0F0"/>
                  <w:sz w:val="18"/>
                  <w:szCs w:val="18"/>
                </w:rPr>
                <w:t xml:space="preserve">up to 1 </w:t>
              </w:r>
            </w:ins>
            <w:r w:rsidRPr="00DD00D6">
              <w:rPr>
                <w:rFonts w:ascii="Times New Roman" w:hAnsi="Times New Roman" w:cs="Times New Roman"/>
                <w:strike/>
                <w:color w:val="00B0F0"/>
                <w:sz w:val="18"/>
                <w:szCs w:val="18"/>
              </w:rPr>
              <w:t>indicated UL TCI state(s) in a CC/BWP</w:t>
            </w:r>
            <w:ins w:id="350" w:author="Darcy Tsai" w:date="2022-05-16T18:29:00Z">
              <w:r w:rsidRPr="00DD00D6">
                <w:rPr>
                  <w:rFonts w:ascii="PMingLiU" w:eastAsia="PMingLiU" w:hAnsi="PMingLiU" w:cs="Times New Roman" w:hint="eastAsia"/>
                  <w:strike/>
                  <w:color w:val="00B0F0"/>
                  <w:sz w:val="18"/>
                  <w:szCs w:val="18"/>
                  <w:lang w:eastAsia="zh-TW"/>
                </w:rPr>
                <w:t xml:space="preserve"> </w:t>
              </w:r>
              <w:r w:rsidRPr="00DD00D6">
                <w:rPr>
                  <w:rFonts w:ascii="Times New Roman" w:hAnsi="Times New Roman" w:cs="Times New Roman"/>
                  <w:strike/>
                  <w:color w:val="00B0F0"/>
                  <w:sz w:val="18"/>
                  <w:szCs w:val="18"/>
                </w:rPr>
                <w:t>is FFS</w:t>
              </w:r>
            </w:ins>
            <w:del w:id="351" w:author="Darcy Tsai" w:date="2022-05-16T17:55:00Z">
              <w:r w:rsidRPr="00DD00D6" w:rsidDel="00D12D10">
                <w:rPr>
                  <w:rFonts w:ascii="Times New Roman" w:hAnsi="Times New Roman" w:cs="Times New Roman"/>
                  <w:strike/>
                  <w:color w:val="00B0F0"/>
                  <w:sz w:val="18"/>
                  <w:szCs w:val="18"/>
                </w:rPr>
                <w:delText xml:space="preserve"> </w:delText>
              </w:r>
            </w:del>
          </w:p>
          <w:p w14:paraId="11B361F3" w14:textId="77777777" w:rsidR="00747B59" w:rsidRDefault="00747B5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determine the exact number of indicated joint/DL/UL TCI states that need to be maintained in a CC/BWP, e.g., based on the indicated TCI codepoint, TCI state activation, or RRC configuration</w:t>
            </w:r>
          </w:p>
          <w:p w14:paraId="29C167F1" w14:textId="77777777" w:rsidR="00747B59" w:rsidRDefault="00747B59"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BBD5905" w14:textId="77777777" w:rsidR="00747B59" w:rsidRDefault="00747B59"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2A0D182B" w14:textId="77777777" w:rsidR="00747B59" w:rsidRDefault="00747B59"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DD00D6">
              <w:rPr>
                <w:rFonts w:ascii="Times New Roman" w:hAnsi="Times New Roman" w:cs="Times New Roman"/>
                <w:strike/>
                <w:sz w:val="18"/>
                <w:szCs w:val="18"/>
              </w:rPr>
              <w:t>two</w:t>
            </w:r>
            <w:r>
              <w:rPr>
                <w:rFonts w:ascii="Times New Roman" w:hAnsi="Times New Roman" w:cs="Times New Roman"/>
                <w:sz w:val="18"/>
                <w:szCs w:val="18"/>
              </w:rPr>
              <w:t xml:space="preserve"> </w:t>
            </w:r>
            <w:r w:rsidRPr="00DD00D6">
              <w:rPr>
                <w:rFonts w:ascii="Times New Roman" w:hAnsi="Times New Roman" w:cs="Times New Roman"/>
                <w:color w:val="00B0F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364ED21" w14:textId="77777777" w:rsidR="00747B59" w:rsidRDefault="00747B59" w:rsidP="007A79E8">
            <w:pPr>
              <w:snapToGrid w:val="0"/>
              <w:jc w:val="both"/>
              <w:rPr>
                <w:rFonts w:ascii="Times New Roman" w:hAnsi="Times New Roman" w:cs="Times New Roman"/>
                <w:sz w:val="18"/>
                <w:szCs w:val="18"/>
              </w:rPr>
            </w:pPr>
          </w:p>
          <w:p w14:paraId="61E9FE14" w14:textId="77777777" w:rsidR="00747B59" w:rsidRDefault="00747B59" w:rsidP="007A79E8">
            <w:pPr>
              <w:snapToGrid w:val="0"/>
              <w:jc w:val="both"/>
              <w:rPr>
                <w:rFonts w:ascii="Times New Roman" w:hAnsi="Times New Roman" w:cs="Times New Roman"/>
                <w:sz w:val="18"/>
                <w:szCs w:val="18"/>
              </w:rPr>
            </w:pPr>
          </w:p>
          <w:p w14:paraId="68C51F1A" w14:textId="77777777" w:rsidR="00747B59" w:rsidRDefault="00747B59" w:rsidP="007A79E8">
            <w:pPr>
              <w:snapToGrid w:val="0"/>
              <w:jc w:val="both"/>
              <w:rPr>
                <w:rFonts w:ascii="Times New Roman" w:eastAsia="SimSun" w:hAnsi="Times New Roman" w:cs="Times New Roman"/>
                <w:sz w:val="18"/>
                <w:szCs w:val="18"/>
                <w:lang w:eastAsia="en-US"/>
              </w:rPr>
            </w:pPr>
            <w:r w:rsidRPr="00DD00D6">
              <w:rPr>
                <w:rFonts w:ascii="Times New Roman" w:eastAsia="Batang" w:hAnsi="Times New Roman" w:cs="Times New Roman"/>
                <w:b/>
                <w:bCs/>
                <w:iCs/>
                <w:sz w:val="18"/>
                <w:szCs w:val="18"/>
                <w:lang w:val="en-GB" w:eastAsia="en-US"/>
              </w:rPr>
              <w:t xml:space="preserve">Proposal 1.C: </w:t>
            </w:r>
            <w:r w:rsidRPr="00DD00D6">
              <w:rPr>
                <w:rFonts w:ascii="Times New Roman" w:eastAsia="SimSun" w:hAnsi="Times New Roman" w:cs="Times New Roman"/>
                <w:sz w:val="18"/>
                <w:szCs w:val="18"/>
                <w:lang w:eastAsia="en-US"/>
              </w:rPr>
              <w:t xml:space="preserve">OK. </w:t>
            </w:r>
          </w:p>
          <w:p w14:paraId="6D47207A" w14:textId="77777777" w:rsidR="00747B59" w:rsidRDefault="00747B59" w:rsidP="007A79E8">
            <w:pPr>
              <w:snapToGrid w:val="0"/>
              <w:jc w:val="both"/>
              <w:rPr>
                <w:rFonts w:ascii="Times New Roman" w:eastAsia="SimSun" w:hAnsi="Times New Roman" w:cs="Times New Roman"/>
                <w:sz w:val="18"/>
                <w:szCs w:val="18"/>
                <w:lang w:eastAsia="en-US"/>
              </w:rPr>
            </w:pPr>
          </w:p>
          <w:p w14:paraId="2B319107" w14:textId="2FED2263" w:rsidR="00445F07" w:rsidRPr="00445F07" w:rsidRDefault="00747B59" w:rsidP="00445F07">
            <w:pPr>
              <w:rPr>
                <w:rFonts w:ascii="Times New Roman" w:hAnsi="Times New Roman" w:cs="Times New Roman"/>
                <w:color w:val="000000" w:themeColor="text1"/>
                <w:sz w:val="18"/>
                <w:szCs w:val="18"/>
              </w:rPr>
            </w:pPr>
            <w:r w:rsidRPr="00445F07">
              <w:rPr>
                <w:rFonts w:ascii="Times New Roman" w:eastAsia="Batang" w:hAnsi="Times New Roman" w:cs="Times New Roman"/>
                <w:b/>
                <w:bCs/>
                <w:iCs/>
                <w:sz w:val="18"/>
                <w:szCs w:val="18"/>
                <w:lang w:val="en-GB"/>
              </w:rPr>
              <w:t xml:space="preserve">Proposal 1.D: </w:t>
            </w:r>
            <w:r w:rsidR="00445F07" w:rsidRPr="00445F07">
              <w:rPr>
                <w:rFonts w:ascii="Times New Roman" w:eastAsia="Batang" w:hAnsi="Times New Roman" w:cs="Times New Roman"/>
                <w:bCs/>
                <w:iCs/>
                <w:sz w:val="18"/>
                <w:szCs w:val="18"/>
                <w:lang w:val="en-GB"/>
              </w:rPr>
              <w:t xml:space="preserve">We prefer to have the removed </w:t>
            </w:r>
            <w:proofErr w:type="spellStart"/>
            <w:r w:rsidR="00445F07" w:rsidRPr="00445F07">
              <w:rPr>
                <w:rFonts w:ascii="Times New Roman" w:eastAsia="Batang" w:hAnsi="Times New Roman" w:cs="Times New Roman"/>
                <w:bCs/>
                <w:iCs/>
                <w:sz w:val="18"/>
                <w:szCs w:val="18"/>
                <w:lang w:val="en-GB"/>
              </w:rPr>
              <w:t>subbullet</w:t>
            </w:r>
            <w:proofErr w:type="spellEnd"/>
            <w:r w:rsidR="00445F07" w:rsidRPr="00445F07">
              <w:rPr>
                <w:rFonts w:ascii="Times New Roman" w:eastAsia="Batang" w:hAnsi="Times New Roman" w:cs="Times New Roman"/>
                <w:bCs/>
                <w:iCs/>
                <w:sz w:val="18"/>
                <w:szCs w:val="18"/>
                <w:lang w:val="en-GB"/>
              </w:rPr>
              <w:t xml:space="preserve"> back. If it is controversial, we can add the following </w:t>
            </w:r>
            <w:proofErr w:type="spellStart"/>
            <w:r w:rsidR="00445F07" w:rsidRPr="00445F07">
              <w:rPr>
                <w:rFonts w:ascii="Times New Roman" w:eastAsia="Batang" w:hAnsi="Times New Roman" w:cs="Times New Roman"/>
                <w:bCs/>
                <w:iCs/>
                <w:sz w:val="18"/>
                <w:szCs w:val="18"/>
                <w:lang w:val="en-GB"/>
              </w:rPr>
              <w:t>subbulet</w:t>
            </w:r>
            <w:proofErr w:type="spellEnd"/>
            <w:r w:rsidR="00445F07" w:rsidRPr="00445F07">
              <w:rPr>
                <w:rFonts w:ascii="Times New Roman" w:eastAsia="Batang" w:hAnsi="Times New Roman" w:cs="Times New Roman"/>
                <w:bCs/>
                <w:iCs/>
                <w:sz w:val="18"/>
                <w:szCs w:val="18"/>
                <w:lang w:val="en-GB"/>
              </w:rPr>
              <w:t xml:space="preserve"> under Alt2: </w:t>
            </w:r>
            <w:r w:rsidR="00445F07">
              <w:rPr>
                <w:rFonts w:ascii="Times New Roman" w:hAnsi="Times New Roman" w:cs="Times New Roman"/>
                <w:color w:val="000000" w:themeColor="text1"/>
                <w:sz w:val="18"/>
                <w:szCs w:val="18"/>
              </w:rPr>
              <w:t xml:space="preserve">Consider </w:t>
            </w:r>
            <w:ins w:id="352" w:author="Darcy Tsai" w:date="2022-05-15T11:29:00Z">
              <w:r w:rsidR="00445F07" w:rsidRPr="00445F07">
                <w:rPr>
                  <w:rFonts w:ascii="Times New Roman" w:hAnsi="Times New Roman" w:cs="Times New Roman"/>
                  <w:color w:val="000000" w:themeColor="text1"/>
                  <w:sz w:val="18"/>
                  <w:szCs w:val="18"/>
                </w:rPr>
                <w:t xml:space="preserve">the </w:t>
              </w:r>
            </w:ins>
            <w:r w:rsidR="00445F07">
              <w:rPr>
                <w:rFonts w:ascii="Times New Roman" w:hAnsi="Times New Roman" w:cs="Times New Roman"/>
                <w:color w:val="000000" w:themeColor="text1"/>
                <w:sz w:val="18"/>
                <w:szCs w:val="18"/>
              </w:rPr>
              <w:t xml:space="preserve">possible </w:t>
            </w:r>
            <w:ins w:id="353" w:author="Darcy Tsai" w:date="2022-05-15T11:29:00Z">
              <w:r w:rsidR="00445F07" w:rsidRPr="00445F07">
                <w:rPr>
                  <w:rFonts w:ascii="Times New Roman" w:hAnsi="Times New Roman" w:cs="Times New Roman"/>
                  <w:color w:val="000000" w:themeColor="text1"/>
                  <w:sz w:val="18"/>
                  <w:szCs w:val="18"/>
                </w:rPr>
                <w:t xml:space="preserve">association between joint/DL/UL TCI state(s) and a </w:t>
              </w:r>
              <w:proofErr w:type="spellStart"/>
              <w:r w:rsidR="00445F07" w:rsidRPr="00445F07">
                <w:rPr>
                  <w:rFonts w:ascii="Times New Roman" w:hAnsi="Times New Roman" w:cs="Times New Roman"/>
                  <w:i/>
                  <w:iCs/>
                  <w:color w:val="000000" w:themeColor="text1"/>
                  <w:sz w:val="18"/>
                  <w:szCs w:val="18"/>
                </w:rPr>
                <w:t>CORESETPoolIndex</w:t>
              </w:r>
              <w:proofErr w:type="spellEnd"/>
              <w:r w:rsidR="00445F07" w:rsidRPr="00445F07">
                <w:rPr>
                  <w:rFonts w:ascii="Times New Roman" w:hAnsi="Times New Roman" w:cs="Times New Roman"/>
                  <w:color w:val="000000" w:themeColor="text1"/>
                  <w:sz w:val="18"/>
                  <w:szCs w:val="18"/>
                </w:rPr>
                <w:t xml:space="preserve"> value</w:t>
              </w:r>
            </w:ins>
            <w:r w:rsidR="00445F07">
              <w:rPr>
                <w:rFonts w:ascii="Times New Roman" w:hAnsi="Times New Roman" w:cs="Times New Roman"/>
                <w:color w:val="000000" w:themeColor="text1"/>
                <w:sz w:val="18"/>
                <w:szCs w:val="18"/>
              </w:rPr>
              <w:t>.</w:t>
            </w:r>
          </w:p>
          <w:p w14:paraId="5CB5E812" w14:textId="7D4C6134" w:rsidR="00747B59" w:rsidRDefault="00747B59" w:rsidP="007A79E8">
            <w:pPr>
              <w:snapToGrid w:val="0"/>
              <w:jc w:val="both"/>
              <w:rPr>
                <w:rFonts w:ascii="Times New Roman" w:eastAsia="Batang" w:hAnsi="Times New Roman" w:cs="Times New Roman"/>
                <w:bCs/>
                <w:iCs/>
                <w:sz w:val="18"/>
                <w:szCs w:val="18"/>
                <w:lang w:val="en-GB" w:eastAsia="en-US"/>
              </w:rPr>
            </w:pPr>
          </w:p>
          <w:p w14:paraId="2A21C03B" w14:textId="742A17BC" w:rsidR="00216ED9" w:rsidRPr="00B25EE8" w:rsidRDefault="00216ED9" w:rsidP="00216ED9">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The </w:t>
            </w:r>
            <w:r w:rsidRPr="00216ED9">
              <w:rPr>
                <w:rFonts w:ascii="Times New Roman" w:hAnsi="Times New Roman" w:cs="Times New Roman"/>
                <w:color w:val="0000FF"/>
                <w:sz w:val="18"/>
                <w:szCs w:val="18"/>
              </w:rPr>
              <w:t>sub-bullet is still in Alt2. Only the one for Alt1 is removed.</w:t>
            </w:r>
          </w:p>
          <w:p w14:paraId="763A0013" w14:textId="77777777" w:rsidR="00216ED9" w:rsidRDefault="00216ED9" w:rsidP="007A79E8">
            <w:pPr>
              <w:snapToGrid w:val="0"/>
              <w:jc w:val="both"/>
              <w:rPr>
                <w:rFonts w:ascii="Times New Roman" w:eastAsia="Batang" w:hAnsi="Times New Roman" w:cs="Times New Roman"/>
                <w:bCs/>
                <w:iCs/>
                <w:sz w:val="18"/>
                <w:szCs w:val="18"/>
                <w:lang w:val="en-GB" w:eastAsia="en-US"/>
              </w:rPr>
            </w:pPr>
          </w:p>
          <w:p w14:paraId="4994EF34" w14:textId="77777777" w:rsidR="00747B59" w:rsidRDefault="00747B59" w:rsidP="007A79E8">
            <w:pPr>
              <w:snapToGrid w:val="0"/>
              <w:jc w:val="both"/>
              <w:rPr>
                <w:rFonts w:ascii="Times New Roman" w:eastAsia="Batang" w:hAnsi="Times New Roman" w:cs="Times New Roman"/>
                <w:bCs/>
                <w:iCs/>
                <w:sz w:val="18"/>
                <w:szCs w:val="18"/>
                <w:lang w:val="en-GB" w:eastAsia="en-US"/>
              </w:rPr>
            </w:pPr>
          </w:p>
          <w:p w14:paraId="71A9709C" w14:textId="77777777" w:rsidR="00747B59" w:rsidRDefault="00747B59" w:rsidP="007A79E8">
            <w:pPr>
              <w:snapToGrid w:val="0"/>
              <w:jc w:val="both"/>
              <w:rPr>
                <w:rFonts w:ascii="Times New Roman" w:eastAsia="Batang" w:hAnsi="Times New Roman" w:cs="Times New Roman"/>
                <w:b/>
                <w:bCs/>
                <w:iCs/>
                <w:sz w:val="18"/>
                <w:szCs w:val="18"/>
                <w:lang w:val="en-GB" w:eastAsia="en-US"/>
              </w:rPr>
            </w:pPr>
            <w:r w:rsidRPr="00DD00D6">
              <w:rPr>
                <w:rFonts w:ascii="Times New Roman" w:eastAsia="Batang" w:hAnsi="Times New Roman" w:cs="Times New Roman"/>
                <w:b/>
                <w:bCs/>
                <w:iCs/>
                <w:sz w:val="18"/>
                <w:szCs w:val="18"/>
                <w:lang w:val="en-GB" w:eastAsia="en-US"/>
              </w:rPr>
              <w:t xml:space="preserve">Proposal 1.E-1: </w:t>
            </w:r>
          </w:p>
          <w:p w14:paraId="0C51FEE5" w14:textId="77777777" w:rsidR="00747B59" w:rsidRDefault="00747B59" w:rsidP="007A79E8">
            <w:pPr>
              <w:snapToGrid w:val="0"/>
              <w:jc w:val="both"/>
              <w:rPr>
                <w:rFonts w:ascii="Times New Roman" w:eastAsia="Batang" w:hAnsi="Times New Roman" w:cs="Times New Roman"/>
                <w:b/>
                <w:bCs/>
                <w:iCs/>
                <w:sz w:val="18"/>
                <w:szCs w:val="18"/>
                <w:lang w:val="en-GB" w:eastAsia="en-US"/>
              </w:rPr>
            </w:pPr>
          </w:p>
          <w:p w14:paraId="40AC5229" w14:textId="77777777" w:rsidR="00747B59" w:rsidRDefault="00747B59" w:rsidP="007A79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We think that for different PDCCH transmission schemes (PDCCH-SFN,</w:t>
            </w:r>
            <w:r>
              <w:rPr>
                <w:rFonts w:ascii="Times New Roman" w:eastAsia="DengXian" w:hAnsi="Times New Roman" w:cs="Times New Roman" w:hint="eastAsia"/>
                <w:bCs/>
                <w:sz w:val="18"/>
                <w:szCs w:val="18"/>
                <w:lang w:eastAsia="zh-CN"/>
              </w:rPr>
              <w:t xml:space="preserve"> PDCCH</w:t>
            </w:r>
            <w:r>
              <w:rPr>
                <w:rFonts w:ascii="Times New Roman" w:eastAsia="DengXian" w:hAnsi="Times New Roman" w:cs="Times New Roman"/>
                <w:bCs/>
                <w:sz w:val="18"/>
                <w:szCs w:val="18"/>
                <w:lang w:eastAsia="zh-CN"/>
              </w:rPr>
              <w:t xml:space="preserve"> repetition, single TRP </w:t>
            </w:r>
            <w:proofErr w:type="gramStart"/>
            <w:r>
              <w:rPr>
                <w:rFonts w:ascii="Times New Roman" w:eastAsia="DengXian" w:hAnsi="Times New Roman" w:cs="Times New Roman"/>
                <w:bCs/>
                <w:sz w:val="18"/>
                <w:szCs w:val="18"/>
                <w:lang w:eastAsia="zh-CN"/>
              </w:rPr>
              <w:t>PDCCH(</w:t>
            </w:r>
            <w:proofErr w:type="gramEnd"/>
            <w:r>
              <w:rPr>
                <w:rFonts w:ascii="Times New Roman" w:eastAsia="DengXian" w:hAnsi="Times New Roman" w:cs="Times New Roman"/>
                <w:bCs/>
                <w:sz w:val="18"/>
                <w:szCs w:val="18"/>
                <w:lang w:eastAsia="zh-CN"/>
              </w:rPr>
              <w:t xml:space="preserve">in the case of dynamic S-TRP/M-TRP switch)), the mapping rule of TCI-state can be different. This needs to be captured in the proposal. We suggest the following </w:t>
            </w:r>
            <w:r w:rsidRPr="00CB46BB">
              <w:rPr>
                <w:rFonts w:ascii="Times New Roman" w:eastAsia="DengXian" w:hAnsi="Times New Roman" w:cs="Times New Roman"/>
                <w:bCs/>
                <w:color w:val="00B0F0"/>
                <w:sz w:val="18"/>
                <w:szCs w:val="18"/>
                <w:lang w:eastAsia="zh-CN"/>
              </w:rPr>
              <w:t>changes</w:t>
            </w:r>
            <w:r>
              <w:rPr>
                <w:rFonts w:ascii="Times New Roman" w:eastAsia="DengXian" w:hAnsi="Times New Roman" w:cs="Times New Roman"/>
                <w:bCs/>
                <w:sz w:val="18"/>
                <w:szCs w:val="18"/>
                <w:lang w:eastAsia="zh-CN"/>
              </w:rPr>
              <w:t>:</w:t>
            </w:r>
          </w:p>
          <w:p w14:paraId="2DD8C6DD" w14:textId="77777777" w:rsidR="00747B59" w:rsidRDefault="00747B59" w:rsidP="007A79E8">
            <w:pPr>
              <w:snapToGrid w:val="0"/>
              <w:jc w:val="both"/>
              <w:rPr>
                <w:rFonts w:ascii="Times New Roman" w:eastAsia="DengXian" w:hAnsi="Times New Roman" w:cs="Times New Roman"/>
                <w:bCs/>
                <w:sz w:val="18"/>
                <w:szCs w:val="18"/>
                <w:lang w:eastAsia="zh-CN"/>
              </w:rPr>
            </w:pPr>
          </w:p>
          <w:p w14:paraId="7051C933" w14:textId="77777777" w:rsidR="00747B59" w:rsidRDefault="00747B59" w:rsidP="007A79E8">
            <w:pPr>
              <w:pStyle w:val="Heading2"/>
              <w:spacing w:after="0"/>
              <w:ind w:left="0" w:firstLine="0"/>
              <w:rPr>
                <w:rFonts w:eastAsia="Times New Roman" w:cs="Times New Roman"/>
                <w:b w:val="0"/>
                <w:bCs w:val="0"/>
                <w:color w:val="000000"/>
                <w:sz w:val="18"/>
                <w:szCs w:val="18"/>
              </w:rPr>
            </w:pPr>
            <w:r>
              <w:rPr>
                <w:rFonts w:eastAsia="Times New Roman"/>
                <w:color w:val="000000"/>
                <w:sz w:val="18"/>
                <w:szCs w:val="18"/>
              </w:rPr>
              <w:t xml:space="preserve">Proposal 1.E-1 (modified): </w:t>
            </w:r>
            <w:r>
              <w:rPr>
                <w:rFonts w:eastAsia="Times New Roman"/>
                <w:b w:val="0"/>
                <w:bCs w:val="0"/>
                <w:color w:val="000000"/>
                <w:sz w:val="18"/>
                <w:szCs w:val="18"/>
              </w:rPr>
              <w:t>When more than one joint/DL TCI states are indicated in a CC/BWP for S-DCI based MTRP, consider the following alternatives to map/associate an indicated joint/DL TCI state to PDCCH on the CC/BWP:</w:t>
            </w:r>
          </w:p>
          <w:p w14:paraId="0CA09D38" w14:textId="77777777" w:rsidR="00747B59" w:rsidRDefault="00747B59" w:rsidP="00494E32">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val="en-GB" w:eastAsia="zh-CN"/>
              </w:rPr>
              <w:t>Atl1: Use RRC configuration</w:t>
            </w:r>
            <w:r>
              <w:rPr>
                <w:rFonts w:ascii="Times New Roman" w:hAnsi="Times New Roman" w:cs="Times New Roman"/>
                <w:color w:val="000000"/>
                <w:sz w:val="18"/>
                <w:szCs w:val="18"/>
                <w:lang w:eastAsia="zh-CN"/>
              </w:rPr>
              <w:t xml:space="preserve"> per CORESET to</w:t>
            </w:r>
            <w:r>
              <w:rPr>
                <w:rFonts w:ascii="Times New Roman" w:hAnsi="Times New Roman" w:cs="Times New Roman"/>
                <w:color w:val="000000"/>
                <w:sz w:val="18"/>
                <w:szCs w:val="18"/>
                <w:lang w:val="en-GB" w:eastAsia="zh-CN"/>
              </w:rPr>
              <w:t xml:space="preserve"> inform the UE which indicated</w:t>
            </w:r>
            <w:r>
              <w:rPr>
                <w:rFonts w:ascii="Times New Roman" w:hAnsi="Times New Roman" w:cs="Times New Roman"/>
                <w:color w:val="000000"/>
                <w:sz w:val="18"/>
                <w:szCs w:val="18"/>
                <w:lang w:eastAsia="zh-CN"/>
              </w:rPr>
              <w:t xml:space="preserve"> 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CORESET</w:t>
            </w:r>
          </w:p>
          <w:p w14:paraId="08BC3235" w14:textId="77777777" w:rsidR="00747B59" w:rsidRDefault="00747B59" w:rsidP="00494E32">
            <w:pPr>
              <w:pStyle w:val="ListParagraph"/>
              <w:numPr>
                <w:ilvl w:val="0"/>
                <w:numId w:val="44"/>
              </w:numPr>
              <w:spacing w:line="252" w:lineRule="auto"/>
              <w:rPr>
                <w:rFonts w:ascii="Times New Roman" w:eastAsia="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Alt2: </w:t>
            </w:r>
            <w:r>
              <w:rPr>
                <w:rFonts w:ascii="Times New Roman" w:hAnsi="Times New Roman" w:cs="Times New Roman"/>
                <w:color w:val="000000"/>
                <w:sz w:val="18"/>
                <w:szCs w:val="18"/>
                <w:lang w:val="en-GB" w:eastAsia="zh-CN"/>
              </w:rPr>
              <w:t>Use RRC configuration</w:t>
            </w:r>
            <w:r>
              <w:rPr>
                <w:rFonts w:ascii="Times New Roman" w:hAnsi="Times New Roman" w:cs="Times New Roman"/>
                <w:color w:val="000000"/>
                <w:sz w:val="18"/>
                <w:szCs w:val="18"/>
                <w:lang w:eastAsia="zh-CN"/>
              </w:rPr>
              <w:t xml:space="preserve"> per search space set to</w:t>
            </w:r>
            <w:r>
              <w:rPr>
                <w:rFonts w:ascii="Times New Roman" w:hAnsi="Times New Roman" w:cs="Times New Roman"/>
                <w:color w:val="000000"/>
                <w:sz w:val="18"/>
                <w:szCs w:val="18"/>
                <w:lang w:val="en-GB" w:eastAsia="zh-CN"/>
              </w:rPr>
              <w:t xml:space="preserve"> inform the UE which 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search space set</w:t>
            </w:r>
          </w:p>
          <w:p w14:paraId="36DECBF5" w14:textId="77777777" w:rsidR="00747B59" w:rsidRDefault="00747B59" w:rsidP="00494E32">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Alt3: Use MAC-CE </w:t>
            </w:r>
            <w:r>
              <w:rPr>
                <w:rFonts w:ascii="Times New Roman" w:hAnsi="Times New Roman" w:cs="Times New Roman"/>
                <w:color w:val="000000"/>
                <w:sz w:val="18"/>
                <w:szCs w:val="18"/>
                <w:lang w:eastAsia="zh-CN"/>
              </w:rPr>
              <w:t xml:space="preserve">to </w:t>
            </w:r>
            <w:r>
              <w:rPr>
                <w:rFonts w:ascii="Times New Roman" w:hAnsi="Times New Roman" w:cs="Times New Roman"/>
                <w:color w:val="000000"/>
                <w:sz w:val="18"/>
                <w:szCs w:val="18"/>
                <w:lang w:val="en-GB" w:eastAsia="zh-CN"/>
              </w:rPr>
              <w:t xml:space="preserve">inform the UE which indicated DL/joint TCI state should apply to PDCCH receptions on a </w:t>
            </w:r>
            <w:r>
              <w:rPr>
                <w:rFonts w:ascii="Times New Roman" w:hAnsi="Times New Roman" w:cs="Times New Roman"/>
                <w:color w:val="000000"/>
                <w:sz w:val="18"/>
                <w:szCs w:val="18"/>
                <w:lang w:eastAsia="zh-CN"/>
              </w:rPr>
              <w:t>CORESET</w:t>
            </w:r>
          </w:p>
          <w:p w14:paraId="1C435265" w14:textId="77777777" w:rsidR="00747B59" w:rsidRDefault="00747B59" w:rsidP="00494E32">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Alt4: Use DCI </w:t>
            </w:r>
            <w:r>
              <w:rPr>
                <w:rFonts w:ascii="Times New Roman" w:hAnsi="Times New Roman" w:cs="Times New Roman"/>
                <w:color w:val="000000"/>
                <w:sz w:val="18"/>
                <w:szCs w:val="18"/>
                <w:lang w:eastAsia="zh-CN"/>
              </w:rPr>
              <w:t>to</w:t>
            </w:r>
            <w:r>
              <w:rPr>
                <w:rFonts w:ascii="Times New Roman" w:hAnsi="Times New Roman" w:cs="Times New Roman"/>
                <w:color w:val="000000"/>
                <w:sz w:val="18"/>
                <w:szCs w:val="18"/>
                <w:lang w:val="en-GB" w:eastAsia="zh-CN"/>
              </w:rPr>
              <w:t xml:space="preserve"> inform the UE which indicated DL/joint TCI state should apply to PDCCH receptions on a </w:t>
            </w:r>
            <w:r>
              <w:rPr>
                <w:rFonts w:ascii="Times New Roman" w:hAnsi="Times New Roman" w:cs="Times New Roman"/>
                <w:color w:val="000000"/>
                <w:sz w:val="18"/>
                <w:szCs w:val="18"/>
                <w:lang w:eastAsia="zh-CN"/>
              </w:rPr>
              <w:t>CORESET</w:t>
            </w:r>
          </w:p>
          <w:p w14:paraId="5DBC9EBE" w14:textId="77777777" w:rsidR="00747B59" w:rsidRDefault="00747B59" w:rsidP="00494E32">
            <w:pPr>
              <w:pStyle w:val="ListParagraph"/>
              <w:numPr>
                <w:ilvl w:val="0"/>
                <w:numId w:val="44"/>
              </w:numPr>
              <w:spacing w:after="0"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Alt5: Based on a fixed mapping/association rule, e.g., the first </w:t>
            </w:r>
            <w:r>
              <w:rPr>
                <w:rFonts w:ascii="Times New Roman" w:hAnsi="Times New Roman" w:cs="Times New Roman"/>
                <w:color w:val="000000"/>
                <w:sz w:val="18"/>
                <w:szCs w:val="18"/>
                <w:lang w:val="en-GB" w:eastAsia="zh-CN"/>
              </w:rPr>
              <w:t xml:space="preserve">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always applies to PDCCH receptions</w:t>
            </w:r>
          </w:p>
          <w:p w14:paraId="2822C5C0" w14:textId="77777777" w:rsidR="00747B59" w:rsidRPr="00CB46BB" w:rsidRDefault="00747B59" w:rsidP="007A79E8">
            <w:pPr>
              <w:rPr>
                <w:rFonts w:ascii="Times New Roman" w:hAnsi="Times New Roman" w:cs="Times New Roman"/>
                <w:color w:val="00B0F0"/>
                <w:sz w:val="18"/>
                <w:szCs w:val="18"/>
                <w:lang w:eastAsia="zh-CN"/>
              </w:rPr>
            </w:pPr>
            <w:r>
              <w:rPr>
                <w:rFonts w:ascii="Times New Roman" w:hAnsi="Times New Roman" w:cs="Times New Roman"/>
                <w:color w:val="000000"/>
                <w:sz w:val="18"/>
                <w:szCs w:val="18"/>
                <w:lang w:eastAsia="zh-CN"/>
              </w:rPr>
              <w:t>Study whether above alternatives are used for PDCCH-SFN</w:t>
            </w:r>
            <w:r w:rsidRPr="00CB46BB">
              <w:rPr>
                <w:rFonts w:ascii="Times New Roman" w:hAnsi="Times New Roman" w:cs="Times New Roman"/>
                <w:color w:val="00B0F0"/>
                <w:sz w:val="18"/>
                <w:szCs w:val="18"/>
                <w:lang w:eastAsia="zh-CN"/>
              </w:rPr>
              <w:t>, PDCCH repetition</w:t>
            </w:r>
            <w:r>
              <w:rPr>
                <w:rFonts w:ascii="Times New Roman" w:hAnsi="Times New Roman" w:cs="Times New Roman"/>
                <w:color w:val="FF0000"/>
                <w:sz w:val="18"/>
                <w:szCs w:val="18"/>
                <w:lang w:eastAsia="zh-CN"/>
              </w:rPr>
              <w:t xml:space="preserve"> </w:t>
            </w:r>
            <w:r>
              <w:rPr>
                <w:rFonts w:ascii="Times New Roman" w:hAnsi="Times New Roman" w:cs="Times New Roman"/>
                <w:color w:val="000000"/>
                <w:sz w:val="18"/>
                <w:szCs w:val="18"/>
                <w:lang w:eastAsia="zh-CN"/>
              </w:rPr>
              <w:t>as well</w:t>
            </w:r>
            <w:r>
              <w:rPr>
                <w:rFonts w:ascii="Times New Roman" w:hAnsi="Times New Roman" w:cs="Times New Roman"/>
                <w:color w:val="FF0000"/>
                <w:sz w:val="18"/>
                <w:szCs w:val="18"/>
                <w:lang w:eastAsia="zh-CN"/>
              </w:rPr>
              <w:t xml:space="preserve"> </w:t>
            </w:r>
            <w:r w:rsidRPr="00CB46BB">
              <w:rPr>
                <w:rFonts w:ascii="Times New Roman" w:hAnsi="Times New Roman" w:cs="Times New Roman"/>
                <w:color w:val="00B0F0"/>
                <w:sz w:val="18"/>
                <w:szCs w:val="18"/>
                <w:lang w:eastAsia="zh-CN"/>
              </w:rPr>
              <w:t>as STRP PDCCH (in case of dynamic STRP/MTRP switch)</w:t>
            </w:r>
          </w:p>
          <w:p w14:paraId="590931B6" w14:textId="77777777" w:rsidR="00747B59" w:rsidRPr="00CB46BB" w:rsidRDefault="00747B59" w:rsidP="007A79E8">
            <w:pPr>
              <w:rPr>
                <w:rFonts w:ascii="Times New Roman" w:hAnsi="Times New Roman" w:cs="Times New Roman"/>
                <w:color w:val="00B0F0"/>
                <w:sz w:val="18"/>
                <w:szCs w:val="18"/>
                <w:lang w:eastAsia="zh-CN"/>
              </w:rPr>
            </w:pPr>
            <w:r w:rsidRPr="00CB46BB">
              <w:rPr>
                <w:rFonts w:ascii="Times New Roman" w:hAnsi="Times New Roman" w:cs="Times New Roman"/>
                <w:color w:val="00B0F0"/>
                <w:sz w:val="18"/>
                <w:szCs w:val="18"/>
                <w:lang w:eastAsia="zh-CN"/>
              </w:rPr>
              <w:t>Note: the solution for each of the above PDCCH schemes should be considered independently.</w:t>
            </w:r>
          </w:p>
          <w:p w14:paraId="50C50096" w14:textId="00116B58" w:rsidR="00747B59" w:rsidRDefault="00747B59" w:rsidP="007A79E8">
            <w:pPr>
              <w:snapToGrid w:val="0"/>
              <w:jc w:val="both"/>
              <w:rPr>
                <w:rFonts w:ascii="Times New Roman" w:eastAsia="Batang" w:hAnsi="Times New Roman" w:cs="Times New Roman"/>
                <w:b/>
                <w:bCs/>
                <w:iCs/>
                <w:sz w:val="18"/>
                <w:szCs w:val="18"/>
                <w:lang w:val="en-GB" w:eastAsia="en-US"/>
              </w:rPr>
            </w:pPr>
          </w:p>
          <w:p w14:paraId="374FBB8D" w14:textId="0CD4FF53" w:rsidR="00216ED9" w:rsidRPr="00216ED9" w:rsidRDefault="00216ED9" w:rsidP="007A79E8">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Adopted with some re-wordings. Please check.</w:t>
            </w:r>
          </w:p>
          <w:p w14:paraId="5643BF5E" w14:textId="77777777" w:rsidR="00216ED9" w:rsidRPr="00DD00D6" w:rsidRDefault="00216ED9" w:rsidP="007A79E8">
            <w:pPr>
              <w:snapToGrid w:val="0"/>
              <w:jc w:val="both"/>
              <w:rPr>
                <w:rFonts w:ascii="Times New Roman" w:eastAsia="Batang" w:hAnsi="Times New Roman" w:cs="Times New Roman"/>
                <w:b/>
                <w:bCs/>
                <w:iCs/>
                <w:sz w:val="18"/>
                <w:szCs w:val="18"/>
                <w:lang w:val="en-GB" w:eastAsia="en-US"/>
              </w:rPr>
            </w:pPr>
          </w:p>
          <w:p w14:paraId="30B462CB" w14:textId="77777777" w:rsidR="00747B59" w:rsidRPr="00B514F1" w:rsidRDefault="00747B59" w:rsidP="007A79E8">
            <w:pPr>
              <w:snapToGrid w:val="0"/>
              <w:jc w:val="both"/>
              <w:rPr>
                <w:rFonts w:ascii="Times New Roman" w:eastAsia="Batang" w:hAnsi="Times New Roman" w:cs="Times New Roman"/>
                <w:bCs/>
                <w:iCs/>
                <w:sz w:val="18"/>
                <w:szCs w:val="18"/>
                <w:lang w:val="en-GB" w:eastAsia="en-US"/>
              </w:rPr>
            </w:pPr>
            <w:r w:rsidRPr="00B514F1">
              <w:rPr>
                <w:rFonts w:ascii="Times New Roman" w:eastAsia="Batang" w:hAnsi="Times New Roman" w:cs="Times New Roman"/>
                <w:b/>
                <w:bCs/>
                <w:iCs/>
                <w:sz w:val="18"/>
                <w:szCs w:val="18"/>
                <w:lang w:val="en-GB" w:eastAsia="en-US"/>
              </w:rPr>
              <w:t xml:space="preserve">Proposal 1.F: </w:t>
            </w:r>
            <w:r w:rsidRPr="00B514F1">
              <w:rPr>
                <w:rFonts w:ascii="Times New Roman" w:eastAsia="Batang" w:hAnsi="Times New Roman" w:cs="Times New Roman"/>
                <w:bCs/>
                <w:iCs/>
                <w:sz w:val="18"/>
                <w:szCs w:val="18"/>
                <w:lang w:val="en-GB" w:eastAsia="en-US"/>
              </w:rPr>
              <w:t>OK.</w:t>
            </w:r>
          </w:p>
          <w:p w14:paraId="133ED998" w14:textId="77777777" w:rsidR="00747B59" w:rsidRDefault="00747B59" w:rsidP="007A79E8">
            <w:pPr>
              <w:snapToGrid w:val="0"/>
              <w:jc w:val="both"/>
              <w:rPr>
                <w:rFonts w:ascii="Times New Roman" w:hAnsi="Times New Roman" w:cs="Times New Roman"/>
                <w:bCs/>
                <w:color w:val="0000FF"/>
                <w:sz w:val="18"/>
                <w:szCs w:val="18"/>
              </w:rPr>
            </w:pPr>
          </w:p>
          <w:p w14:paraId="6D2E5982" w14:textId="77777777" w:rsidR="00747B59" w:rsidRPr="00B514F1" w:rsidRDefault="00747B59" w:rsidP="007A79E8">
            <w:pPr>
              <w:snapToGrid w:val="0"/>
              <w:jc w:val="both"/>
              <w:rPr>
                <w:rFonts w:ascii="Times New Roman" w:eastAsia="SimSun" w:hAnsi="Times New Roman" w:cs="Times New Roman"/>
                <w:color w:val="000000"/>
                <w:sz w:val="18"/>
                <w:szCs w:val="18"/>
              </w:rPr>
            </w:pPr>
            <w:r w:rsidRPr="00B514F1">
              <w:rPr>
                <w:rFonts w:ascii="Times New Roman" w:eastAsia="SimSun" w:hAnsi="Times New Roman" w:cs="Times New Roman"/>
                <w:b/>
                <w:color w:val="000000"/>
                <w:sz w:val="18"/>
                <w:szCs w:val="18"/>
              </w:rPr>
              <w:t>Proposal 1.G:</w:t>
            </w:r>
            <w:r w:rsidRPr="00B514F1">
              <w:rPr>
                <w:rFonts w:ascii="Times New Roman" w:eastAsia="SimSun" w:hAnsi="Times New Roman" w:cs="Times New Roman"/>
                <w:color w:val="000000"/>
                <w:sz w:val="18"/>
                <w:szCs w:val="18"/>
              </w:rPr>
              <w:t xml:space="preserve"> OK. </w:t>
            </w:r>
          </w:p>
          <w:p w14:paraId="262CC065" w14:textId="77777777" w:rsidR="00747B59" w:rsidRPr="00467BC3" w:rsidRDefault="00747B59" w:rsidP="007A79E8">
            <w:pPr>
              <w:snapToGrid w:val="0"/>
              <w:jc w:val="both"/>
              <w:rPr>
                <w:rFonts w:ascii="Times New Roman" w:hAnsi="Times New Roman" w:cs="Times New Roman"/>
                <w:b/>
                <w:bCs/>
                <w:sz w:val="18"/>
                <w:szCs w:val="18"/>
              </w:rPr>
            </w:pPr>
          </w:p>
        </w:tc>
      </w:tr>
      <w:tr w:rsidR="002E6132" w14:paraId="4C70EFDA" w14:textId="77777777" w:rsidTr="00747B59">
        <w:tc>
          <w:tcPr>
            <w:tcW w:w="1286" w:type="dxa"/>
          </w:tcPr>
          <w:p w14:paraId="2B7EBF0B" w14:textId="03D6CCD8" w:rsidR="002E6132" w:rsidRPr="002E6132" w:rsidRDefault="002E6132" w:rsidP="007A79E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Pr>
          <w:p w14:paraId="78DC7D20" w14:textId="2A24A8DE" w:rsidR="002E6132" w:rsidRPr="002E6132" w:rsidRDefault="002E6132" w:rsidP="007A79E8">
            <w:pPr>
              <w:snapToGrid w:val="0"/>
              <w:jc w:val="both"/>
              <w:rPr>
                <w:rFonts w:ascii="Times New Roman" w:eastAsia="Yu Mincho" w:hAnsi="Times New Roman" w:cs="Times New Roman"/>
                <w:sz w:val="18"/>
                <w:szCs w:val="18"/>
                <w:lang w:eastAsia="ja-JP"/>
              </w:rPr>
            </w:pPr>
            <w:r w:rsidRPr="002E6132">
              <w:rPr>
                <w:rFonts w:ascii="Times New Roman" w:eastAsia="Yu Mincho" w:hAnsi="Times New Roman" w:cs="Times New Roman"/>
                <w:b/>
                <w:bCs/>
                <w:sz w:val="18"/>
                <w:szCs w:val="18"/>
                <w:lang w:eastAsia="ja-JP"/>
              </w:rPr>
              <w:t xml:space="preserve">Proposal 1.E-1: </w:t>
            </w: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 xml:space="preserve">upport. Especially, for non-SFN-CORESETs, the mapping </w:t>
            </w:r>
            <w:r w:rsidR="003B3D80">
              <w:rPr>
                <w:rFonts w:ascii="Times New Roman" w:eastAsia="Yu Mincho" w:hAnsi="Times New Roman" w:cs="Times New Roman"/>
                <w:sz w:val="18"/>
                <w:szCs w:val="18"/>
                <w:lang w:eastAsia="ja-JP"/>
              </w:rPr>
              <w:t xml:space="preserve">rule to select one indicated TCI state from two indicated TCI states </w:t>
            </w:r>
            <w:r>
              <w:rPr>
                <w:rFonts w:ascii="Times New Roman" w:eastAsia="Yu Mincho" w:hAnsi="Times New Roman" w:cs="Times New Roman"/>
                <w:sz w:val="18"/>
                <w:szCs w:val="18"/>
                <w:lang w:eastAsia="ja-JP"/>
              </w:rPr>
              <w:t xml:space="preserve">is </w:t>
            </w:r>
            <w:r w:rsidR="003B3D80">
              <w:rPr>
                <w:rFonts w:ascii="Times New Roman" w:eastAsia="Yu Mincho" w:hAnsi="Times New Roman" w:cs="Times New Roman"/>
                <w:sz w:val="18"/>
                <w:szCs w:val="18"/>
                <w:lang w:eastAsia="ja-JP"/>
              </w:rPr>
              <w:t>necessary</w:t>
            </w:r>
            <w:r>
              <w:rPr>
                <w:rFonts w:ascii="Times New Roman" w:eastAsia="Yu Mincho" w:hAnsi="Times New Roman" w:cs="Times New Roman"/>
                <w:sz w:val="18"/>
                <w:szCs w:val="18"/>
                <w:lang w:eastAsia="ja-JP"/>
              </w:rPr>
              <w:t>.</w:t>
            </w:r>
          </w:p>
          <w:p w14:paraId="02387CB4" w14:textId="4C14C215" w:rsidR="002E6132" w:rsidRPr="002E6132" w:rsidRDefault="002E6132" w:rsidP="007A79E8">
            <w:pPr>
              <w:snapToGrid w:val="0"/>
              <w:jc w:val="both"/>
              <w:rPr>
                <w:rFonts w:ascii="Times New Roman" w:hAnsi="Times New Roman" w:cs="Times New Roman"/>
                <w:sz w:val="18"/>
                <w:szCs w:val="18"/>
              </w:rPr>
            </w:pPr>
          </w:p>
          <w:p w14:paraId="568A8A0D" w14:textId="02A823E0" w:rsidR="00216ED9" w:rsidRPr="00216ED9" w:rsidRDefault="002E6132" w:rsidP="00E04F16">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b/>
                <w:bCs/>
                <w:sz w:val="18"/>
                <w:szCs w:val="18"/>
                <w:lang w:eastAsia="ja-JP"/>
              </w:rPr>
              <w:t>Proposal 1.F:</w:t>
            </w:r>
            <w:r w:rsidRPr="002E6132">
              <w:rPr>
                <w:rFonts w:ascii="Times New Roman" w:eastAsia="Yu Mincho" w:hAnsi="Times New Roman" w:cs="Times New Roman"/>
                <w:sz w:val="18"/>
                <w:szCs w:val="18"/>
                <w:lang w:eastAsia="ja-JP"/>
              </w:rPr>
              <w:t xml:space="preserve"> </w:t>
            </w:r>
            <w:r w:rsidR="003B3D80">
              <w:rPr>
                <w:rFonts w:ascii="Times New Roman" w:eastAsia="Yu Mincho" w:hAnsi="Times New Roman" w:cs="Times New Roman"/>
                <w:sz w:val="18"/>
                <w:szCs w:val="18"/>
                <w:lang w:eastAsia="ja-JP"/>
              </w:rPr>
              <w:t xml:space="preserve">We are fine to study. But, in our view, Proposal 1.F </w:t>
            </w:r>
            <w:r w:rsidR="00262CE2">
              <w:rPr>
                <w:rFonts w:ascii="Times New Roman" w:eastAsia="Yu Mincho" w:hAnsi="Times New Roman" w:cs="Times New Roman"/>
                <w:sz w:val="18"/>
                <w:szCs w:val="18"/>
                <w:lang w:eastAsia="ja-JP"/>
              </w:rPr>
              <w:t xml:space="preserve">may not </w:t>
            </w:r>
            <w:proofErr w:type="gramStart"/>
            <w:r w:rsidR="00262CE2">
              <w:rPr>
                <w:rFonts w:ascii="Times New Roman" w:eastAsia="Yu Mincho" w:hAnsi="Times New Roman" w:cs="Times New Roman"/>
                <w:sz w:val="18"/>
                <w:szCs w:val="18"/>
                <w:lang w:eastAsia="ja-JP"/>
              </w:rPr>
              <w:t>be</w:t>
            </w:r>
            <w:r w:rsidR="003B3D80">
              <w:rPr>
                <w:rFonts w:ascii="Times New Roman" w:eastAsia="Yu Mincho" w:hAnsi="Times New Roman" w:cs="Times New Roman"/>
                <w:sz w:val="18"/>
                <w:szCs w:val="18"/>
                <w:lang w:eastAsia="ja-JP"/>
              </w:rPr>
              <w:t xml:space="preserve"> not</w:t>
            </w:r>
            <w:proofErr w:type="gramEnd"/>
            <w:r w:rsidR="003B3D80">
              <w:rPr>
                <w:rFonts w:ascii="Times New Roman" w:eastAsia="Yu Mincho" w:hAnsi="Times New Roman" w:cs="Times New Roman"/>
                <w:sz w:val="18"/>
                <w:szCs w:val="18"/>
                <w:lang w:eastAsia="ja-JP"/>
              </w:rPr>
              <w:t xml:space="preserve"> necessary. gNB can switch S-TRP PDSCH or M-TRP PDSCH by the number of indicated TCI states, same as Rel.16/17. This is simpler solution, and one potential issue is the latency of indication between S-TRP and M-TRP. Since the indicated TCI state is applied after BAT, scheduling DCI cannot control whether S-TRP PDSCH or M-TRP PDSCH. If th</w:t>
            </w:r>
            <w:r w:rsidR="00E04F16">
              <w:rPr>
                <w:rFonts w:ascii="Times New Roman" w:eastAsia="Yu Mincho" w:hAnsi="Times New Roman" w:cs="Times New Roman"/>
                <w:sz w:val="18"/>
                <w:szCs w:val="18"/>
                <w:lang w:eastAsia="ja-JP"/>
              </w:rPr>
              <w:t>is issue is a problem, we can consider proposal 1.F.</w:t>
            </w:r>
          </w:p>
          <w:p w14:paraId="4622EF78" w14:textId="4549A98F" w:rsidR="00E04F16" w:rsidRDefault="00E04F16" w:rsidP="00E04F16">
            <w:pPr>
              <w:snapToGrid w:val="0"/>
              <w:jc w:val="both"/>
              <w:rPr>
                <w:rFonts w:ascii="Times New Roman" w:eastAsia="Yu Mincho" w:hAnsi="Times New Roman" w:cs="Times New Roman"/>
                <w:sz w:val="18"/>
                <w:szCs w:val="18"/>
                <w:lang w:eastAsia="ja-JP"/>
              </w:rPr>
            </w:pPr>
          </w:p>
          <w:p w14:paraId="3873C59D" w14:textId="32B0854D" w:rsidR="00E04F16" w:rsidRPr="00E04F16" w:rsidRDefault="00E04F16" w:rsidP="00E04F16">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1.G</w:t>
            </w:r>
            <w:r>
              <w:rPr>
                <w:rFonts w:ascii="Times New Roman" w:eastAsia="Yu Mincho" w:hAnsi="Times New Roman" w:cs="Times New Roman"/>
                <w:sz w:val="18"/>
                <w:szCs w:val="18"/>
                <w:lang w:eastAsia="ja-JP"/>
              </w:rPr>
              <w:t xml:space="preserve">: Support, and support Alt.1, because we can reuse existing specification of </w:t>
            </w:r>
            <w:proofErr w:type="spellStart"/>
            <w:r>
              <w:rPr>
                <w:rFonts w:ascii="Times New Roman" w:eastAsia="Yu Mincho" w:hAnsi="Times New Roman" w:cs="Times New Roman"/>
                <w:sz w:val="18"/>
                <w:szCs w:val="18"/>
                <w:lang w:eastAsia="ja-JP"/>
              </w:rPr>
              <w:t>CORESETPoolIndex</w:t>
            </w:r>
            <w:proofErr w:type="spellEnd"/>
            <w:r>
              <w:rPr>
                <w:rFonts w:ascii="Times New Roman" w:eastAsia="Yu Mincho" w:hAnsi="Times New Roman" w:cs="Times New Roman"/>
                <w:sz w:val="18"/>
                <w:szCs w:val="18"/>
                <w:lang w:eastAsia="ja-JP"/>
              </w:rPr>
              <w:t>.</w:t>
            </w:r>
          </w:p>
        </w:tc>
      </w:tr>
      <w:tr w:rsidR="007A79E8" w14:paraId="662A711F" w14:textId="77777777" w:rsidTr="00747B59">
        <w:tc>
          <w:tcPr>
            <w:tcW w:w="1286" w:type="dxa"/>
          </w:tcPr>
          <w:p w14:paraId="1112A0F7" w14:textId="61FF6BB6" w:rsidR="007A79E8" w:rsidRPr="007A79E8" w:rsidRDefault="007A79E8" w:rsidP="007A79E8">
            <w:pPr>
              <w:snapToGrid w:val="0"/>
              <w:rPr>
                <w:rFonts w:ascii="Times New Roman" w:eastAsia="Yu Mincho" w:hAnsi="Times New Roman" w:cs="Times New Roman"/>
                <w:sz w:val="18"/>
                <w:szCs w:val="18"/>
                <w:lang w:eastAsia="ko-KR"/>
              </w:rPr>
            </w:pPr>
            <w:r w:rsidRPr="007A79E8">
              <w:rPr>
                <w:rFonts w:ascii="Times New Roman" w:eastAsia="Yu Mincho" w:hAnsi="Times New Roman" w:cs="Times New Roman" w:hint="eastAsia"/>
                <w:sz w:val="18"/>
                <w:szCs w:val="18"/>
                <w:lang w:eastAsia="ja-JP"/>
              </w:rPr>
              <w:t>LG</w:t>
            </w:r>
          </w:p>
        </w:tc>
        <w:tc>
          <w:tcPr>
            <w:tcW w:w="8699" w:type="dxa"/>
          </w:tcPr>
          <w:p w14:paraId="0199E7A1" w14:textId="29235CF5" w:rsidR="00DD546E" w:rsidRDefault="007A79E8" w:rsidP="007A79E8">
            <w:pPr>
              <w:snapToGrid w:val="0"/>
              <w:jc w:val="both"/>
              <w:rPr>
                <w:rFonts w:ascii="Times New Roman" w:eastAsiaTheme="minorEastAsia" w:hAnsi="Times New Roman" w:cs="Times New Roman"/>
                <w:b/>
                <w:bCs/>
                <w:sz w:val="18"/>
                <w:szCs w:val="18"/>
                <w:lang w:eastAsia="ko-KR"/>
              </w:rPr>
            </w:pPr>
            <w:r>
              <w:rPr>
                <w:rFonts w:ascii="Times New Roman" w:eastAsiaTheme="minorEastAsia" w:hAnsi="Times New Roman" w:cs="Times New Roman" w:hint="eastAsia"/>
                <w:b/>
                <w:bCs/>
                <w:sz w:val="18"/>
                <w:szCs w:val="18"/>
                <w:lang w:eastAsia="ko-KR"/>
              </w:rPr>
              <w:t>Proposal 1.E-1</w:t>
            </w:r>
            <w:r w:rsidR="00DD546E">
              <w:rPr>
                <w:rFonts w:ascii="Times New Roman" w:eastAsiaTheme="minorEastAsia" w:hAnsi="Times New Roman" w:cs="Times New Roman"/>
                <w:b/>
                <w:bCs/>
                <w:sz w:val="18"/>
                <w:szCs w:val="18"/>
                <w:lang w:eastAsia="ko-KR"/>
              </w:rPr>
              <w:t xml:space="preserve">: </w:t>
            </w:r>
            <w:r w:rsidR="00DD546E" w:rsidRPr="00DD546E">
              <w:rPr>
                <w:rFonts w:ascii="Times New Roman" w:eastAsiaTheme="minorEastAsia" w:hAnsi="Times New Roman" w:cs="Times New Roman"/>
                <w:bCs/>
                <w:sz w:val="18"/>
                <w:szCs w:val="18"/>
                <w:lang w:eastAsia="ko-KR"/>
              </w:rPr>
              <w:t>Support</w:t>
            </w:r>
          </w:p>
          <w:p w14:paraId="4A7FEBA1" w14:textId="77777777" w:rsidR="00DD546E" w:rsidRDefault="00DD546E" w:rsidP="00DD546E">
            <w:pPr>
              <w:snapToGrid w:val="0"/>
              <w:jc w:val="both"/>
              <w:rPr>
                <w:rFonts w:ascii="Times New Roman" w:eastAsia="Yu Mincho" w:hAnsi="Times New Roman" w:cs="Times New Roman"/>
                <w:sz w:val="18"/>
                <w:szCs w:val="18"/>
                <w:lang w:eastAsia="ja-JP"/>
              </w:rPr>
            </w:pPr>
            <w:r>
              <w:rPr>
                <w:rFonts w:ascii="Times New Roman" w:eastAsiaTheme="minorEastAsia" w:hAnsi="Times New Roman" w:cs="Times New Roman"/>
                <w:b/>
                <w:bCs/>
                <w:sz w:val="18"/>
                <w:szCs w:val="18"/>
                <w:lang w:eastAsia="ko-KR"/>
              </w:rPr>
              <w:t xml:space="preserve">Proposal </w:t>
            </w:r>
            <w:r w:rsidR="005F79F1">
              <w:rPr>
                <w:rFonts w:ascii="Times New Roman" w:eastAsiaTheme="minorEastAsia" w:hAnsi="Times New Roman" w:cs="Times New Roman"/>
                <w:b/>
                <w:bCs/>
                <w:sz w:val="18"/>
                <w:szCs w:val="18"/>
                <w:lang w:eastAsia="ko-KR"/>
              </w:rPr>
              <w:t>1.F</w:t>
            </w:r>
            <w:r w:rsidR="005F79F1">
              <w:rPr>
                <w:rFonts w:ascii="Times New Roman" w:eastAsiaTheme="minorEastAsia" w:hAnsi="Times New Roman" w:cs="Times New Roman" w:hint="eastAsia"/>
                <w:b/>
                <w:bCs/>
                <w:sz w:val="18"/>
                <w:szCs w:val="18"/>
                <w:lang w:eastAsia="ko-KR"/>
              </w:rPr>
              <w:t>:</w:t>
            </w:r>
            <w:r w:rsidR="005F79F1">
              <w:rPr>
                <w:rFonts w:ascii="Times New Roman" w:eastAsiaTheme="minorEastAsia" w:hAnsi="Times New Roman" w:cs="Times New Roman"/>
                <w:b/>
                <w:bCs/>
                <w:sz w:val="18"/>
                <w:szCs w:val="18"/>
                <w:lang w:eastAsia="ko-KR"/>
              </w:rPr>
              <w:t xml:space="preserve"> </w:t>
            </w:r>
            <w:r w:rsidR="005F79F1" w:rsidRPr="005F79F1">
              <w:rPr>
                <w:rFonts w:ascii="Times New Roman" w:eastAsia="Yu Mincho" w:hAnsi="Times New Roman" w:cs="Times New Roman"/>
                <w:sz w:val="18"/>
                <w:szCs w:val="18"/>
                <w:lang w:eastAsia="ja-JP"/>
              </w:rPr>
              <w:t>Support</w:t>
            </w:r>
          </w:p>
          <w:p w14:paraId="12B5DEA1" w14:textId="6D84C6C1" w:rsidR="007A79E8" w:rsidRPr="007A79E8" w:rsidRDefault="007A79E8" w:rsidP="007A79E8">
            <w:pPr>
              <w:snapToGrid w:val="0"/>
              <w:jc w:val="both"/>
              <w:rPr>
                <w:rFonts w:ascii="Times New Roman" w:eastAsiaTheme="minorEastAsia" w:hAnsi="Times New Roman" w:cs="Times New Roman"/>
                <w:b/>
                <w:bCs/>
                <w:sz w:val="18"/>
                <w:szCs w:val="18"/>
                <w:lang w:eastAsia="ko-KR"/>
              </w:rPr>
            </w:pPr>
            <w:r w:rsidRPr="00DD546E">
              <w:rPr>
                <w:rFonts w:ascii="Times New Roman" w:eastAsiaTheme="minorEastAsia" w:hAnsi="Times New Roman" w:cs="Times New Roman"/>
                <w:b/>
                <w:bCs/>
                <w:sz w:val="18"/>
                <w:szCs w:val="18"/>
                <w:lang w:eastAsia="ko-KR"/>
              </w:rPr>
              <w:t xml:space="preserve">Proposal 1.G: </w:t>
            </w:r>
            <w:r w:rsidR="00DD546E" w:rsidRPr="00DD546E">
              <w:rPr>
                <w:rFonts w:ascii="Times New Roman" w:eastAsiaTheme="minorEastAsia" w:hAnsi="Times New Roman" w:cs="Times New Roman"/>
                <w:bCs/>
                <w:sz w:val="18"/>
                <w:szCs w:val="18"/>
                <w:lang w:eastAsia="ko-KR"/>
              </w:rPr>
              <w:t>Support</w:t>
            </w:r>
          </w:p>
        </w:tc>
      </w:tr>
      <w:tr w:rsidR="00D50B0D" w14:paraId="10F7CAC9" w14:textId="77777777" w:rsidTr="00D50B0D">
        <w:tc>
          <w:tcPr>
            <w:tcW w:w="1286" w:type="dxa"/>
          </w:tcPr>
          <w:p w14:paraId="0D93CC92" w14:textId="77777777" w:rsidR="00D50B0D" w:rsidRPr="007B5B3C"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Pr>
          <w:p w14:paraId="7A1BC50B"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bCs/>
                <w:sz w:val="18"/>
                <w:szCs w:val="18"/>
                <w:lang w:eastAsia="zh-CN"/>
              </w:rPr>
              <w:t>We support the latest version except the following part.</w:t>
            </w:r>
          </w:p>
          <w:p w14:paraId="16632631"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As not all the indicated joint/DL/UL TCI states need to be applied simultaneously to the channels/signals, “</w:t>
            </w:r>
            <w:r w:rsidRPr="00470E09">
              <w:rPr>
                <w:rFonts w:ascii="Times New Roman" w:eastAsia="DengXian" w:hAnsi="Times New Roman" w:cs="Times New Roman"/>
                <w:bCs/>
                <w:color w:val="FF0000"/>
                <w:sz w:val="18"/>
                <w:szCs w:val="18"/>
                <w:lang w:eastAsia="zh-CN"/>
              </w:rPr>
              <w:t>may</w:t>
            </w:r>
            <w:r>
              <w:rPr>
                <w:rFonts w:ascii="Times New Roman" w:eastAsia="DengXian" w:hAnsi="Times New Roman" w:cs="Times New Roman"/>
                <w:bCs/>
                <w:sz w:val="18"/>
                <w:szCs w:val="18"/>
                <w:lang w:eastAsia="zh-CN"/>
              </w:rPr>
              <w:t>” should added in the note in the 1</w:t>
            </w:r>
            <w:r w:rsidRPr="00470E09">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bullet</w:t>
            </w:r>
          </w:p>
          <w:p w14:paraId="74BCEE8E" w14:textId="0774EF0B" w:rsidR="00D50B0D" w:rsidRDefault="00D50B0D" w:rsidP="00216ED9">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w:t>
            </w:r>
            <w:r w:rsidRPr="00470E09">
              <w:rPr>
                <w:rFonts w:ascii="Times New Roman" w:hAnsi="Times New Roman" w:cs="Times New Roman"/>
                <w:color w:val="FF0000"/>
                <w:sz w:val="18"/>
                <w:szCs w:val="18"/>
              </w:rPr>
              <w:t xml:space="preserve">may </w:t>
            </w:r>
            <w:r w:rsidRPr="003800F3">
              <w:rPr>
                <w:rFonts w:ascii="Times New Roman" w:hAnsi="Times New Roman" w:cs="Times New Roman"/>
                <w:sz w:val="18"/>
                <w:szCs w:val="18"/>
              </w:rPr>
              <w:t>apply</w:t>
            </w:r>
            <w:ins w:id="354" w:author="Darcy Tsai" w:date="2022-05-17T10:17:00Z">
              <w:r>
                <w:rPr>
                  <w:rFonts w:ascii="PMingLiU" w:eastAsia="PMingLiU" w:hAnsi="PMingLiU" w:cs="Times New Roman" w:hint="eastAsia"/>
                  <w:sz w:val="18"/>
                  <w:szCs w:val="18"/>
                  <w:lang w:eastAsia="zh-TW"/>
                </w:rPr>
                <w:t xml:space="preserve"> </w:t>
              </w:r>
              <w:r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 “indicated joint/DL/UL TCI states” in a CC/BWP</w:t>
            </w:r>
          </w:p>
          <w:p w14:paraId="2C0321FC" w14:textId="59731662"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370C60F6" w14:textId="77777777" w:rsidR="00216ED9" w:rsidRPr="00216ED9" w:rsidRDefault="00216ED9" w:rsidP="00216ED9">
            <w:pPr>
              <w:rPr>
                <w:rFonts w:ascii="Times New Roman" w:hAnsi="Times New Roman" w:cs="Times New Roman"/>
                <w:sz w:val="18"/>
                <w:szCs w:val="18"/>
              </w:rPr>
            </w:pPr>
          </w:p>
          <w:p w14:paraId="0F18A5BD"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1.C: </w:t>
            </w:r>
            <w:r>
              <w:rPr>
                <w:rFonts w:ascii="Times New Roman" w:eastAsia="DengXian" w:hAnsi="Times New Roman" w:cs="Times New Roman"/>
                <w:bCs/>
                <w:sz w:val="18"/>
                <w:szCs w:val="18"/>
                <w:lang w:eastAsia="zh-CN"/>
              </w:rPr>
              <w:t>Support.</w:t>
            </w:r>
          </w:p>
          <w:p w14:paraId="3F9B09B8"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1.D:</w:t>
            </w:r>
            <w:r>
              <w:rPr>
                <w:rFonts w:ascii="Times New Roman" w:eastAsia="DengXian" w:hAnsi="Times New Roman" w:cs="Times New Roman"/>
                <w:bCs/>
                <w:sz w:val="18"/>
                <w:szCs w:val="18"/>
                <w:lang w:eastAsia="zh-CN"/>
              </w:rPr>
              <w:t xml:space="preserve"> Support.</w:t>
            </w:r>
          </w:p>
          <w:p w14:paraId="39D0AB51"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1.E-1:</w:t>
            </w:r>
            <w:r>
              <w:rPr>
                <w:rFonts w:ascii="Times New Roman" w:eastAsia="DengXian" w:hAnsi="Times New Roman" w:cs="Times New Roman"/>
                <w:bCs/>
                <w:sz w:val="18"/>
                <w:szCs w:val="18"/>
                <w:lang w:eastAsia="zh-CN"/>
              </w:rPr>
              <w:t xml:space="preserve"> Support. </w:t>
            </w:r>
          </w:p>
          <w:p w14:paraId="1549033E"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b/>
                <w:bCs/>
                <w:sz w:val="18"/>
                <w:szCs w:val="18"/>
                <w:lang w:eastAsia="zh-CN"/>
              </w:rPr>
              <w:t>Proposal 1.F:</w:t>
            </w:r>
            <w:r>
              <w:rPr>
                <w:rFonts w:ascii="Times New Roman" w:eastAsia="DengXian" w:hAnsi="Times New Roman" w:cs="Times New Roman"/>
                <w:bCs/>
                <w:sz w:val="18"/>
                <w:szCs w:val="18"/>
                <w:lang w:eastAsia="zh-CN"/>
              </w:rPr>
              <w:t xml:space="preserve"> Support.</w:t>
            </w:r>
          </w:p>
          <w:p w14:paraId="2D0E1992" w14:textId="77777777" w:rsidR="00D50B0D" w:rsidRPr="00470E09"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1.G:</w:t>
            </w:r>
            <w:r>
              <w:rPr>
                <w:rFonts w:ascii="Times New Roman" w:eastAsia="DengXian" w:hAnsi="Times New Roman" w:cs="Times New Roman"/>
                <w:bCs/>
                <w:sz w:val="18"/>
                <w:szCs w:val="18"/>
                <w:lang w:eastAsia="zh-CN"/>
              </w:rPr>
              <w:t xml:space="preserve"> Support.</w:t>
            </w:r>
          </w:p>
        </w:tc>
      </w:tr>
      <w:tr w:rsidR="006E59E1" w14:paraId="1BAC397C" w14:textId="77777777" w:rsidTr="00D50B0D">
        <w:tc>
          <w:tcPr>
            <w:tcW w:w="1286" w:type="dxa"/>
          </w:tcPr>
          <w:p w14:paraId="25225C8B" w14:textId="4EF04E34"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234B53F3" w14:textId="77777777" w:rsidR="006E59E1" w:rsidRDefault="006E59E1" w:rsidP="006E59E1">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B</w:t>
            </w:r>
            <w:r>
              <w:rPr>
                <w:rFonts w:ascii="Times New Roman" w:eastAsia="Yu Mincho" w:hAnsi="Times New Roman" w:cs="Times New Roman"/>
                <w:sz w:val="18"/>
                <w:szCs w:val="18"/>
                <w:lang w:eastAsia="ja-JP"/>
              </w:rPr>
              <w:t>:</w:t>
            </w:r>
          </w:p>
          <w:p w14:paraId="1BE04DE6" w14:textId="77777777" w:rsidR="006E59E1" w:rsidRPr="00D12D10" w:rsidRDefault="006E59E1" w:rsidP="006E59E1">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 and </w:t>
            </w:r>
            <w:r>
              <w:rPr>
                <w:rFonts w:ascii="Times New Roman" w:hAnsi="Times New Roman" w:cs="Times New Roman"/>
                <w:sz w:val="18"/>
                <w:szCs w:val="18"/>
              </w:rPr>
              <w:t>w</w:t>
            </w:r>
            <w:r w:rsidRPr="00D12D10">
              <w:rPr>
                <w:rFonts w:ascii="Times New Roman" w:hAnsi="Times New Roman" w:cs="Times New Roman"/>
                <w:sz w:val="18"/>
                <w:szCs w:val="18"/>
              </w:rPr>
              <w:t xml:space="preserve">hether up to 1 indicated joint TCI state </w:t>
            </w:r>
            <w:r>
              <w:rPr>
                <w:rFonts w:ascii="Times New Roman" w:hAnsi="Times New Roman" w:cs="Times New Roman"/>
                <w:sz w:val="18"/>
                <w:szCs w:val="18"/>
              </w:rPr>
              <w:t>and</w:t>
            </w:r>
            <w:r w:rsidRPr="00D12D10">
              <w:rPr>
                <w:rFonts w:ascii="Times New Roman" w:hAnsi="Times New Roman" w:cs="Times New Roman"/>
                <w:sz w:val="18"/>
                <w:szCs w:val="18"/>
              </w:rPr>
              <w:t xml:space="preserve"> 1 indicated DL</w:t>
            </w:r>
            <w:r>
              <w:rPr>
                <w:rFonts w:ascii="Times New Roman" w:hAnsi="Times New Roman" w:cs="Times New Roman"/>
                <w:sz w:val="18"/>
                <w:szCs w:val="18"/>
              </w:rPr>
              <w:t xml:space="preserve"> and/or UL</w:t>
            </w:r>
            <w:r w:rsidRPr="00D12D10">
              <w:rPr>
                <w:rFonts w:ascii="Times New Roman" w:hAnsi="Times New Roman" w:cs="Times New Roman"/>
                <w:sz w:val="18"/>
                <w:szCs w:val="18"/>
              </w:rPr>
              <w:t xml:space="preserve"> TCI state</w:t>
            </w:r>
            <w:r>
              <w:rPr>
                <w:rFonts w:ascii="Times New Roman" w:hAnsi="Times New Roman" w:cs="Times New Roman"/>
                <w:sz w:val="18"/>
                <w:szCs w:val="18"/>
              </w:rPr>
              <w:t>(s)</w:t>
            </w:r>
            <w:r w:rsidRPr="00D12D10">
              <w:rPr>
                <w:rFonts w:ascii="Times New Roman" w:hAnsi="Times New Roman" w:cs="Times New Roman"/>
                <w:sz w:val="18"/>
                <w:szCs w:val="18"/>
              </w:rPr>
              <w:t xml:space="preserve"> </w:t>
            </w:r>
            <w:r w:rsidRPr="00472E14">
              <w:rPr>
                <w:rFonts w:ascii="Times New Roman" w:hAnsi="Times New Roman" w:cs="Times New Roman"/>
                <w:color w:val="FF0000"/>
                <w:sz w:val="18"/>
                <w:szCs w:val="18"/>
              </w:rPr>
              <w:t>can be provided</w:t>
            </w:r>
            <w:r>
              <w:rPr>
                <w:rFonts w:ascii="Times New Roman" w:hAnsi="Times New Roman" w:cs="Times New Roman"/>
                <w:sz w:val="18"/>
                <w:szCs w:val="18"/>
              </w:rPr>
              <w:t xml:space="preserve"> </w:t>
            </w:r>
            <w:r w:rsidRPr="00F41FB1">
              <w:rPr>
                <w:rFonts w:ascii="Times New Roman" w:eastAsia="PMingLiU" w:hAnsi="Times New Roman" w:cs="Times New Roman"/>
                <w:sz w:val="18"/>
                <w:szCs w:val="18"/>
                <w:lang w:eastAsia="zh-TW"/>
              </w:rPr>
              <w:t>simultaneously</w:t>
            </w:r>
            <w:r w:rsidRPr="003800F3">
              <w:rPr>
                <w:rFonts w:ascii="Times New Roman" w:hAnsi="Times New Roman" w:cs="Times New Roman"/>
                <w:sz w:val="18"/>
                <w:szCs w:val="18"/>
              </w:rPr>
              <w:t xml:space="preserve"> </w:t>
            </w:r>
            <w:r w:rsidRPr="00D12D10">
              <w:rPr>
                <w:rFonts w:ascii="Times New Roman" w:hAnsi="Times New Roman" w:cs="Times New Roman"/>
                <w:sz w:val="18"/>
                <w:szCs w:val="18"/>
              </w:rPr>
              <w:t>in a CC/BWP</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is FFS</w:t>
            </w:r>
          </w:p>
          <w:p w14:paraId="0F0F7E12" w14:textId="5FD556A9"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Added. Thanks.</w:t>
            </w:r>
          </w:p>
          <w:p w14:paraId="7FC04B23" w14:textId="77777777" w:rsidR="00216ED9" w:rsidRDefault="00216ED9" w:rsidP="006E59E1">
            <w:pPr>
              <w:snapToGrid w:val="0"/>
              <w:jc w:val="both"/>
              <w:rPr>
                <w:rFonts w:ascii="Times New Roman" w:eastAsia="Yu Mincho" w:hAnsi="Times New Roman" w:cs="Times New Roman"/>
                <w:b/>
                <w:bCs/>
                <w:sz w:val="18"/>
                <w:szCs w:val="18"/>
                <w:lang w:eastAsia="ja-JP"/>
              </w:rPr>
            </w:pPr>
          </w:p>
          <w:p w14:paraId="07192203" w14:textId="703D6E60"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C:</w:t>
            </w:r>
            <w:r w:rsidRPr="00E609A5">
              <w:rPr>
                <w:rFonts w:ascii="Times New Roman" w:hAnsi="Times New Roman" w:cs="Times New Roman"/>
                <w:bCs/>
                <w:sz w:val="18"/>
                <w:szCs w:val="18"/>
              </w:rPr>
              <w:t xml:space="preserve"> support</w:t>
            </w:r>
          </w:p>
          <w:p w14:paraId="60B6941B" w14:textId="235E9AC3"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D:</w:t>
            </w:r>
            <w:r w:rsidRPr="00E609A5">
              <w:rPr>
                <w:rFonts w:ascii="Times New Roman" w:hAnsi="Times New Roman" w:cs="Times New Roman"/>
                <w:bCs/>
                <w:sz w:val="18"/>
                <w:szCs w:val="18"/>
              </w:rPr>
              <w:t xml:space="preserve"> support</w:t>
            </w:r>
          </w:p>
          <w:p w14:paraId="575CBA48" w14:textId="77777777"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E-1:</w:t>
            </w:r>
            <w:r w:rsidRPr="00E609A5">
              <w:rPr>
                <w:rFonts w:ascii="Times New Roman" w:hAnsi="Times New Roman" w:cs="Times New Roman"/>
                <w:bCs/>
                <w:sz w:val="18"/>
                <w:szCs w:val="18"/>
              </w:rPr>
              <w:t xml:space="preserve"> support</w:t>
            </w:r>
            <w:r>
              <w:rPr>
                <w:rFonts w:ascii="Times New Roman" w:hAnsi="Times New Roman" w:cs="Times New Roman"/>
                <w:bCs/>
                <w:sz w:val="18"/>
                <w:szCs w:val="18"/>
              </w:rPr>
              <w:t>. Suggest one minor change:</w:t>
            </w:r>
          </w:p>
          <w:p w14:paraId="1B633A45" w14:textId="77777777" w:rsidR="006E59E1" w:rsidRPr="00BA0F19" w:rsidRDefault="006E59E1" w:rsidP="006E59E1">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4470B8">
              <w:rPr>
                <w:rFonts w:cs="Times New Roman"/>
                <w:b w:val="0"/>
                <w:bCs w:val="0"/>
                <w:color w:val="FF0000"/>
                <w:sz w:val="18"/>
                <w:szCs w:val="18"/>
              </w:rPr>
              <w:t xml:space="preserve">receptions </w:t>
            </w:r>
            <w:r w:rsidRPr="00BA0F19">
              <w:rPr>
                <w:rFonts w:cs="Times New Roman"/>
                <w:b w:val="0"/>
                <w:bCs w:val="0"/>
                <w:color w:val="000000" w:themeColor="text1"/>
                <w:sz w:val="18"/>
                <w:szCs w:val="18"/>
              </w:rPr>
              <w:t>on the CC/BWP:</w:t>
            </w:r>
          </w:p>
          <w:p w14:paraId="48BF21F0" w14:textId="77777777" w:rsidR="006E59E1" w:rsidRPr="00BA0F19" w:rsidRDefault="006E59E1" w:rsidP="006E59E1">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6785C8DB" w14:textId="77777777" w:rsidR="006E59E1" w:rsidRPr="00BA0F19" w:rsidRDefault="006E59E1" w:rsidP="006E59E1">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12775D24" w14:textId="77777777" w:rsidR="006E59E1" w:rsidRDefault="006E59E1" w:rsidP="006E59E1">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083CF0EB" w14:textId="77777777" w:rsidR="006E59E1" w:rsidRPr="00BA0F19" w:rsidRDefault="006E59E1" w:rsidP="006E59E1">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4F31BBF" w14:textId="77777777" w:rsidR="006E59E1" w:rsidRPr="00BA0F19" w:rsidRDefault="006E59E1" w:rsidP="006E59E1">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1D7C46F4" w14:textId="77777777" w:rsidR="006E59E1" w:rsidRDefault="006E59E1" w:rsidP="006E59E1">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1071D6FE" w14:textId="77777777"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43BACCF1" w14:textId="77777777" w:rsidR="006E59E1" w:rsidRDefault="006E59E1" w:rsidP="006E59E1">
            <w:pPr>
              <w:snapToGrid w:val="0"/>
              <w:jc w:val="both"/>
              <w:rPr>
                <w:rFonts w:ascii="Times New Roman" w:eastAsia="Yu Mincho" w:hAnsi="Times New Roman" w:cs="Times New Roman"/>
                <w:b/>
                <w:bCs/>
                <w:sz w:val="18"/>
                <w:szCs w:val="18"/>
                <w:lang w:eastAsia="ja-JP"/>
              </w:rPr>
            </w:pPr>
          </w:p>
          <w:p w14:paraId="09C4A14A" w14:textId="7A517E13" w:rsidR="006E59E1" w:rsidRPr="00216ED9" w:rsidRDefault="006E59E1" w:rsidP="006E59E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3244FD0A" w14:textId="576C4EDA" w:rsidR="006E59E1" w:rsidRDefault="006E59E1" w:rsidP="006E59E1">
            <w:pPr>
              <w:snapToGrid w:val="0"/>
              <w:jc w:val="both"/>
              <w:rPr>
                <w:rFonts w:ascii="Times New Roman" w:eastAsia="DengXian" w:hAnsi="Times New Roman" w:cs="Times New Roman"/>
                <w:b/>
                <w:bCs/>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tc>
      </w:tr>
      <w:tr w:rsidR="00D03838" w14:paraId="6EC9C2EE" w14:textId="77777777" w:rsidTr="00D50B0D">
        <w:tc>
          <w:tcPr>
            <w:tcW w:w="1286" w:type="dxa"/>
          </w:tcPr>
          <w:p w14:paraId="73A757ED" w14:textId="09C4E236" w:rsidR="00D03838" w:rsidRDefault="00D03838"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99" w:type="dxa"/>
          </w:tcPr>
          <w:p w14:paraId="1A1CD1AC" w14:textId="5866D2B7" w:rsidR="00D03838" w:rsidRDefault="00D03838" w:rsidP="006E59E1">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Proposal 1.B:</w:t>
            </w:r>
            <w:r>
              <w:rPr>
                <w:rFonts w:ascii="Times New Roman" w:eastAsia="Yu Mincho" w:hAnsi="Times New Roman" w:cs="Times New Roman"/>
                <w:bCs/>
                <w:sz w:val="18"/>
                <w:szCs w:val="18"/>
                <w:lang w:eastAsia="ja-JP"/>
              </w:rPr>
              <w:t xml:space="preserve"> Support in principle. </w:t>
            </w:r>
            <w:proofErr w:type="gramStart"/>
            <w:r>
              <w:rPr>
                <w:rFonts w:ascii="Times New Roman" w:eastAsia="Yu Mincho" w:hAnsi="Times New Roman" w:cs="Times New Roman"/>
                <w:bCs/>
                <w:sz w:val="18"/>
                <w:szCs w:val="18"/>
                <w:lang w:eastAsia="ja-JP"/>
              </w:rPr>
              <w:t>But,</w:t>
            </w:r>
            <w:proofErr w:type="gramEnd"/>
            <w:r>
              <w:rPr>
                <w:rFonts w:ascii="Times New Roman" w:eastAsia="Yu Mincho" w:hAnsi="Times New Roman" w:cs="Times New Roman"/>
                <w:bCs/>
                <w:sz w:val="18"/>
                <w:szCs w:val="18"/>
                <w:lang w:eastAsia="ja-JP"/>
              </w:rPr>
              <w:t xml:space="preserve"> one question for clarification: why we need to ‘</w:t>
            </w:r>
            <w:ins w:id="355" w:author="Darcy Tsai" w:date="2022-05-17T10:14:00Z">
              <w:r w:rsidRPr="0073718A">
                <w:rPr>
                  <w:rFonts w:ascii="Times New Roman" w:hAnsi="Times New Roman" w:cs="Times New Roman"/>
                  <w:sz w:val="18"/>
                  <w:szCs w:val="18"/>
                </w:rPr>
                <w:t>FFS: The maximum number of indicated joint/DL/UL TCI states per TRP</w:t>
              </w:r>
            </w:ins>
            <w:r>
              <w:rPr>
                <w:rFonts w:ascii="Times New Roman" w:eastAsia="Yu Mincho" w:hAnsi="Times New Roman" w:cs="Times New Roman"/>
                <w:bCs/>
                <w:sz w:val="18"/>
                <w:szCs w:val="18"/>
                <w:lang w:eastAsia="ja-JP"/>
              </w:rPr>
              <w:t>’. It should be very clear that 1 joint TCI per TRP or 1DL+1UL TCI per RP. Which one we need to study?</w:t>
            </w:r>
          </w:p>
          <w:p w14:paraId="7BAEA55F" w14:textId="77777777" w:rsidR="00D03838" w:rsidRDefault="00D03838" w:rsidP="006E59E1">
            <w:pPr>
              <w:snapToGrid w:val="0"/>
              <w:jc w:val="both"/>
              <w:rPr>
                <w:rFonts w:ascii="Times New Roman" w:eastAsia="Yu Mincho" w:hAnsi="Times New Roman" w:cs="Times New Roman"/>
                <w:bCs/>
                <w:sz w:val="18"/>
                <w:szCs w:val="18"/>
                <w:lang w:eastAsia="ja-JP"/>
              </w:rPr>
            </w:pPr>
          </w:p>
          <w:p w14:paraId="760B271E" w14:textId="1C1223CA" w:rsidR="00D03838" w:rsidRDefault="00E80BB2" w:rsidP="006E59E1">
            <w:pPr>
              <w:snapToGrid w:val="0"/>
              <w:jc w:val="both"/>
              <w:rPr>
                <w:rFonts w:ascii="Times New Roman" w:eastAsia="Yu Mincho" w:hAnsi="Times New Roman" w:cs="Times New Roman"/>
                <w:bCs/>
                <w:sz w:val="18"/>
                <w:szCs w:val="18"/>
                <w:lang w:eastAsia="ja-JP"/>
              </w:rPr>
            </w:pPr>
            <w:r w:rsidRPr="00E80BB2">
              <w:rPr>
                <w:rFonts w:ascii="Times New Roman" w:eastAsia="Yu Mincho" w:hAnsi="Times New Roman" w:cs="Times New Roman"/>
                <w:b/>
                <w:bCs/>
                <w:sz w:val="18"/>
                <w:szCs w:val="18"/>
                <w:lang w:eastAsia="ja-JP"/>
              </w:rPr>
              <w:t>Proposal 1.C/D</w:t>
            </w:r>
            <w:r>
              <w:rPr>
                <w:rFonts w:ascii="Times New Roman" w:eastAsia="Yu Mincho" w:hAnsi="Times New Roman" w:cs="Times New Roman"/>
                <w:bCs/>
                <w:sz w:val="18"/>
                <w:szCs w:val="18"/>
                <w:lang w:eastAsia="ja-JP"/>
              </w:rPr>
              <w:t>: Support.</w:t>
            </w:r>
          </w:p>
          <w:p w14:paraId="3839A39A" w14:textId="77777777" w:rsidR="00E80BB2" w:rsidRPr="00D03838" w:rsidRDefault="00E80BB2" w:rsidP="006E59E1">
            <w:pPr>
              <w:snapToGrid w:val="0"/>
              <w:jc w:val="both"/>
              <w:rPr>
                <w:rFonts w:ascii="Times New Roman" w:eastAsia="Yu Mincho" w:hAnsi="Times New Roman" w:cs="Times New Roman"/>
                <w:bCs/>
                <w:sz w:val="18"/>
                <w:szCs w:val="18"/>
                <w:lang w:eastAsia="ja-JP"/>
              </w:rPr>
            </w:pPr>
          </w:p>
          <w:p w14:paraId="22A50D14" w14:textId="77777777" w:rsidR="00E80BB2" w:rsidRDefault="00E80BB2" w:rsidP="00E80BB2">
            <w:pPr>
              <w:snapToGrid w:val="0"/>
              <w:jc w:val="both"/>
              <w:rPr>
                <w:rFonts w:ascii="Times New Roman" w:hAnsi="Times New Roman" w:cs="Times New Roman"/>
                <w:bCs/>
                <w:sz w:val="18"/>
                <w:szCs w:val="18"/>
              </w:rPr>
            </w:pPr>
            <w:r w:rsidRPr="00E80BB2">
              <w:rPr>
                <w:rFonts w:ascii="Times New Roman" w:eastAsia="Yu Mincho" w:hAnsi="Times New Roman" w:cs="Times New Roman"/>
                <w:b/>
                <w:bCs/>
                <w:sz w:val="18"/>
                <w:szCs w:val="18"/>
                <w:lang w:eastAsia="ja-JP"/>
              </w:rPr>
              <w:t>Proposal 1.</w:t>
            </w:r>
            <w:r>
              <w:rPr>
                <w:rFonts w:ascii="Times New Roman" w:eastAsia="Yu Mincho" w:hAnsi="Times New Roman" w:cs="Times New Roman"/>
                <w:b/>
                <w:bCs/>
                <w:sz w:val="18"/>
                <w:szCs w:val="18"/>
                <w:lang w:eastAsia="ja-JP"/>
              </w:rPr>
              <w:t>E</w:t>
            </w:r>
            <w:r>
              <w:rPr>
                <w:rFonts w:ascii="Times New Roman" w:eastAsia="Yu Mincho" w:hAnsi="Times New Roman" w:cs="Times New Roman"/>
                <w:bCs/>
                <w:sz w:val="18"/>
                <w:szCs w:val="18"/>
                <w:lang w:eastAsia="ja-JP"/>
              </w:rPr>
              <w:t xml:space="preserve">: Not support. </w:t>
            </w:r>
            <w:r>
              <w:rPr>
                <w:rFonts w:ascii="Times New Roman" w:hAnsi="Times New Roman" w:cs="Times New Roman"/>
                <w:bCs/>
                <w:sz w:val="18"/>
                <w:szCs w:val="18"/>
              </w:rPr>
              <w:t xml:space="preserve">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xml:space="preserve">, we may separately provide CORESET pool ID per CORESET and individually provide the </w:t>
            </w:r>
            <w:r>
              <w:rPr>
                <w:rFonts w:ascii="Times New Roman" w:hAnsi="Times New Roman" w:cs="Times New Roman"/>
                <w:bCs/>
                <w:sz w:val="18"/>
                <w:szCs w:val="18"/>
              </w:rPr>
              <w:lastRenderedPageBreak/>
              <w:t>TCI state to be associated with a CORESET pool ID. Then, we may consider mapping through the same CORESET pool ID.  Based on above analysis, we have the following update:</w:t>
            </w:r>
          </w:p>
          <w:p w14:paraId="6BD6D783" w14:textId="77777777" w:rsidR="00E80BB2" w:rsidRDefault="00E80BB2" w:rsidP="00E80BB2">
            <w:pPr>
              <w:snapToGrid w:val="0"/>
              <w:jc w:val="both"/>
              <w:rPr>
                <w:rFonts w:ascii="Times New Roman" w:hAnsi="Times New Roman" w:cs="Times New Roman"/>
                <w:bCs/>
                <w:sz w:val="18"/>
                <w:szCs w:val="18"/>
              </w:rPr>
            </w:pPr>
          </w:p>
          <w:p w14:paraId="7C89E0B2" w14:textId="77777777" w:rsidR="00E80BB2" w:rsidRPr="00BA0F19" w:rsidRDefault="00E80BB2" w:rsidP="00E80BB2">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del w:id="356" w:author="Darcy Tsai" w:date="2022-05-17T17:07:00Z">
              <w:r w:rsidDel="00963D70">
                <w:rPr>
                  <w:rFonts w:cs="Times New Roman"/>
                  <w:b w:val="0"/>
                  <w:bCs w:val="0"/>
                  <w:color w:val="000000" w:themeColor="text1"/>
                  <w:sz w:val="18"/>
                  <w:szCs w:val="18"/>
                </w:rPr>
                <w:delText xml:space="preserve"> </w:delText>
              </w:r>
              <w:r w:rsidRPr="00BA0F19" w:rsidDel="00963D70">
                <w:rPr>
                  <w:rFonts w:cs="Times New Roman"/>
                  <w:b w:val="0"/>
                  <w:bCs w:val="0"/>
                  <w:color w:val="000000" w:themeColor="text1"/>
                  <w:sz w:val="18"/>
                  <w:szCs w:val="18"/>
                </w:rPr>
                <w:delText>for</w:delText>
              </w:r>
              <w:r w:rsidDel="00963D70">
                <w:rPr>
                  <w:rFonts w:cs="Times New Roman"/>
                  <w:b w:val="0"/>
                  <w:bCs w:val="0"/>
                  <w:color w:val="000000" w:themeColor="text1"/>
                  <w:sz w:val="18"/>
                  <w:szCs w:val="18"/>
                </w:rPr>
                <w:delText xml:space="preserve"> S-DCI based</w:delText>
              </w:r>
              <w:r w:rsidRPr="00BA0F19" w:rsidDel="00963D70">
                <w:rPr>
                  <w:rFonts w:cs="Times New Roman"/>
                  <w:b w:val="0"/>
                  <w:bCs w:val="0"/>
                  <w:color w:val="000000" w:themeColor="text1"/>
                  <w:sz w:val="18"/>
                  <w:szCs w:val="18"/>
                </w:rPr>
                <w:delText xml:space="preserve"> </w:delText>
              </w:r>
              <w:r w:rsidDel="00963D70">
                <w:rPr>
                  <w:rFonts w:cs="Times New Roman"/>
                  <w:b w:val="0"/>
                  <w:bCs w:val="0"/>
                  <w:color w:val="000000" w:themeColor="text1"/>
                  <w:sz w:val="18"/>
                  <w:szCs w:val="18"/>
                </w:rPr>
                <w:delText>MTRP</w:delText>
              </w:r>
            </w:del>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w:t>
            </w:r>
            <w:ins w:id="357" w:author="Darcy Tsai" w:date="2022-05-17T17:07:00Z">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ins>
            <w:r w:rsidRPr="00BA0F19">
              <w:rPr>
                <w:rFonts w:cs="Times New Roman"/>
                <w:b w:val="0"/>
                <w:bCs w:val="0"/>
                <w:color w:val="000000" w:themeColor="text1"/>
                <w:sz w:val="18"/>
                <w:szCs w:val="18"/>
              </w:rPr>
              <w:t xml:space="preserve"> on the CC/BWP:</w:t>
            </w:r>
          </w:p>
          <w:p w14:paraId="507E00A7" w14:textId="6E4AC47A" w:rsidR="00E80BB2" w:rsidRPr="00BA0F19" w:rsidRDefault="00E80BB2" w:rsidP="00E80BB2">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del w:id="358" w:author="ZTE" w:date="2022-05-17T20:25:00Z">
              <w:r w:rsidRPr="00BA0F19" w:rsidDel="00E80BB2">
                <w:rPr>
                  <w:rFonts w:ascii="Times New Roman" w:hAnsi="Times New Roman" w:cs="Times New Roman"/>
                  <w:color w:val="000000" w:themeColor="text1"/>
                  <w:sz w:val="18"/>
                  <w:szCs w:val="18"/>
                </w:rPr>
                <w:delText>per CORESET</w:delText>
              </w:r>
            </w:del>
            <w:r w:rsidRPr="00BA0F19">
              <w:rPr>
                <w:rFonts w:ascii="Times New Roman" w:hAnsi="Times New Roman" w:cs="Times New Roman"/>
                <w:color w:val="000000" w:themeColor="text1"/>
                <w:sz w:val="18"/>
                <w:szCs w:val="18"/>
              </w:rPr>
              <w:t xml:space="preserve"> to</w:t>
            </w:r>
            <w:r w:rsidRPr="00BA0F19">
              <w:rPr>
                <w:rFonts w:ascii="Times New Roman" w:hAnsi="Times New Roman" w:cs="Times New Roman"/>
                <w:color w:val="000000" w:themeColor="text1"/>
                <w:sz w:val="18"/>
                <w:szCs w:val="18"/>
                <w:lang w:val="en-GB"/>
              </w:rPr>
              <w:t xml:space="preserve"> inform the UE </w:t>
            </w:r>
            <w:ins w:id="359" w:author="ZTE" w:date="2022-05-17T20:25:00Z">
              <w:r>
                <w:rPr>
                  <w:rFonts w:ascii="Times New Roman" w:hAnsi="Times New Roman" w:cs="Times New Roman"/>
                  <w:color w:val="000000" w:themeColor="text1"/>
                  <w:sz w:val="18"/>
                  <w:szCs w:val="18"/>
                  <w:lang w:val="en-GB"/>
                </w:rPr>
                <w:t>the mapping/association between</w:t>
              </w:r>
            </w:ins>
            <w:del w:id="360" w:author="ZTE" w:date="2022-05-17T20:25:00Z">
              <w:r w:rsidRPr="00BA0F19" w:rsidDel="00E80BB2">
                <w:rPr>
                  <w:rFonts w:ascii="Times New Roman" w:hAnsi="Times New Roman" w:cs="Times New Roman"/>
                  <w:color w:val="000000" w:themeColor="text1"/>
                  <w:sz w:val="18"/>
                  <w:szCs w:val="18"/>
                  <w:lang w:val="en-GB"/>
                </w:rPr>
                <w:delText>which indicated</w:delText>
              </w:r>
            </w:del>
            <w:ins w:id="361" w:author="ZTE" w:date="2022-05-17T20:25:00Z">
              <w:r>
                <w:rPr>
                  <w:rFonts w:ascii="Times New Roman" w:hAnsi="Times New Roman" w:cs="Times New Roman"/>
                  <w:color w:val="000000" w:themeColor="text1"/>
                  <w:sz w:val="18"/>
                  <w:szCs w:val="18"/>
                  <w:lang w:val="en-GB"/>
                </w:rPr>
                <w:t xml:space="preserve"> a configured</w:t>
              </w:r>
            </w:ins>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w:t>
            </w:r>
            <w:del w:id="362" w:author="ZTE" w:date="2022-05-17T20:25:00Z">
              <w:r w:rsidRPr="00BA0F19" w:rsidDel="00E80BB2">
                <w:rPr>
                  <w:rFonts w:ascii="Times New Roman" w:hAnsi="Times New Roman" w:cs="Times New Roman"/>
                  <w:color w:val="000000" w:themeColor="text1"/>
                  <w:sz w:val="18"/>
                  <w:szCs w:val="18"/>
                  <w:lang w:val="en-GB"/>
                </w:rPr>
                <w:delText xml:space="preserve">should apply to PDCCH receptions on </w:delText>
              </w:r>
            </w:del>
            <w:ins w:id="363" w:author="ZTE" w:date="2022-05-17T20:25:00Z">
              <w:r>
                <w:rPr>
                  <w:rFonts w:ascii="Times New Roman" w:hAnsi="Times New Roman" w:cs="Times New Roman"/>
                  <w:color w:val="000000" w:themeColor="text1"/>
                  <w:sz w:val="18"/>
                  <w:szCs w:val="18"/>
                  <w:lang w:val="en-GB"/>
                </w:rPr>
                <w:t xml:space="preserve"> an</w:t>
              </w:r>
            </w:ins>
            <w:ins w:id="364" w:author="ZTE" w:date="2022-05-17T20:26:00Z">
              <w:r>
                <w:rPr>
                  <w:rFonts w:ascii="Times New Roman" w:hAnsi="Times New Roman" w:cs="Times New Roman"/>
                  <w:color w:val="000000" w:themeColor="text1"/>
                  <w:sz w:val="18"/>
                  <w:szCs w:val="18"/>
                  <w:lang w:val="en-GB"/>
                </w:rPr>
                <w:t xml:space="preserve">d </w:t>
              </w:r>
            </w:ins>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ins w:id="365" w:author="ZTE" w:date="2022-05-17T20:26:00Z">
              <w:r>
                <w:rPr>
                  <w:rFonts w:ascii="Times New Roman" w:hAnsi="Times New Roman" w:cs="Times New Roman"/>
                  <w:color w:val="000000" w:themeColor="text1"/>
                  <w:sz w:val="18"/>
                  <w:szCs w:val="18"/>
                </w:rPr>
                <w:t>/CORESET-group</w:t>
              </w:r>
            </w:ins>
          </w:p>
          <w:p w14:paraId="0CEBE767" w14:textId="77777777" w:rsidR="00E80BB2" w:rsidRPr="00BA0F19" w:rsidRDefault="00E80BB2" w:rsidP="00E80BB2">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51192100" w14:textId="37863030" w:rsidR="00E80BB2" w:rsidRDefault="00E80BB2" w:rsidP="00E80BB2">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ins w:id="366" w:author="ZTE" w:date="2022-05-17T20:26:00Z">
              <w:r>
                <w:rPr>
                  <w:rFonts w:ascii="Times New Roman" w:hAnsi="Times New Roman" w:cs="Times New Roman"/>
                  <w:color w:val="000000" w:themeColor="text1"/>
                  <w:sz w:val="18"/>
                  <w:szCs w:val="18"/>
                  <w:lang w:val="en-GB"/>
                </w:rPr>
                <w:t xml:space="preserve">the mapping/association between </w:t>
              </w:r>
            </w:ins>
            <w:del w:id="367" w:author="ZTE" w:date="2022-05-17T20:26:00Z">
              <w:r w:rsidRPr="00BA0F19" w:rsidDel="00E80BB2">
                <w:rPr>
                  <w:rFonts w:ascii="Times New Roman" w:hAnsi="Times New Roman" w:cs="Times New Roman"/>
                  <w:color w:val="000000" w:themeColor="text1"/>
                  <w:sz w:val="18"/>
                  <w:szCs w:val="18"/>
                  <w:lang w:val="en-GB"/>
                </w:rPr>
                <w:delText>which indicated</w:delText>
              </w:r>
            </w:del>
            <w:ins w:id="368" w:author="ZTE" w:date="2022-05-17T20:26:00Z">
              <w:r>
                <w:rPr>
                  <w:rFonts w:ascii="Times New Roman" w:hAnsi="Times New Roman" w:cs="Times New Roman"/>
                  <w:color w:val="000000" w:themeColor="text1"/>
                  <w:sz w:val="18"/>
                  <w:szCs w:val="18"/>
                  <w:lang w:val="en-GB"/>
                </w:rPr>
                <w:t xml:space="preserve"> an activat</w:t>
              </w:r>
            </w:ins>
            <w:ins w:id="369" w:author="ZTE" w:date="2022-05-17T20:27:00Z">
              <w:r>
                <w:rPr>
                  <w:rFonts w:ascii="Times New Roman" w:hAnsi="Times New Roman" w:cs="Times New Roman"/>
                  <w:color w:val="000000" w:themeColor="text1"/>
                  <w:sz w:val="18"/>
                  <w:szCs w:val="18"/>
                  <w:lang w:val="en-GB"/>
                </w:rPr>
                <w:t>ed</w:t>
              </w:r>
            </w:ins>
            <w:r w:rsidRPr="00BA0F19">
              <w:rPr>
                <w:rFonts w:ascii="Times New Roman" w:hAnsi="Times New Roman" w:cs="Times New Roman"/>
                <w:color w:val="000000" w:themeColor="text1"/>
                <w:sz w:val="18"/>
                <w:szCs w:val="18"/>
                <w:lang w:val="en-GB"/>
              </w:rPr>
              <w:t xml:space="preserve"> DL/joint TCI state </w:t>
            </w:r>
            <w:del w:id="370" w:author="ZTE" w:date="2022-05-17T20:27:00Z">
              <w:r w:rsidRPr="00BA0F19" w:rsidDel="00E80BB2">
                <w:rPr>
                  <w:rFonts w:ascii="Times New Roman" w:hAnsi="Times New Roman" w:cs="Times New Roman"/>
                  <w:color w:val="000000" w:themeColor="text1"/>
                  <w:sz w:val="18"/>
                  <w:szCs w:val="18"/>
                  <w:lang w:val="en-GB"/>
                </w:rPr>
                <w:delText>should apply to PDCCH receptions on</w:delText>
              </w:r>
            </w:del>
            <w:ins w:id="371" w:author="ZTE" w:date="2022-05-17T20:27:00Z">
              <w:r>
                <w:rPr>
                  <w:rFonts w:ascii="Times New Roman" w:hAnsi="Times New Roman" w:cs="Times New Roman"/>
                  <w:color w:val="000000" w:themeColor="text1"/>
                  <w:sz w:val="18"/>
                  <w:szCs w:val="18"/>
                  <w:lang w:val="en-GB"/>
                </w:rPr>
                <w:t>and</w:t>
              </w:r>
            </w:ins>
            <w:r w:rsidRPr="00BA0F19">
              <w:rPr>
                <w:rFonts w:ascii="Times New Roman" w:hAnsi="Times New Roman" w:cs="Times New Roman"/>
                <w:color w:val="000000" w:themeColor="text1"/>
                <w:sz w:val="18"/>
                <w:szCs w:val="18"/>
                <w:lang w:val="en-GB"/>
              </w:rPr>
              <w:t xml:space="preserve"> </w:t>
            </w:r>
            <w:ins w:id="372" w:author="ZTE" w:date="2022-05-17T20:27:00Z">
              <w:r>
                <w:rPr>
                  <w:rFonts w:ascii="Times New Roman" w:hAnsi="Times New Roman" w:cs="Times New Roman"/>
                  <w:color w:val="000000" w:themeColor="text1"/>
                  <w:sz w:val="18"/>
                  <w:szCs w:val="18"/>
                  <w:lang w:val="en-GB"/>
                </w:rPr>
                <w:t>the</w:t>
              </w:r>
            </w:ins>
            <w:del w:id="373" w:author="ZTE" w:date="2022-05-17T20:27:00Z">
              <w:r w:rsidRPr="00BA0F19" w:rsidDel="00E80BB2">
                <w:rPr>
                  <w:rFonts w:ascii="Times New Roman" w:hAnsi="Times New Roman" w:cs="Times New Roman"/>
                  <w:color w:val="000000" w:themeColor="text1"/>
                  <w:sz w:val="18"/>
                  <w:szCs w:val="18"/>
                  <w:lang w:val="en-GB"/>
                </w:rPr>
                <w:delText>a</w:delText>
              </w:r>
            </w:del>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74" w:author="ZTE" w:date="2022-05-17T20:27:00Z">
              <w:r>
                <w:rPr>
                  <w:rFonts w:ascii="Times New Roman" w:hAnsi="Times New Roman" w:cs="Times New Roman"/>
                  <w:color w:val="000000" w:themeColor="text1"/>
                  <w:sz w:val="18"/>
                  <w:szCs w:val="18"/>
                </w:rPr>
                <w:t>/CORESET-group</w:t>
              </w:r>
            </w:ins>
          </w:p>
          <w:p w14:paraId="4C13DAE2" w14:textId="4A72DCAC" w:rsidR="00E80BB2" w:rsidRPr="00BA0F19" w:rsidRDefault="00E80BB2" w:rsidP="00E80BB2">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del w:id="375" w:author="ZTE" w:date="2022-05-17T20:27:00Z">
              <w:r w:rsidRPr="00BA0F19" w:rsidDel="00E80BB2">
                <w:rPr>
                  <w:rFonts w:ascii="Times New Roman" w:hAnsi="Times New Roman" w:cs="Times New Roman"/>
                  <w:color w:val="000000" w:themeColor="text1"/>
                  <w:sz w:val="18"/>
                  <w:szCs w:val="18"/>
                  <w:lang w:val="en-GB"/>
                </w:rPr>
                <w:delText xml:space="preserve">which </w:delText>
              </w:r>
            </w:del>
            <w:ins w:id="376" w:author="ZTE" w:date="2022-05-17T20:27:00Z">
              <w:r>
                <w:rPr>
                  <w:rFonts w:ascii="Times New Roman" w:hAnsi="Times New Roman" w:cs="Times New Roman"/>
                  <w:color w:val="000000" w:themeColor="text1"/>
                  <w:sz w:val="18"/>
                  <w:szCs w:val="18"/>
                  <w:lang w:val="en-GB"/>
                </w:rPr>
                <w:t>the mapping/</w:t>
              </w:r>
            </w:ins>
            <w:ins w:id="377" w:author="ZTE" w:date="2022-05-17T20:28:00Z">
              <w:r>
                <w:rPr>
                  <w:rFonts w:ascii="Times New Roman" w:hAnsi="Times New Roman" w:cs="Times New Roman"/>
                  <w:color w:val="000000" w:themeColor="text1"/>
                  <w:sz w:val="18"/>
                  <w:szCs w:val="18"/>
                  <w:lang w:val="en-GB"/>
                </w:rPr>
                <w:t>association between</w:t>
              </w:r>
            </w:ins>
            <w:ins w:id="378" w:author="ZTE" w:date="2022-05-17T20:27:00Z">
              <w:r w:rsidRPr="00BA0F19">
                <w:rPr>
                  <w:rFonts w:ascii="Times New Roman" w:hAnsi="Times New Roman" w:cs="Times New Roman"/>
                  <w:color w:val="000000" w:themeColor="text1"/>
                  <w:sz w:val="18"/>
                  <w:szCs w:val="18"/>
                  <w:lang w:val="en-GB"/>
                </w:rPr>
                <w:t xml:space="preserve"> </w:t>
              </w:r>
            </w:ins>
            <w:r w:rsidRPr="00BA0F19">
              <w:rPr>
                <w:rFonts w:ascii="Times New Roman" w:hAnsi="Times New Roman" w:cs="Times New Roman"/>
                <w:color w:val="000000" w:themeColor="text1"/>
                <w:sz w:val="18"/>
                <w:szCs w:val="18"/>
                <w:lang w:val="en-GB"/>
              </w:rPr>
              <w:t xml:space="preserve">indicated DL/joint TCI state </w:t>
            </w:r>
            <w:del w:id="379" w:author="ZTE" w:date="2022-05-17T20:28:00Z">
              <w:r w:rsidRPr="00BA0F19" w:rsidDel="00E80BB2">
                <w:rPr>
                  <w:rFonts w:ascii="Times New Roman" w:hAnsi="Times New Roman" w:cs="Times New Roman"/>
                  <w:color w:val="000000" w:themeColor="text1"/>
                  <w:sz w:val="18"/>
                  <w:szCs w:val="18"/>
                  <w:lang w:val="en-GB"/>
                </w:rPr>
                <w:delText>should apply to PDCCH receptions on a</w:delText>
              </w:r>
            </w:del>
            <w:ins w:id="380" w:author="ZTE" w:date="2022-05-17T20:28:00Z">
              <w:r>
                <w:rPr>
                  <w:rFonts w:ascii="Times New Roman" w:hAnsi="Times New Roman" w:cs="Times New Roman"/>
                  <w:color w:val="000000" w:themeColor="text1"/>
                  <w:sz w:val="18"/>
                  <w:szCs w:val="18"/>
                  <w:lang w:val="en-GB"/>
                </w:rPr>
                <w:t>and the</w:t>
              </w:r>
            </w:ins>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81" w:author="ZTE" w:date="2022-05-17T20:28:00Z">
              <w:r>
                <w:rPr>
                  <w:rFonts w:ascii="Times New Roman" w:hAnsi="Times New Roman" w:cs="Times New Roman"/>
                  <w:color w:val="000000" w:themeColor="text1"/>
                  <w:sz w:val="18"/>
                  <w:szCs w:val="18"/>
                </w:rPr>
                <w:t>/CORESET-group.</w:t>
              </w:r>
            </w:ins>
          </w:p>
          <w:p w14:paraId="30C100CC" w14:textId="77777777" w:rsidR="00E80BB2" w:rsidRPr="00BA0F19" w:rsidRDefault="00E80BB2" w:rsidP="00E80BB2">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77484CC6" w14:textId="6E637175" w:rsidR="00E80BB2" w:rsidRDefault="00E80BB2" w:rsidP="00E80BB2">
            <w:pPr>
              <w:rPr>
                <w:rFonts w:ascii="Times New Roman" w:hAnsi="Times New Roman" w:cs="Times New Roman"/>
                <w:color w:val="000000" w:themeColor="text1"/>
                <w:sz w:val="18"/>
                <w:szCs w:val="18"/>
              </w:rPr>
            </w:pPr>
            <w:r w:rsidRPr="00963D70">
              <w:rPr>
                <w:rFonts w:ascii="Times New Roman" w:hAnsi="Times New Roman" w:cs="Times New Roman"/>
                <w:color w:val="000000" w:themeColor="text1"/>
                <w:sz w:val="18"/>
                <w:szCs w:val="18"/>
              </w:rPr>
              <w:t xml:space="preserve">Consider above alternatives for PDCCH repetition, PDCCH-SNF, and STRP PDCCH, and </w:t>
            </w:r>
            <w:r>
              <w:rPr>
                <w:rFonts w:ascii="Times New Roman" w:hAnsi="Times New Roman" w:cs="Times New Roman"/>
                <w:color w:val="000000" w:themeColor="text1"/>
                <w:sz w:val="18"/>
                <w:szCs w:val="18"/>
              </w:rPr>
              <w:t>it is not precluded to adopt one single scheme or more than one schemes</w:t>
            </w:r>
            <w:r w:rsidRPr="00963D7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to support them </w:t>
            </w:r>
          </w:p>
          <w:p w14:paraId="670A2CF1" w14:textId="66854B42" w:rsidR="00E80BB2" w:rsidRDefault="00E80BB2" w:rsidP="00E80BB2">
            <w:pPr>
              <w:snapToGrid w:val="0"/>
              <w:jc w:val="both"/>
              <w:rPr>
                <w:rFonts w:ascii="Times New Roman" w:eastAsia="Yu Mincho" w:hAnsi="Times New Roman" w:cs="Times New Roman"/>
                <w:bCs/>
                <w:sz w:val="18"/>
                <w:szCs w:val="18"/>
                <w:lang w:eastAsia="ja-JP"/>
              </w:rPr>
            </w:pPr>
          </w:p>
          <w:p w14:paraId="5E949E79" w14:textId="2FE72B04" w:rsidR="00E80BB2" w:rsidRDefault="00E80BB2" w:rsidP="006E59E1">
            <w:pPr>
              <w:snapToGrid w:val="0"/>
              <w:jc w:val="both"/>
              <w:rPr>
                <w:rFonts w:ascii="Times New Roman" w:eastAsia="Yu Mincho" w:hAnsi="Times New Roman" w:cs="Times New Roman"/>
                <w:b/>
                <w:bCs/>
                <w:sz w:val="18"/>
                <w:szCs w:val="18"/>
                <w:lang w:eastAsia="ja-JP"/>
              </w:rPr>
            </w:pPr>
            <w:r>
              <w:rPr>
                <w:rFonts w:ascii="Times New Roman" w:eastAsia="Yu Mincho" w:hAnsi="Times New Roman" w:cs="Times New Roman"/>
                <w:b/>
                <w:bCs/>
                <w:sz w:val="18"/>
                <w:szCs w:val="18"/>
                <w:lang w:eastAsia="ja-JP"/>
              </w:rPr>
              <w:t xml:space="preserve">Note: From our perspective, we do not want to introduce any new candidates for progress but just refine the above alternatives for making the alternatives more general. It is too early to </w:t>
            </w:r>
            <w:r w:rsidR="004A377C">
              <w:rPr>
                <w:rFonts w:ascii="Times New Roman" w:eastAsia="Yu Mincho" w:hAnsi="Times New Roman" w:cs="Times New Roman"/>
                <w:b/>
                <w:bCs/>
                <w:sz w:val="18"/>
                <w:szCs w:val="18"/>
                <w:lang w:eastAsia="ja-JP"/>
              </w:rPr>
              <w:t xml:space="preserve">discuss the detailed signaling design, and we need to do that one by one. </w:t>
            </w:r>
          </w:p>
          <w:p w14:paraId="6CB9B8A2" w14:textId="77777777" w:rsidR="00E80BB2" w:rsidRDefault="00E80BB2" w:rsidP="006E59E1">
            <w:pPr>
              <w:snapToGrid w:val="0"/>
              <w:jc w:val="both"/>
              <w:rPr>
                <w:rFonts w:ascii="Times New Roman" w:eastAsia="Yu Mincho" w:hAnsi="Times New Roman" w:cs="Times New Roman"/>
                <w:b/>
                <w:bCs/>
                <w:sz w:val="18"/>
                <w:szCs w:val="18"/>
                <w:lang w:eastAsia="ja-JP"/>
              </w:rPr>
            </w:pPr>
          </w:p>
          <w:p w14:paraId="49F65CCC" w14:textId="0CFC2140" w:rsidR="004A377C" w:rsidRDefault="00E80BB2" w:rsidP="004A377C">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 xml:space="preserve"> </w:t>
            </w:r>
            <w:r w:rsidR="004A377C" w:rsidRPr="00E80BB2">
              <w:rPr>
                <w:rFonts w:ascii="Times New Roman" w:eastAsia="Yu Mincho" w:hAnsi="Times New Roman" w:cs="Times New Roman"/>
                <w:b/>
                <w:bCs/>
                <w:sz w:val="18"/>
                <w:szCs w:val="18"/>
                <w:lang w:eastAsia="ja-JP"/>
              </w:rPr>
              <w:t>Proposal 1.</w:t>
            </w:r>
            <w:r w:rsidR="004A377C">
              <w:rPr>
                <w:rFonts w:ascii="Times New Roman" w:eastAsia="Yu Mincho" w:hAnsi="Times New Roman" w:cs="Times New Roman"/>
                <w:b/>
                <w:bCs/>
                <w:sz w:val="18"/>
                <w:szCs w:val="18"/>
                <w:lang w:eastAsia="ja-JP"/>
              </w:rPr>
              <w:t>F</w:t>
            </w:r>
            <w:r w:rsidR="004A377C">
              <w:rPr>
                <w:rFonts w:ascii="Times New Roman" w:eastAsia="Yu Mincho" w:hAnsi="Times New Roman" w:cs="Times New Roman"/>
                <w:bCs/>
                <w:sz w:val="18"/>
                <w:szCs w:val="18"/>
                <w:lang w:eastAsia="ja-JP"/>
              </w:rPr>
              <w:t>: Support.</w:t>
            </w:r>
          </w:p>
          <w:p w14:paraId="3F943CF0" w14:textId="77777777" w:rsidR="00E80BB2" w:rsidRDefault="00E80BB2" w:rsidP="006E59E1">
            <w:pPr>
              <w:snapToGrid w:val="0"/>
              <w:jc w:val="both"/>
              <w:rPr>
                <w:rFonts w:ascii="Times New Roman" w:eastAsia="Yu Mincho" w:hAnsi="Times New Roman" w:cs="Times New Roman"/>
                <w:b/>
                <w:bCs/>
                <w:sz w:val="18"/>
                <w:szCs w:val="18"/>
                <w:lang w:eastAsia="ja-JP"/>
              </w:rPr>
            </w:pPr>
          </w:p>
          <w:p w14:paraId="75E50A51" w14:textId="73F45572" w:rsidR="004A377C" w:rsidRPr="004A377C" w:rsidRDefault="004A377C" w:rsidP="006E59E1">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 xml:space="preserve">Proposal 1.G: </w:t>
            </w:r>
            <w:r>
              <w:rPr>
                <w:rFonts w:ascii="Times New Roman" w:eastAsia="Yu Mincho" w:hAnsi="Times New Roman" w:cs="Times New Roman"/>
                <w:bCs/>
                <w:sz w:val="18"/>
                <w:szCs w:val="18"/>
                <w:lang w:eastAsia="ja-JP"/>
              </w:rPr>
              <w:t xml:space="preserve">We are very confusing why we need to handle Alt2 and Alt3. Any benefits? As we mentioned before, we have too complicated solution in </w:t>
            </w:r>
            <w:proofErr w:type="spellStart"/>
            <w:r>
              <w:rPr>
                <w:rFonts w:ascii="Times New Roman" w:eastAsia="Yu Mincho" w:hAnsi="Times New Roman" w:cs="Times New Roman"/>
                <w:bCs/>
                <w:sz w:val="18"/>
                <w:szCs w:val="18"/>
                <w:lang w:eastAsia="ja-JP"/>
              </w:rPr>
              <w:t>mTRP</w:t>
            </w:r>
            <w:proofErr w:type="spellEnd"/>
            <w:r>
              <w:rPr>
                <w:rFonts w:ascii="Times New Roman" w:eastAsia="Yu Mincho" w:hAnsi="Times New Roman" w:cs="Times New Roman"/>
                <w:bCs/>
                <w:sz w:val="18"/>
                <w:szCs w:val="18"/>
                <w:lang w:eastAsia="ja-JP"/>
              </w:rPr>
              <w:t xml:space="preserve">, and it is not a good idea of having a single solution for covering all cases. For M-DCI, Alt1 is very clear, and then we prefer to have an explicit association. </w:t>
            </w:r>
          </w:p>
        </w:tc>
      </w:tr>
      <w:tr w:rsidR="003F54E9" w14:paraId="5C8A84D4" w14:textId="77777777" w:rsidTr="00D50B0D">
        <w:tc>
          <w:tcPr>
            <w:tcW w:w="1286" w:type="dxa"/>
          </w:tcPr>
          <w:p w14:paraId="0796CC9E" w14:textId="2EA4B7D0" w:rsidR="003F54E9" w:rsidRDefault="003F54E9"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699" w:type="dxa"/>
          </w:tcPr>
          <w:p w14:paraId="257A8057" w14:textId="77777777" w:rsidR="003F54E9" w:rsidRDefault="003F54E9" w:rsidP="003F54E9">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1.B: </w:t>
            </w:r>
            <w:r>
              <w:rPr>
                <w:rFonts w:ascii="Times New Roman" w:eastAsia="Yu Mincho" w:hAnsi="Times New Roman" w:cs="Times New Roman"/>
                <w:sz w:val="18"/>
                <w:szCs w:val="18"/>
                <w:lang w:eastAsia="ja-JP"/>
              </w:rPr>
              <w:t>We are OK, and “at least” should be included. We are also OK with Huawei’s proposal. Allowing any combination of 4 TCI states is a small change, and the impact on the MAC CE design would seem marginal.</w:t>
            </w:r>
          </w:p>
          <w:p w14:paraId="679A4792" w14:textId="77777777" w:rsidR="003F54E9" w:rsidRDefault="003F54E9" w:rsidP="003F54E9">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1.C: </w:t>
            </w:r>
            <w:r>
              <w:rPr>
                <w:rFonts w:ascii="Times New Roman" w:eastAsia="Yu Mincho" w:hAnsi="Times New Roman" w:cs="Times New Roman"/>
                <w:sz w:val="18"/>
                <w:szCs w:val="18"/>
                <w:lang w:eastAsia="ja-JP"/>
              </w:rPr>
              <w:t>We prefer to keep “at least” – it would even seem difficult to avoid it. We think the statement “respective to all TRPs” is unclear, and unnecessary. Thus, we propose</w:t>
            </w:r>
          </w:p>
          <w:p w14:paraId="24B88E32" w14:textId="77777777" w:rsidR="003F54E9" w:rsidRDefault="003F54E9" w:rsidP="003F54E9">
            <w:pPr>
              <w:pStyle w:val="Heading2"/>
              <w:tabs>
                <w:tab w:val="clear" w:pos="576"/>
                <w:tab w:val="left" w:pos="0"/>
              </w:tabs>
              <w:spacing w:after="0"/>
              <w:ind w:left="2" w:hanging="2"/>
              <w:rPr>
                <w:rFonts w:cs="Times New Roman"/>
                <w:sz w:val="18"/>
                <w:szCs w:val="18"/>
              </w:rPr>
            </w:pPr>
            <w:r>
              <w:rPr>
                <w:rFonts w:eastAsia="Yu Mincho" w:cs="Times New Roman"/>
                <w:sz w:val="18"/>
                <w:szCs w:val="18"/>
                <w:lang w:eastAsia="ja-JP"/>
              </w:rPr>
              <w:t xml:space="preserve"> </w:t>
            </w:r>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Pr>
                <w:rFonts w:cs="Times New Roman"/>
                <w:b w:val="0"/>
                <w:bCs w:val="0"/>
                <w:color w:val="000000" w:themeColor="text1"/>
                <w:sz w:val="18"/>
                <w:szCs w:val="20"/>
              </w:rPr>
              <w:t xml:space="preserve"> </w:t>
            </w:r>
            <w:del w:id="382" w:author="Darcy Tsai" w:date="2022-05-17T10:50:00Z">
              <w:r w:rsidDel="00737186">
                <w:rPr>
                  <w:rFonts w:cs="Times New Roman"/>
                  <w:b w:val="0"/>
                  <w:bCs w:val="0"/>
                  <w:color w:val="000000" w:themeColor="text1"/>
                  <w:sz w:val="18"/>
                  <w:szCs w:val="20"/>
                </w:rPr>
                <w:delText>at least</w:delText>
              </w:r>
            </w:del>
            <w:r>
              <w:rPr>
                <w:rFonts w:cs="Times New Roman"/>
                <w:b w:val="0"/>
                <w:bCs w:val="0"/>
                <w:color w:val="000000" w:themeColor="text1"/>
                <w:sz w:val="18"/>
                <w:szCs w:val="20"/>
              </w:rPr>
              <w:t xml:space="preserve"> </w:t>
            </w:r>
            <w:ins w:id="383" w:author="Claes Tidestav" w:date="2022-05-17T16:0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 the existing TCI field in DCI format 1_1/1_2 (with or without DL assignment) can indicate </w:t>
            </w:r>
            <w:ins w:id="384" w:author="Claes Tidestav" w:date="2022-05-17T16:01:00Z">
              <w:r>
                <w:rPr>
                  <w:rFonts w:cs="Times New Roman"/>
                  <w:b w:val="0"/>
                  <w:bCs w:val="0"/>
                  <w:sz w:val="18"/>
                  <w:szCs w:val="18"/>
                </w:rPr>
                <w:t xml:space="preserve">multiple </w:t>
              </w:r>
            </w:ins>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w:t>
            </w:r>
            <w:del w:id="385" w:author="Claes Tidestav" w:date="2022-05-17T16:01:00Z">
              <w:r w:rsidDel="00BE6918">
                <w:rPr>
                  <w:rFonts w:cs="Times New Roman"/>
                  <w:b w:val="0"/>
                  <w:bCs w:val="0"/>
                  <w:color w:val="000000" w:themeColor="text1"/>
                  <w:sz w:val="18"/>
                  <w:szCs w:val="20"/>
                </w:rPr>
                <w:delText xml:space="preserve">respective to all TRPs </w:delText>
              </w:r>
            </w:del>
            <w:r>
              <w:rPr>
                <w:rFonts w:cs="Times New Roman"/>
                <w:b w:val="0"/>
                <w:bCs w:val="0"/>
                <w:color w:val="000000" w:themeColor="text1"/>
                <w:sz w:val="18"/>
                <w:szCs w:val="20"/>
              </w:rPr>
              <w:t xml:space="preserve">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p>
          <w:p w14:paraId="5733EC0E" w14:textId="77777777" w:rsidR="003F54E9" w:rsidRDefault="003F54E9" w:rsidP="003F54E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7DF3B165" w14:textId="77777777" w:rsidR="003F54E9" w:rsidRDefault="003F54E9" w:rsidP="003F54E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8E96781" w14:textId="77777777" w:rsidR="003F54E9" w:rsidRDefault="003F54E9" w:rsidP="003F54E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D34846B" w14:textId="77777777" w:rsidR="003F54E9" w:rsidRPr="00E370AB" w:rsidRDefault="003F54E9" w:rsidP="003F54E9">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62C904CA" w14:textId="77777777" w:rsidR="003F54E9" w:rsidRDefault="003F54E9" w:rsidP="003F54E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54C9A667" w14:textId="77777777" w:rsidR="003F54E9" w:rsidRDefault="003F54E9" w:rsidP="003F54E9">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1.D:</w:t>
            </w:r>
            <w:r>
              <w:rPr>
                <w:rFonts w:ascii="Times New Roman" w:eastAsia="Yu Mincho" w:hAnsi="Times New Roman" w:cs="Times New Roman"/>
                <w:sz w:val="18"/>
                <w:szCs w:val="18"/>
                <w:lang w:eastAsia="ja-JP"/>
              </w:rPr>
              <w:t xml:space="preserve"> Do not support. We should strive for one scheme for both </w:t>
            </w:r>
            <w:proofErr w:type="spellStart"/>
            <w:r>
              <w:rPr>
                <w:rFonts w:ascii="Times New Roman" w:eastAsia="Yu Mincho" w:hAnsi="Times New Roman" w:cs="Times New Roman"/>
                <w:sz w:val="18"/>
                <w:szCs w:val="18"/>
                <w:lang w:eastAsia="ja-JP"/>
              </w:rPr>
              <w:t>sDCI</w:t>
            </w:r>
            <w:proofErr w:type="spellEnd"/>
            <w:r>
              <w:rPr>
                <w:rFonts w:ascii="Times New Roman" w:eastAsia="Yu Mincho" w:hAnsi="Times New Roman" w:cs="Times New Roman"/>
                <w:sz w:val="18"/>
                <w:szCs w:val="18"/>
                <w:lang w:eastAsia="ja-JP"/>
              </w:rPr>
              <w:t xml:space="preserve"> and </w:t>
            </w:r>
            <w:proofErr w:type="spellStart"/>
            <w:r>
              <w:rPr>
                <w:rFonts w:ascii="Times New Roman" w:eastAsia="Yu Mincho" w:hAnsi="Times New Roman" w:cs="Times New Roman"/>
                <w:sz w:val="18"/>
                <w:szCs w:val="18"/>
                <w:lang w:eastAsia="ja-JP"/>
              </w:rPr>
              <w:t>mDCI</w:t>
            </w:r>
            <w:proofErr w:type="spellEnd"/>
            <w:r>
              <w:rPr>
                <w:rFonts w:ascii="Times New Roman" w:eastAsia="Yu Mincho" w:hAnsi="Times New Roman" w:cs="Times New Roman"/>
                <w:sz w:val="18"/>
                <w:szCs w:val="18"/>
                <w:lang w:eastAsia="ja-JP"/>
              </w:rPr>
              <w:t xml:space="preserve">. It’s too early to list alternatives. </w:t>
            </w:r>
          </w:p>
          <w:p w14:paraId="5701A245" w14:textId="77777777" w:rsidR="003F54E9" w:rsidRDefault="003F54E9" w:rsidP="003F54E9">
            <w:pPr>
              <w:snapToGrid w:val="0"/>
              <w:jc w:val="both"/>
              <w:rPr>
                <w:rFonts w:ascii="Times New Roman" w:eastAsia="Yu Mincho" w:hAnsi="Times New Roman" w:cs="Times New Roman"/>
                <w:sz w:val="18"/>
                <w:szCs w:val="18"/>
                <w:lang w:eastAsia="ja-JP"/>
              </w:rPr>
            </w:pPr>
          </w:p>
          <w:p w14:paraId="74BB1DA2" w14:textId="77777777" w:rsidR="003F54E9" w:rsidRDefault="003F54E9" w:rsidP="003F54E9">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1.E:</w:t>
            </w:r>
            <w:r>
              <w:rPr>
                <w:rFonts w:ascii="Times New Roman" w:eastAsia="Yu Mincho" w:hAnsi="Times New Roman" w:cs="Times New Roman"/>
                <w:sz w:val="18"/>
                <w:szCs w:val="18"/>
                <w:lang w:eastAsia="ja-JP"/>
              </w:rPr>
              <w:t xml:space="preserve"> OK to consider. Note that we extend the unified TCI framework. We should strive to follow the principles of that, where the means to update the beams are via the beam indications carried by MACCE/DCI, as described by Proposal 1.C. We should avoid separate and different methods to associate channels/signals with the indicated TCI states. Hence, Alt3 and Alt4 feel awkward, and they violate the principles of the unified TCI framework.</w:t>
            </w:r>
          </w:p>
          <w:p w14:paraId="496CD79F" w14:textId="77777777" w:rsidR="003F54E9" w:rsidRDefault="003F54E9" w:rsidP="003F54E9">
            <w:pPr>
              <w:snapToGrid w:val="0"/>
              <w:jc w:val="both"/>
              <w:rPr>
                <w:rFonts w:ascii="Times New Roman" w:eastAsia="Yu Mincho" w:hAnsi="Times New Roman" w:cs="Times New Roman"/>
                <w:sz w:val="18"/>
                <w:szCs w:val="18"/>
                <w:lang w:eastAsia="ja-JP"/>
              </w:rPr>
            </w:pPr>
          </w:p>
          <w:p w14:paraId="6F98CDB1" w14:textId="77777777" w:rsidR="003F54E9" w:rsidRDefault="003F54E9" w:rsidP="003F54E9">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 xml:space="preserve">Proposal 1.F: </w:t>
            </w:r>
            <w:r w:rsidRPr="00DF4928">
              <w:rPr>
                <w:rFonts w:ascii="Times New Roman" w:eastAsia="Yu Mincho" w:hAnsi="Times New Roman" w:cs="Times New Roman"/>
                <w:sz w:val="18"/>
                <w:szCs w:val="18"/>
                <w:lang w:eastAsia="ja-JP"/>
              </w:rPr>
              <w:t>Don’t support. We should avoid separate beam indications for PDSCH</w:t>
            </w:r>
            <w:r>
              <w:rPr>
                <w:rFonts w:ascii="Times New Roman" w:eastAsia="Yu Mincho" w:hAnsi="Times New Roman" w:cs="Times New Roman"/>
                <w:sz w:val="18"/>
                <w:szCs w:val="18"/>
                <w:lang w:eastAsia="ja-JP"/>
              </w:rPr>
              <w:t>. this just reintroduces the scattered beam indications we had for R16.</w:t>
            </w:r>
          </w:p>
          <w:p w14:paraId="541804D2" w14:textId="77777777" w:rsidR="003F54E9" w:rsidRDefault="003F54E9" w:rsidP="003F54E9">
            <w:pPr>
              <w:snapToGrid w:val="0"/>
              <w:jc w:val="both"/>
              <w:rPr>
                <w:rFonts w:ascii="Times New Roman" w:eastAsia="Yu Mincho" w:hAnsi="Times New Roman" w:cs="Times New Roman"/>
                <w:b/>
                <w:bCs/>
                <w:sz w:val="18"/>
                <w:szCs w:val="18"/>
                <w:lang w:eastAsia="ja-JP"/>
              </w:rPr>
            </w:pPr>
          </w:p>
          <w:p w14:paraId="3F3482CB" w14:textId="387DE081" w:rsidR="003F54E9" w:rsidRDefault="003F54E9" w:rsidP="003F54E9">
            <w:pPr>
              <w:snapToGrid w:val="0"/>
              <w:jc w:val="both"/>
              <w:rPr>
                <w:rFonts w:ascii="Times New Roman" w:eastAsia="Yu Mincho" w:hAnsi="Times New Roman" w:cs="Times New Roman"/>
                <w:b/>
                <w:bCs/>
                <w:sz w:val="18"/>
                <w:szCs w:val="18"/>
                <w:lang w:eastAsia="ja-JP"/>
              </w:rPr>
            </w:pPr>
            <w:r>
              <w:rPr>
                <w:rFonts w:ascii="Times New Roman" w:eastAsia="Yu Mincho" w:hAnsi="Times New Roman" w:cs="Times New Roman"/>
                <w:b/>
                <w:bCs/>
                <w:sz w:val="18"/>
                <w:szCs w:val="18"/>
                <w:lang w:eastAsia="ja-JP"/>
              </w:rPr>
              <w:t xml:space="preserve">Proposal 1.G: </w:t>
            </w:r>
            <w:r>
              <w:rPr>
                <w:rFonts w:ascii="Times New Roman" w:eastAsia="Yu Mincho" w:hAnsi="Times New Roman" w:cs="Times New Roman"/>
                <w:sz w:val="18"/>
                <w:szCs w:val="18"/>
                <w:lang w:eastAsia="ja-JP"/>
              </w:rPr>
              <w:t xml:space="preserve">Don’t support. Let’s wait with listing </w:t>
            </w:r>
            <w:proofErr w:type="spellStart"/>
            <w:r>
              <w:rPr>
                <w:rFonts w:ascii="Times New Roman" w:eastAsia="Yu Mincho" w:hAnsi="Times New Roman" w:cs="Times New Roman"/>
                <w:sz w:val="18"/>
                <w:szCs w:val="18"/>
                <w:lang w:eastAsia="ja-JP"/>
              </w:rPr>
              <w:t>mDCI</w:t>
            </w:r>
            <w:proofErr w:type="spellEnd"/>
            <w:r>
              <w:rPr>
                <w:rFonts w:ascii="Times New Roman" w:eastAsia="Yu Mincho" w:hAnsi="Times New Roman" w:cs="Times New Roman"/>
                <w:sz w:val="18"/>
                <w:szCs w:val="18"/>
                <w:lang w:eastAsia="ja-JP"/>
              </w:rPr>
              <w:t xml:space="preserve"> design alternatives until we’ve identified any issues with the </w:t>
            </w:r>
            <w:proofErr w:type="spellStart"/>
            <w:r>
              <w:rPr>
                <w:rFonts w:ascii="Times New Roman" w:eastAsia="Yu Mincho" w:hAnsi="Times New Roman" w:cs="Times New Roman"/>
                <w:sz w:val="18"/>
                <w:szCs w:val="18"/>
                <w:lang w:eastAsia="ja-JP"/>
              </w:rPr>
              <w:t>sDCI</w:t>
            </w:r>
            <w:proofErr w:type="spellEnd"/>
            <w:r>
              <w:rPr>
                <w:rFonts w:ascii="Times New Roman" w:eastAsia="Yu Mincho" w:hAnsi="Times New Roman" w:cs="Times New Roman"/>
                <w:sz w:val="18"/>
                <w:szCs w:val="18"/>
                <w:lang w:eastAsia="ja-JP"/>
              </w:rPr>
              <w:t xml:space="preserve"> solution.</w:t>
            </w: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rsidP="00494E32">
            <w:pPr>
              <w:pStyle w:val="ListParagraph"/>
              <w:numPr>
                <w:ilvl w:val="0"/>
                <w:numId w:val="26"/>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rsidP="00494E32">
            <w:pPr>
              <w:pStyle w:val="ListParagraph"/>
              <w:numPr>
                <w:ilvl w:val="0"/>
                <w:numId w:val="26"/>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rsidP="00494E32">
            <w:pPr>
              <w:pStyle w:val="ListParagraph"/>
              <w:numPr>
                <w:ilvl w:val="0"/>
                <w:numId w:val="27"/>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rsidP="00494E32">
            <w:pPr>
              <w:pStyle w:val="ListParagraph"/>
              <w:numPr>
                <w:ilvl w:val="0"/>
                <w:numId w:val="27"/>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494E32">
            <w:pPr>
              <w:pStyle w:val="ListParagraph"/>
              <w:numPr>
                <w:ilvl w:val="0"/>
                <w:numId w:val="27"/>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proofErr w:type="spellStart"/>
            <w:r w:rsidR="0051104E">
              <w:rPr>
                <w:rFonts w:ascii="Times New Roman" w:hAnsi="Times New Roman" w:cs="Times New Roman"/>
                <w:sz w:val="18"/>
                <w:szCs w:val="18"/>
              </w:rPr>
              <w:t>Futurewei</w:t>
            </w:r>
            <w:proofErr w:type="spellEnd"/>
            <w:r w:rsidR="0051104E">
              <w:rPr>
                <w:rFonts w:ascii="Times New Roman" w:hAnsi="Times New Roman" w:cs="Times New Roman"/>
                <w:sz w:val="18"/>
                <w:szCs w:val="18"/>
              </w:rPr>
              <w:t>,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FB8BEC8" w:rsidR="00BD5854" w:rsidRDefault="00BD5854" w:rsidP="00216E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404EE6D3" w14:textId="4979A2A1" w:rsidR="00BD5854" w:rsidRPr="00994A9E" w:rsidRDefault="00B25EE8" w:rsidP="00BD585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86" w:author="Darcy Tsai" w:date="2022-05-17T11:29:00Z">
        <w:r>
          <w:rPr>
            <w:rFonts w:ascii="Times New Roman" w:eastAsiaTheme="minorEastAsia" w:hAnsi="Times New Roman" w:cs="Times New Roman"/>
            <w:color w:val="000000" w:themeColor="text1"/>
            <w:sz w:val="18"/>
            <w:szCs w:val="18"/>
            <w:lang w:val="en-GB" w:eastAsia="zh-TW"/>
          </w:rPr>
          <w:t>Whe</w:t>
        </w:r>
      </w:ins>
      <w:ins w:id="387" w:author="Darcy Tsai" w:date="2022-05-17T11:30:00Z">
        <w:r>
          <w:rPr>
            <w:rFonts w:ascii="Times New Roman" w:eastAsiaTheme="minorEastAsia" w:hAnsi="Times New Roman" w:cs="Times New Roman"/>
            <w:color w:val="000000" w:themeColor="text1"/>
            <w:sz w:val="18"/>
            <w:szCs w:val="18"/>
            <w:lang w:val="en-GB" w:eastAsia="zh-TW"/>
          </w:rPr>
          <w:t xml:space="preserve">ther </w:t>
        </w:r>
      </w:ins>
      <w:proofErr w:type="spellStart"/>
      <w:ins w:id="388" w:author="Darcy Tsai" w:date="2022-05-17T17:14:00Z">
        <w:r w:rsidR="00216ED9">
          <w:rPr>
            <w:rFonts w:ascii="Times New Roman" w:eastAsiaTheme="minorEastAsia" w:hAnsi="Times New Roman" w:cs="Times New Roman"/>
            <w:color w:val="000000" w:themeColor="text1"/>
            <w:sz w:val="18"/>
            <w:szCs w:val="18"/>
            <w:lang w:val="en-GB" w:eastAsia="zh-TW"/>
          </w:rPr>
          <w:t>ti</w:t>
        </w:r>
        <w:proofErr w:type="spellEnd"/>
        <w:r w:rsidR="00216ED9">
          <w:rPr>
            <w:rFonts w:ascii="Times New Roman" w:eastAsiaTheme="minorEastAsia" w:hAnsi="Times New Roman" w:cs="Times New Roman"/>
            <w:color w:val="000000" w:themeColor="text1"/>
            <w:sz w:val="18"/>
            <w:szCs w:val="18"/>
            <w:lang w:val="en-GB" w:eastAsia="zh-TW"/>
          </w:rPr>
          <w:t xml:space="preserve"> is</w:t>
        </w:r>
      </w:ins>
      <w:ins w:id="389" w:author="Darcy Tsai" w:date="2022-05-17T11:30:00Z">
        <w:r>
          <w:rPr>
            <w:rFonts w:ascii="Times New Roman" w:eastAsiaTheme="minorEastAsia" w:hAnsi="Times New Roman" w:cs="Times New Roman"/>
            <w:color w:val="000000" w:themeColor="text1"/>
            <w:sz w:val="18"/>
            <w:szCs w:val="18"/>
            <w:lang w:val="en-GB" w:eastAsia="zh-TW"/>
          </w:rPr>
          <w:t xml:space="preserve"> feasible to assume </w:t>
        </w:r>
      </w:ins>
      <w:r>
        <w:rPr>
          <w:rFonts w:ascii="Times New Roman" w:eastAsiaTheme="minorEastAsia" w:hAnsi="Times New Roman" w:cs="Times New Roman"/>
          <w:color w:val="000000" w:themeColor="text1"/>
          <w:sz w:val="18"/>
          <w:szCs w:val="18"/>
          <w:lang w:val="en-GB" w:eastAsia="zh-TW"/>
        </w:rPr>
        <w:t>p</w:t>
      </w:r>
      <w:r w:rsidR="00BD5854" w:rsidRPr="00994A9E">
        <w:rPr>
          <w:rFonts w:ascii="Times New Roman" w:eastAsiaTheme="minorEastAsia" w:hAnsi="Times New Roman" w:cs="Times New Roman"/>
          <w:color w:val="000000" w:themeColor="text1"/>
          <w:sz w:val="18"/>
          <w:szCs w:val="18"/>
          <w:lang w:val="en-GB" w:eastAsia="zh-TW"/>
        </w:rPr>
        <w:t xml:space="preserve">ower limitation per-panel for </w:t>
      </w:r>
      <w:proofErr w:type="spellStart"/>
      <w:r w:rsidR="00216ED9" w:rsidRPr="00EE2E03">
        <w:rPr>
          <w:rFonts w:ascii="Times New Roman" w:eastAsiaTheme="minorEastAsia" w:hAnsi="Times New Roman" w:cs="Times New Roman"/>
          <w:color w:val="000000" w:themeColor="text1"/>
          <w:sz w:val="18"/>
          <w:szCs w:val="18"/>
          <w:lang w:val="en-GB" w:eastAsia="zh-TW"/>
        </w:rPr>
        <w:t>STxMP</w:t>
      </w:r>
      <w:proofErr w:type="spellEnd"/>
      <w:ins w:id="390" w:author="Darcy Tsai" w:date="2022-05-17T17:15:00Z">
        <w:r w:rsidR="00216ED9">
          <w:rPr>
            <w:rFonts w:ascii="Times New Roman" w:eastAsiaTheme="minorEastAsia" w:hAnsi="Times New Roman" w:cs="Times New Roman"/>
            <w:color w:val="000000" w:themeColor="text1"/>
            <w:sz w:val="18"/>
            <w:szCs w:val="18"/>
            <w:lang w:val="en-GB" w:eastAsia="zh-TW"/>
          </w:rPr>
          <w:t xml:space="preserve"> (Assumption 1) </w:t>
        </w:r>
      </w:ins>
    </w:p>
    <w:p w14:paraId="2DFA0C90" w14:textId="0D8FAB89" w:rsidR="00BD5854" w:rsidRDefault="00B25EE8" w:rsidP="00BD5854">
      <w:pPr>
        <w:pStyle w:val="ListParagraph"/>
        <w:numPr>
          <w:ilvl w:val="0"/>
          <w:numId w:val="11"/>
        </w:numPr>
        <w:spacing w:after="0"/>
        <w:rPr>
          <w:ins w:id="391" w:author="Darcy Tsai" w:date="2022-05-17T17:16:00Z"/>
          <w:rFonts w:ascii="Times New Roman" w:eastAsiaTheme="minorEastAsia" w:hAnsi="Times New Roman" w:cs="Times New Roman"/>
          <w:color w:val="000000" w:themeColor="text1"/>
          <w:sz w:val="18"/>
          <w:szCs w:val="18"/>
          <w:lang w:val="en-GB" w:eastAsia="zh-TW"/>
        </w:rPr>
      </w:pPr>
      <w:ins w:id="392"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a</w:t>
      </w:r>
      <w:r w:rsidR="00BD5854">
        <w:rPr>
          <w:rFonts w:ascii="Times New Roman" w:eastAsiaTheme="minorEastAsia" w:hAnsi="Times New Roman" w:cs="Times New Roman"/>
          <w:color w:val="000000" w:themeColor="text1"/>
          <w:sz w:val="18"/>
          <w:szCs w:val="18"/>
          <w:lang w:val="en-GB" w:eastAsia="zh-TW"/>
        </w:rPr>
        <w:t xml:space="preserve"> total power limitation that is shared by </w:t>
      </w:r>
      <w:r w:rsidR="00BD5854" w:rsidRPr="00131748">
        <w:rPr>
          <w:rFonts w:ascii="Times New Roman" w:eastAsiaTheme="minorEastAsia" w:hAnsi="Times New Roman" w:cs="Times New Roman"/>
          <w:color w:val="000000" w:themeColor="text1"/>
          <w:sz w:val="18"/>
          <w:szCs w:val="18"/>
          <w:lang w:val="en-GB" w:eastAsia="zh-TW"/>
        </w:rPr>
        <w:t xml:space="preserve">multiple </w:t>
      </w:r>
      <w:r w:rsidR="00BD5854">
        <w:rPr>
          <w:rFonts w:ascii="Times New Roman" w:eastAsiaTheme="minorEastAsia" w:hAnsi="Times New Roman" w:cs="Times New Roman"/>
          <w:color w:val="000000" w:themeColor="text1"/>
          <w:sz w:val="18"/>
          <w:szCs w:val="18"/>
          <w:lang w:val="en-GB" w:eastAsia="zh-TW"/>
        </w:rPr>
        <w:t xml:space="preserve">UE panels used for </w:t>
      </w:r>
      <w:proofErr w:type="spellStart"/>
      <w:r w:rsidR="00216ED9" w:rsidRPr="00EE2E03">
        <w:rPr>
          <w:rFonts w:ascii="Times New Roman" w:eastAsiaTheme="minorEastAsia" w:hAnsi="Times New Roman" w:cs="Times New Roman"/>
          <w:color w:val="000000" w:themeColor="text1"/>
          <w:sz w:val="18"/>
          <w:szCs w:val="18"/>
          <w:lang w:val="en-GB" w:eastAsia="zh-TW"/>
        </w:rPr>
        <w:t>STxMP</w:t>
      </w:r>
      <w:proofErr w:type="spellEnd"/>
      <w:ins w:id="393" w:author="Darcy Tsai" w:date="2022-05-17T17:15:00Z">
        <w:r w:rsidR="00216ED9">
          <w:rPr>
            <w:rFonts w:ascii="Times New Roman" w:eastAsiaTheme="minorEastAsia" w:hAnsi="Times New Roman" w:cs="Times New Roman"/>
            <w:color w:val="000000" w:themeColor="text1"/>
            <w:sz w:val="18"/>
            <w:szCs w:val="18"/>
            <w:lang w:val="en-GB" w:eastAsia="zh-TW"/>
          </w:rPr>
          <w:t xml:space="preserve"> (Assumption 2)</w:t>
        </w:r>
      </w:ins>
    </w:p>
    <w:p w14:paraId="5BB459F2" w14:textId="3829B1DC" w:rsidR="00216ED9" w:rsidRDefault="00216ED9" w:rsidP="00216ED9">
      <w:pPr>
        <w:pStyle w:val="ListParagraph"/>
        <w:numPr>
          <w:ilvl w:val="1"/>
          <w:numId w:val="11"/>
        </w:numPr>
        <w:spacing w:after="0"/>
        <w:rPr>
          <w:ins w:id="394" w:author="Darcy Tsai" w:date="2022-05-17T11:28:00Z"/>
          <w:rFonts w:ascii="Times New Roman" w:eastAsiaTheme="minorEastAsia" w:hAnsi="Times New Roman" w:cs="Times New Roman"/>
          <w:color w:val="000000" w:themeColor="text1"/>
          <w:sz w:val="18"/>
          <w:szCs w:val="18"/>
          <w:lang w:val="en-GB" w:eastAsia="zh-TW"/>
        </w:rPr>
      </w:pPr>
      <w:ins w:id="395" w:author="Darcy Tsai" w:date="2022-05-17T17:16:00Z">
        <w:r w:rsidRPr="00216ED9">
          <w:rPr>
            <w:rFonts w:ascii="Times New Roman" w:eastAsiaTheme="minorEastAsia" w:hAnsi="Times New Roman" w:cs="Times New Roman"/>
            <w:color w:val="000000" w:themeColor="text1"/>
            <w:sz w:val="18"/>
            <w:szCs w:val="18"/>
            <w:lang w:val="en-GB" w:eastAsia="zh-TW"/>
          </w:rPr>
          <w:t xml:space="preserve">Whether the total power limitation shared by multiple UE panels used for </w:t>
        </w:r>
        <w:proofErr w:type="spellStart"/>
        <w:r w:rsidRPr="00216ED9">
          <w:rPr>
            <w:rFonts w:ascii="Times New Roman" w:eastAsiaTheme="minorEastAsia" w:hAnsi="Times New Roman" w:cs="Times New Roman"/>
            <w:color w:val="000000" w:themeColor="text1"/>
            <w:sz w:val="18"/>
            <w:szCs w:val="18"/>
            <w:lang w:val="en-GB" w:eastAsia="zh-TW"/>
          </w:rPr>
          <w:t>STxMP</w:t>
        </w:r>
        <w:proofErr w:type="spellEnd"/>
        <w:r w:rsidRPr="00216ED9">
          <w:rPr>
            <w:rFonts w:ascii="Times New Roman" w:eastAsiaTheme="minorEastAsia" w:hAnsi="Times New Roman" w:cs="Times New Roman"/>
            <w:color w:val="000000" w:themeColor="text1"/>
            <w:sz w:val="18"/>
            <w:szCs w:val="18"/>
            <w:lang w:val="en-GB" w:eastAsia="zh-TW"/>
          </w:rPr>
          <w:t xml:space="preserve"> can be different from (greater than) the existing power limitation for a given power class</w:t>
        </w:r>
        <w:r>
          <w:rPr>
            <w:rFonts w:ascii="Times New Roman" w:eastAsiaTheme="minorEastAsia" w:hAnsi="Times New Roman" w:cs="Times New Roman"/>
            <w:color w:val="000000" w:themeColor="text1"/>
            <w:sz w:val="18"/>
            <w:szCs w:val="18"/>
            <w:lang w:val="en-GB" w:eastAsia="zh-TW"/>
          </w:rPr>
          <w:t>?</w:t>
        </w:r>
      </w:ins>
    </w:p>
    <w:p w14:paraId="07D13FFB" w14:textId="35AD2E32" w:rsidR="00B25EE8" w:rsidRDefault="00B25EE8" w:rsidP="00BD5854">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ins w:id="396" w:author="Darcy Tsai" w:date="2022-05-17T11:29:00Z">
        <w:r w:rsidRPr="00B25EE8">
          <w:rPr>
            <w:rFonts w:ascii="Times New Roman" w:eastAsiaTheme="minorEastAsia" w:hAnsi="Times New Roman" w:cs="Times New Roman"/>
            <w:color w:val="000000" w:themeColor="text1"/>
            <w:sz w:val="18"/>
            <w:szCs w:val="18"/>
            <w:lang w:val="en-GB" w:eastAsia="zh-TW"/>
          </w:rPr>
          <w:t xml:space="preserve">If both </w:t>
        </w:r>
      </w:ins>
      <w:ins w:id="397" w:author="Darcy Tsai" w:date="2022-05-17T17:15:00Z">
        <w:r w:rsidR="00216ED9">
          <w:rPr>
            <w:rFonts w:ascii="Times New Roman" w:eastAsiaTheme="minorEastAsia" w:hAnsi="Times New Roman" w:cs="Times New Roman"/>
            <w:color w:val="000000" w:themeColor="text1"/>
            <w:sz w:val="18"/>
            <w:szCs w:val="18"/>
            <w:lang w:val="en-GB" w:eastAsia="zh-TW"/>
          </w:rPr>
          <w:t xml:space="preserve">Assumption 1 and Assumption 2 </w:t>
        </w:r>
      </w:ins>
      <w:ins w:id="398" w:author="Darcy Tsai" w:date="2022-05-17T11:29:00Z">
        <w:r w:rsidRPr="00B25EE8">
          <w:rPr>
            <w:rFonts w:ascii="Times New Roman" w:eastAsiaTheme="minorEastAsia" w:hAnsi="Times New Roman" w:cs="Times New Roman"/>
            <w:color w:val="000000" w:themeColor="text1"/>
            <w:sz w:val="18"/>
            <w:szCs w:val="18"/>
            <w:lang w:val="en-GB" w:eastAsia="zh-TW"/>
          </w:rPr>
          <w:t>are feasible, whether both assumptions can be applied to a same UE, and what is the relationship between the per-panel power limitation and total power limitation if both are applied?</w:t>
        </w:r>
      </w:ins>
    </w:p>
    <w:p w14:paraId="6CC0B6F8" w14:textId="4CF5A216" w:rsidR="00BD5854" w:rsidRPr="0044117B" w:rsidRDefault="00BD5854" w:rsidP="00BD5854">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Detail of </w:t>
      </w:r>
      <w:r w:rsidR="00E109E3">
        <w:rPr>
          <w:rFonts w:ascii="Times New Roman" w:hAnsi="Times New Roman" w:cs="Times New Roman"/>
          <w:color w:val="000000" w:themeColor="text1"/>
          <w:sz w:val="18"/>
          <w:szCs w:val="18"/>
          <w:lang w:val="en-GB"/>
        </w:rPr>
        <w:t xml:space="preserve">exact </w:t>
      </w:r>
      <w:r>
        <w:rPr>
          <w:rFonts w:ascii="Times New Roman" w:hAnsi="Times New Roman" w:cs="Times New Roman"/>
          <w:color w:val="000000" w:themeColor="text1"/>
          <w:sz w:val="18"/>
          <w:szCs w:val="18"/>
          <w:lang w:val="en-GB"/>
        </w:rPr>
        <w:t>LS if agreed</w:t>
      </w:r>
    </w:p>
    <w:p w14:paraId="251DE086" w14:textId="38E69AB3" w:rsidR="00C01A66" w:rsidRPr="00216ED9" w:rsidRDefault="00216ED9">
      <w:pPr>
        <w:snapToGrid w:val="0"/>
        <w:rPr>
          <w:rFonts w:ascii="Times New Roman" w:hAnsi="Times New Roman" w:cs="Times New Roman"/>
          <w:sz w:val="20"/>
          <w:szCs w:val="20"/>
          <w:lang w:val="en-GB"/>
        </w:rPr>
      </w:pPr>
      <w:ins w:id="399" w:author="Darcy Tsai" w:date="2022-05-17T17:16:00Z">
        <w:r w:rsidRPr="009074B1">
          <w:rPr>
            <w:rFonts w:ascii="Times New Roman" w:hAnsi="Times New Roman" w:cs="Times New Roman"/>
            <w:color w:val="000000" w:themeColor="text1"/>
            <w:sz w:val="18"/>
            <w:szCs w:val="18"/>
            <w:lang w:val="en-GB"/>
          </w:rPr>
          <w:t>Note: Scenarios of concern include at least single carrier scenario</w:t>
        </w:r>
      </w:ins>
    </w:p>
    <w:p w14:paraId="2B6B5F8F" w14:textId="392F522D" w:rsidR="00C01A66" w:rsidRDefault="00C01A66">
      <w:pPr>
        <w:snapToGrid w:val="0"/>
        <w:rPr>
          <w:rFonts w:ascii="Times New Roman" w:hAnsi="Times New Roman" w:cs="Times New Roman"/>
          <w:sz w:val="20"/>
          <w:szCs w:val="20"/>
        </w:rPr>
      </w:pPr>
    </w:p>
    <w:p w14:paraId="24C61A02" w14:textId="77777777"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 xml:space="preserve">Support: Samsung, Ericsson, </w:t>
      </w:r>
      <w:proofErr w:type="spellStart"/>
      <w:r>
        <w:rPr>
          <w:rFonts w:ascii="Times New Roman" w:hAnsi="Times New Roman" w:cs="Times New Roman"/>
          <w:sz w:val="18"/>
          <w:szCs w:val="18"/>
          <w:highlight w:val="cyan"/>
        </w:rPr>
        <w:t>Futurewei</w:t>
      </w:r>
      <w:proofErr w:type="spellEnd"/>
      <w:r>
        <w:rPr>
          <w:rFonts w:ascii="Times New Roman" w:hAnsi="Times New Roman" w:cs="Times New Roman"/>
          <w:sz w:val="18"/>
          <w:szCs w:val="18"/>
          <w:highlight w:val="cyan"/>
        </w:rPr>
        <w:t xml:space="preserve">, Apple, Xiaomi, Docomo, Fujitsu, vivo, CATT, </w:t>
      </w:r>
      <w:proofErr w:type="spellStart"/>
      <w:r>
        <w:rPr>
          <w:rFonts w:ascii="Times New Roman" w:hAnsi="Times New Roman" w:cs="Times New Roman"/>
          <w:sz w:val="18"/>
          <w:szCs w:val="18"/>
          <w:highlight w:val="cyan"/>
        </w:rPr>
        <w:t>Spreadtrum</w:t>
      </w:r>
      <w:proofErr w:type="spellEnd"/>
      <w:r>
        <w:rPr>
          <w:rFonts w:ascii="Times New Roman" w:hAnsi="Times New Roman" w:cs="Times New Roman"/>
          <w:sz w:val="18"/>
          <w:szCs w:val="18"/>
          <w:highlight w:val="cyan"/>
        </w:rPr>
        <w:t xml:space="preserve">, LG, ZTE, OPPO, ATT, Lenovo. Intel,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Nokia, QC, NEC, Huawei, CMCC</w:t>
      </w:r>
    </w:p>
    <w:p w14:paraId="67704E67" w14:textId="594E0A78" w:rsidR="008A10B5" w:rsidRDefault="008A10B5" w:rsidP="008A10B5">
      <w:pPr>
        <w:snapToGrid w:val="0"/>
        <w:rPr>
          <w:rFonts w:ascii="Times New Roman" w:hAnsi="Times New Roman" w:cs="Times New Roman"/>
          <w:sz w:val="18"/>
          <w:szCs w:val="18"/>
        </w:rPr>
      </w:pPr>
      <w:r>
        <w:rPr>
          <w:rFonts w:ascii="Times New Roman" w:hAnsi="Times New Roman" w:cs="Times New Roman"/>
          <w:sz w:val="18"/>
          <w:szCs w:val="18"/>
          <w:highlight w:val="cyan"/>
        </w:rPr>
        <w:t>Concern:</w:t>
      </w:r>
    </w:p>
    <w:p w14:paraId="21F4733D" w14:textId="77777777" w:rsidR="008A10B5" w:rsidRDefault="008A10B5" w:rsidP="008A10B5">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2F475263" w:rsidR="00F664E0" w:rsidRPr="00917657" w:rsidRDefault="00656B8C"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917657">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400"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w:t>
            </w:r>
            <w:proofErr w:type="gramStart"/>
            <w:r>
              <w:rPr>
                <w:rFonts w:ascii="Times New Roman" w:eastAsiaTheme="minorEastAsia" w:hAnsi="Times New Roman" w:cs="Times New Roman"/>
                <w:sz w:val="18"/>
                <w:szCs w:val="18"/>
                <w:lang w:eastAsia="ko-KR"/>
              </w:rPr>
              <w:t>i.e.</w:t>
            </w:r>
            <w:proofErr w:type="gramEnd"/>
            <w:r>
              <w:rPr>
                <w:rFonts w:ascii="Times New Roman" w:eastAsiaTheme="minorEastAsia" w:hAnsi="Times New Roman" w:cs="Times New Roman"/>
                <w:sz w:val="18"/>
                <w:szCs w:val="18"/>
                <w:lang w:eastAsia="ko-KR"/>
              </w:rPr>
              <w:t xml:space="preserv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494E32">
            <w:pPr>
              <w:pStyle w:val="ListParagraph"/>
              <w:numPr>
                <w:ilvl w:val="2"/>
                <w:numId w:val="25"/>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494E32">
            <w:pPr>
              <w:pStyle w:val="ListParagraph"/>
              <w:numPr>
                <w:ilvl w:val="2"/>
                <w:numId w:val="25"/>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hint="eastAsia"/>
                <w:sz w:val="18"/>
                <w:szCs w:val="18"/>
                <w:lang w:eastAsia="zh-CN"/>
              </w:rPr>
              <w:t>Hence</w:t>
            </w:r>
            <w:proofErr w:type="gramEnd"/>
            <w:r>
              <w:rPr>
                <w:rFonts w:ascii="Times New Roman" w:eastAsia="SimSun"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401"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40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40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40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405"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406"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407" w:author="ZTE" w:date="2022-05-13T16:38:00Z">
              <w:r>
                <w:rPr>
                  <w:rFonts w:ascii="Times New Roman" w:eastAsiaTheme="minorEastAsia" w:hAnsi="Times New Roman" w:cs="Times New Roman"/>
                  <w:color w:val="000000" w:themeColor="text1"/>
                  <w:sz w:val="18"/>
                  <w:szCs w:val="18"/>
                  <w:lang w:val="en-GB" w:eastAsia="zh-TW"/>
                </w:rPr>
                <w:t>e</w:t>
              </w:r>
            </w:ins>
            <w:ins w:id="408"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Huawei, </w:t>
            </w:r>
            <w:proofErr w:type="spellStart"/>
            <w:r>
              <w:rPr>
                <w:rFonts w:ascii="Times New Roman" w:eastAsia="SimSun"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0330F75C"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SimSun" w:hAnsi="Times New Roman" w:cs="Times New Roman"/>
                <w:sz w:val="18"/>
                <w:szCs w:val="18"/>
                <w:lang w:eastAsia="en-US"/>
              </w:rPr>
              <w:t>STxMP</w:t>
            </w:r>
            <w:proofErr w:type="spellEnd"/>
            <w:r w:rsidRPr="00355D42">
              <w:rPr>
                <w:rFonts w:ascii="Times New Roman" w:eastAsia="SimSun"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w:t>
            </w:r>
            <w:proofErr w:type="spellStart"/>
            <w:r w:rsidRPr="00355D42">
              <w:rPr>
                <w:rFonts w:ascii="Times New Roman" w:eastAsia="SimSun" w:hAnsi="Times New Roman" w:cs="Times New Roman"/>
                <w:sz w:val="18"/>
                <w:szCs w:val="18"/>
                <w:lang w:eastAsia="en-US"/>
              </w:rPr>
              <w:t>U</w:t>
            </w:r>
            <w:r w:rsidR="00656B8C" w:rsidRPr="00355D42">
              <w:rPr>
                <w:rFonts w:ascii="Times New Roman" w:eastAsia="SimSun" w:hAnsi="Times New Roman" w:cs="Times New Roman"/>
                <w:sz w:val="18"/>
                <w:szCs w:val="18"/>
                <w:lang w:eastAsia="en-US"/>
              </w:rPr>
              <w:t>e</w:t>
            </w:r>
            <w:r w:rsidRPr="00355D42">
              <w:rPr>
                <w:rFonts w:ascii="Times New Roman" w:eastAsia="SimSun" w:hAnsi="Times New Roman" w:cs="Times New Roman"/>
                <w:sz w:val="18"/>
                <w:szCs w:val="18"/>
                <w:lang w:eastAsia="en-US"/>
              </w:rPr>
              <w:t>s</w:t>
            </w:r>
            <w:proofErr w:type="spellEnd"/>
            <w:r w:rsidRPr="00355D42">
              <w:rPr>
                <w:rFonts w:ascii="Times New Roman" w:eastAsia="SimSun" w:hAnsi="Times New Roman" w:cs="Times New Roman"/>
                <w:sz w:val="18"/>
                <w:szCs w:val="18"/>
                <w:lang w:eastAsia="en-US"/>
              </w:rPr>
              <w:t xml:space="preserve">.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494E32">
            <w:pPr>
              <w:pStyle w:val="ListParagraph"/>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51EF50A5" w:rsidR="005F261B" w:rsidRPr="00355D42" w:rsidRDefault="005F261B" w:rsidP="00494E32">
            <w:pPr>
              <w:pStyle w:val="ListParagraph"/>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lastRenderedPageBreak/>
              <w:t xml:space="preserve">The requirement framework is only applicable to PC1 and PC5 </w:t>
            </w:r>
            <w:proofErr w:type="spellStart"/>
            <w:r w:rsidRPr="00355D42">
              <w:rPr>
                <w:rFonts w:ascii="Times New Roman" w:hAnsi="Times New Roman" w:cs="Times New Roman"/>
                <w:sz w:val="18"/>
                <w:szCs w:val="18"/>
              </w:rPr>
              <w:t>U</w:t>
            </w:r>
            <w:r w:rsidR="00656B8C" w:rsidRPr="00355D42">
              <w:rPr>
                <w:rFonts w:ascii="Times New Roman" w:hAnsi="Times New Roman" w:cs="Times New Roman"/>
                <w:sz w:val="18"/>
                <w:szCs w:val="18"/>
              </w:rPr>
              <w:t>e</w:t>
            </w:r>
            <w:r w:rsidRPr="00355D42">
              <w:rPr>
                <w:rFonts w:ascii="Times New Roman" w:hAnsi="Times New Roman" w:cs="Times New Roman"/>
                <w:sz w:val="18"/>
                <w:szCs w:val="18"/>
              </w:rPr>
              <w:t>s</w:t>
            </w:r>
            <w:proofErr w:type="spellEnd"/>
            <w:r w:rsidRPr="00355D42">
              <w:rPr>
                <w:rFonts w:ascii="Times New Roman" w:hAnsi="Times New Roman" w:cs="Times New Roman"/>
                <w:sz w:val="18"/>
                <w:szCs w:val="18"/>
              </w:rPr>
              <w:t xml:space="preserve">,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 xml:space="preserve">In the single carrier </w:t>
                  </w:r>
                  <w:proofErr w:type="gramStart"/>
                  <w:r w:rsidR="00326384">
                    <w:rPr>
                      <w:rFonts w:ascii="Times New Roman" w:eastAsia="SimSun" w:hAnsi="Times New Roman" w:cs="Times New Roman"/>
                      <w:sz w:val="18"/>
                      <w:szCs w:val="18"/>
                      <w:lang w:eastAsia="en-US"/>
                    </w:rPr>
                    <w:t>scenario</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w:t>
                  </w:r>
                  <w:proofErr w:type="gramStart"/>
                  <w:r w:rsidR="00326384">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w:t>
                  </w:r>
                  <w:proofErr w:type="gramStart"/>
                  <w:r>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w:t>
                  </w:r>
                  <w:proofErr w:type="gramStart"/>
                  <w:r>
                    <w:rPr>
                      <w:rFonts w:ascii="Times New Roman" w:eastAsia="SimSun" w:hAnsi="Times New Roman" w:cs="Times New Roman"/>
                      <w:sz w:val="18"/>
                      <w:szCs w:val="18"/>
                      <w:lang w:eastAsia="en-US"/>
                    </w:rPr>
                    <w:t>bands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 xml:space="preserve">e the two panels transmit in all bands of the inter-band </w:t>
                  </w:r>
                  <w:proofErr w:type="gramStart"/>
                  <w:r w:rsidR="009848AE">
                    <w:rPr>
                      <w:rFonts w:ascii="Times New Roman" w:eastAsia="SimSun" w:hAnsi="Times New Roman" w:cs="Times New Roman"/>
                      <w:sz w:val="18"/>
                      <w:szCs w:val="18"/>
                      <w:lang w:eastAsia="en-US"/>
                    </w:rPr>
                    <w:t>CA</w:t>
                  </w:r>
                  <w:r w:rsidRPr="00355D42">
                    <w:rPr>
                      <w:rFonts w:ascii="Times New Roman" w:eastAsia="SimSun" w:hAnsi="Times New Roman" w:cs="Times New Roman"/>
                      <w:sz w:val="18"/>
                      <w:szCs w:val="18"/>
                      <w:lang w:eastAsia="en-US"/>
                    </w:rPr>
                    <w:t>;</w:t>
                  </w:r>
                  <w:proofErr w:type="gramEnd"/>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w:t>
            </w:r>
            <w:proofErr w:type="gramStart"/>
            <w:r w:rsidR="00F1130E">
              <w:rPr>
                <w:rFonts w:ascii="Times New Roman" w:eastAsia="SimSun" w:hAnsi="Times New Roman" w:cs="Times New Roman"/>
                <w:sz w:val="18"/>
                <w:szCs w:val="18"/>
                <w:lang w:eastAsia="en-US"/>
              </w:rPr>
              <w:t>understanding</w:t>
            </w:r>
            <w:proofErr w:type="gramEnd"/>
            <w:r w:rsidR="00F1130E">
              <w:rPr>
                <w:rFonts w:ascii="Times New Roman" w:eastAsia="SimSun" w:hAnsi="Times New Roman" w:cs="Times New Roman"/>
                <w:sz w:val="18"/>
                <w:szCs w:val="18"/>
                <w:lang w:eastAsia="en-US"/>
              </w:rPr>
              <w:t xml:space="preserve">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w:t>
            </w:r>
            <w:proofErr w:type="gramStart"/>
            <w:r>
              <w:rPr>
                <w:rFonts w:ascii="Times New Roman" w:hAnsi="Times New Roman" w:cs="Times New Roman"/>
                <w:b/>
                <w:color w:val="3333FF"/>
                <w:sz w:val="18"/>
                <w:szCs w:val="18"/>
              </w:rPr>
              <w:t>2.B</w:t>
            </w:r>
            <w:proofErr w:type="gramEnd"/>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SimSun"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409"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410"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411"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412"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413"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414" w:author="ZTE" w:date="2022-05-13T16:38:00Z">
              <w:r>
                <w:rPr>
                  <w:rFonts w:ascii="Times New Roman" w:eastAsiaTheme="minorEastAsia" w:hAnsi="Times New Roman" w:cs="Times New Roman"/>
                  <w:color w:val="000000" w:themeColor="text1"/>
                  <w:sz w:val="18"/>
                  <w:szCs w:val="18"/>
                  <w:lang w:val="en-GB" w:eastAsia="zh-TW"/>
                </w:rPr>
                <w:t>e</w:t>
              </w:r>
            </w:ins>
            <w:ins w:id="415"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the updated Proposal </w:t>
            </w:r>
            <w:proofErr w:type="gramStart"/>
            <w:r>
              <w:rPr>
                <w:rFonts w:ascii="Times New Roman" w:eastAsia="SimSun" w:hAnsi="Times New Roman" w:cs="Times New Roman"/>
                <w:sz w:val="18"/>
                <w:szCs w:val="18"/>
                <w:lang w:eastAsia="en-US"/>
              </w:rPr>
              <w:t>2.B.</w:t>
            </w:r>
            <w:proofErr w:type="gramEnd"/>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We are fine with the updated Proposal </w:t>
            </w:r>
            <w:proofErr w:type="gramStart"/>
            <w:r>
              <w:rPr>
                <w:rFonts w:ascii="Times New Roman" w:eastAsia="SimSun" w:hAnsi="Times New Roman" w:cs="Times New Roman"/>
                <w:sz w:val="18"/>
                <w:szCs w:val="18"/>
                <w:lang w:eastAsia="en-US"/>
              </w:rPr>
              <w:t>2.B.</w:t>
            </w:r>
            <w:proofErr w:type="gramEnd"/>
          </w:p>
        </w:tc>
      </w:tr>
      <w:tr w:rsidR="00E061F9" w14:paraId="6BB969CC" w14:textId="77777777" w:rsidTr="0073718A">
        <w:tc>
          <w:tcPr>
            <w:tcW w:w="1435" w:type="dxa"/>
          </w:tcPr>
          <w:p w14:paraId="17223A97"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 xml:space="preserve">Support Proposal </w:t>
            </w:r>
            <w:proofErr w:type="gramStart"/>
            <w:r w:rsidRPr="00EC23C9">
              <w:rPr>
                <w:rFonts w:ascii="Times New Roman" w:eastAsia="SimSun" w:hAnsi="Times New Roman" w:cs="Times New Roman"/>
                <w:sz w:val="18"/>
                <w:szCs w:val="18"/>
                <w:lang w:eastAsia="en-US"/>
              </w:rPr>
              <w:t>2.B</w:t>
            </w:r>
            <w:proofErr w:type="gramEnd"/>
          </w:p>
        </w:tc>
      </w:tr>
      <w:tr w:rsidR="00E85812" w14:paraId="105A500D" w14:textId="77777777" w:rsidTr="005F261B">
        <w:tc>
          <w:tcPr>
            <w:tcW w:w="1435" w:type="dxa"/>
          </w:tcPr>
          <w:p w14:paraId="3847CD1A" w14:textId="0992D988" w:rsidR="00E85812" w:rsidRDefault="00E85812" w:rsidP="00E85812">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SimSun"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proofErr w:type="gramStart"/>
            <w:r>
              <w:rPr>
                <w:rFonts w:ascii="Times New Roman" w:hAnsi="Times New Roman" w:cs="Times New Roman"/>
                <w:bCs/>
                <w:sz w:val="18"/>
                <w:szCs w:val="18"/>
              </w:rPr>
              <w:t>2.B</w:t>
            </w:r>
            <w:proofErr w:type="gramEnd"/>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bCs/>
                <w:sz w:val="18"/>
                <w:szCs w:val="18"/>
              </w:rPr>
            </w:pPr>
            <w:r>
              <w:rPr>
                <w:rFonts w:ascii="Times New Roman" w:hAnsi="Times New Roman" w:cs="Times New Roman"/>
                <w:b/>
                <w:color w:val="3333FF"/>
                <w:sz w:val="18"/>
                <w:szCs w:val="18"/>
              </w:rPr>
              <w:t>Add one more question to RAN4 per request from ZTE and LG</w:t>
            </w:r>
          </w:p>
        </w:tc>
      </w:tr>
      <w:tr w:rsidR="00747B59" w14:paraId="17C981D8" w14:textId="77777777" w:rsidTr="00747B59">
        <w:tc>
          <w:tcPr>
            <w:tcW w:w="1435" w:type="dxa"/>
          </w:tcPr>
          <w:p w14:paraId="50E0FC3B" w14:textId="77777777" w:rsidR="00747B59" w:rsidRDefault="00747B59"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Huawei, HiSilicon2</w:t>
            </w:r>
          </w:p>
        </w:tc>
        <w:tc>
          <w:tcPr>
            <w:tcW w:w="8550" w:type="dxa"/>
          </w:tcPr>
          <w:p w14:paraId="62393D92" w14:textId="77777777" w:rsidR="00747B59" w:rsidRDefault="00747B59"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As discussed in our earlier entry, </w:t>
            </w:r>
            <w:r w:rsidRPr="00355D42">
              <w:rPr>
                <w:rFonts w:ascii="Times New Roman" w:eastAsia="SimSun" w:hAnsi="Times New Roman" w:cs="Times New Roman"/>
                <w:sz w:val="18"/>
                <w:szCs w:val="18"/>
                <w:lang w:eastAsia="en-US"/>
              </w:rPr>
              <w:t>all Tx requirements are defined with the assumption for one panel</w:t>
            </w:r>
            <w:r>
              <w:rPr>
                <w:rFonts w:ascii="Times New Roman" w:eastAsia="SimSun" w:hAnsi="Times New Roman" w:cs="Times New Roman"/>
                <w:sz w:val="18"/>
                <w:szCs w:val="18"/>
                <w:lang w:eastAsia="en-US"/>
              </w:rPr>
              <w:t xml:space="preserve"> so far in RAN4</w:t>
            </w:r>
            <w:r w:rsidRPr="00355D42">
              <w:rPr>
                <w:rFonts w:ascii="Times New Roman" w:eastAsia="SimSun" w:hAnsi="Times New Roman" w:cs="Times New Roman"/>
                <w:sz w:val="18"/>
                <w:szCs w:val="18"/>
                <w:lang w:eastAsia="en-US"/>
              </w:rPr>
              <w:t>. Even when two panels could be switched for different beams, there will be only one panel in operation at a time. Further, to our knowledge, no simultaneous multi-panel transmission has been discussed in RAN4 so far.</w:t>
            </w:r>
            <w:r>
              <w:rPr>
                <w:rFonts w:ascii="Times New Roman" w:eastAsia="SimSun" w:hAnsi="Times New Roman" w:cs="Times New Roman"/>
                <w:sz w:val="18"/>
                <w:szCs w:val="18"/>
                <w:lang w:eastAsia="en-US"/>
              </w:rPr>
              <w:t xml:space="preserve"> S</w:t>
            </w:r>
            <w:r w:rsidRPr="00355D42">
              <w:rPr>
                <w:rFonts w:ascii="Times New Roman" w:eastAsia="SimSun" w:hAnsi="Times New Roman" w:cs="Times New Roman"/>
                <w:sz w:val="18"/>
                <w:szCs w:val="18"/>
                <w:lang w:eastAsia="en-US"/>
              </w:rPr>
              <w:t>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w:t>
            </w:r>
            <w:proofErr w:type="gramStart"/>
            <w:r>
              <w:rPr>
                <w:rFonts w:ascii="Times New Roman" w:eastAsia="SimSun" w:hAnsi="Times New Roman" w:cs="Times New Roman"/>
                <w:sz w:val="18"/>
                <w:szCs w:val="18"/>
                <w:lang w:eastAsia="en-US"/>
              </w:rPr>
              <w:t>LS</w:t>
            </w:r>
            <w:proofErr w:type="gramEnd"/>
            <w:r>
              <w:rPr>
                <w:rFonts w:ascii="Times New Roman" w:eastAsia="SimSun" w:hAnsi="Times New Roman" w:cs="Times New Roman"/>
                <w:sz w:val="18"/>
                <w:szCs w:val="18"/>
                <w:lang w:eastAsia="en-US"/>
              </w:rPr>
              <w:t xml:space="preserve"> but the wording needs to be clearer. </w:t>
            </w:r>
            <w:proofErr w:type="gramStart"/>
            <w:r>
              <w:rPr>
                <w:rFonts w:ascii="Times New Roman" w:eastAsia="SimSun" w:hAnsi="Times New Roman" w:cs="Times New Roman"/>
                <w:sz w:val="18"/>
                <w:szCs w:val="18"/>
                <w:lang w:eastAsia="en-US"/>
              </w:rPr>
              <w:t>In particular, it</w:t>
            </w:r>
            <w:proofErr w:type="gramEnd"/>
            <w:r>
              <w:rPr>
                <w:rFonts w:ascii="Times New Roman" w:eastAsia="SimSun" w:hAnsi="Times New Roman" w:cs="Times New Roman"/>
                <w:sz w:val="18"/>
                <w:szCs w:val="18"/>
                <w:lang w:eastAsia="en-US"/>
              </w:rPr>
              <w:t xml:space="preserve"> should be clarified that the two panel do not necessarily transmit across multiple bands or on different bands, that is, a primary application is a single carrier scenario. We suggest the following </w:t>
            </w:r>
            <w:r w:rsidRPr="007F11F7">
              <w:rPr>
                <w:rFonts w:ascii="Times New Roman" w:eastAsia="SimSun" w:hAnsi="Times New Roman" w:cs="Times New Roman"/>
                <w:color w:val="00B0F0"/>
                <w:sz w:val="18"/>
                <w:szCs w:val="18"/>
                <w:lang w:eastAsia="en-US"/>
              </w:rPr>
              <w:t>changes</w:t>
            </w:r>
            <w:r>
              <w:rPr>
                <w:rFonts w:ascii="Times New Roman" w:eastAsia="SimSun" w:hAnsi="Times New Roman" w:cs="Times New Roman"/>
                <w:sz w:val="18"/>
                <w:szCs w:val="18"/>
                <w:lang w:eastAsia="en-US"/>
              </w:rPr>
              <w:t>:</w:t>
            </w:r>
          </w:p>
          <w:p w14:paraId="48FBF796" w14:textId="77777777" w:rsidR="00747B59" w:rsidRDefault="00747B59" w:rsidP="007A79E8">
            <w:pPr>
              <w:snapToGrid w:val="0"/>
              <w:rPr>
                <w:rFonts w:ascii="Times New Roman" w:eastAsia="SimSun" w:hAnsi="Times New Roman" w:cs="Times New Roman"/>
                <w:sz w:val="18"/>
                <w:szCs w:val="18"/>
                <w:lang w:eastAsia="en-US"/>
              </w:rPr>
            </w:pPr>
          </w:p>
          <w:p w14:paraId="5298BFEF" w14:textId="77777777" w:rsidR="00747B59" w:rsidRDefault="00747B59" w:rsidP="00747B59">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(modified):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416"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90809C4" w14:textId="77777777" w:rsidR="00747B59" w:rsidRPr="00994A9E" w:rsidRDefault="00747B59" w:rsidP="00747B59">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417" w:author="Darcy Tsai" w:date="2022-05-17T11:29:00Z">
              <w:r>
                <w:rPr>
                  <w:rFonts w:ascii="Times New Roman" w:eastAsiaTheme="minorEastAsia" w:hAnsi="Times New Roman" w:cs="Times New Roman"/>
                  <w:color w:val="000000" w:themeColor="text1"/>
                  <w:sz w:val="18"/>
                  <w:szCs w:val="18"/>
                  <w:lang w:val="en-GB" w:eastAsia="zh-TW"/>
                </w:rPr>
                <w:t>Whe</w:t>
              </w:r>
            </w:ins>
            <w:ins w:id="418"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546B8B27" w14:textId="77777777" w:rsidR="00747B59" w:rsidRDefault="00747B59" w:rsidP="00747B59">
            <w:pPr>
              <w:pStyle w:val="ListParagraph"/>
              <w:numPr>
                <w:ilvl w:val="0"/>
                <w:numId w:val="11"/>
              </w:numPr>
              <w:spacing w:after="0"/>
              <w:rPr>
                <w:ins w:id="419" w:author="Darcy Tsai" w:date="2022-05-17T11:28:00Z"/>
                <w:rFonts w:ascii="Times New Roman" w:eastAsiaTheme="minorEastAsia" w:hAnsi="Times New Roman" w:cs="Times New Roman"/>
                <w:color w:val="000000" w:themeColor="text1"/>
                <w:sz w:val="18"/>
                <w:szCs w:val="18"/>
                <w:lang w:val="en-GB" w:eastAsia="zh-TW"/>
              </w:rPr>
            </w:pPr>
            <w:ins w:id="420"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CC64709" w14:textId="77777777" w:rsidR="00747B59" w:rsidRDefault="00747B59" w:rsidP="00747B59">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ins w:id="421"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286226F" w14:textId="7FA0B04F" w:rsidR="00747B59" w:rsidRPr="00355D42" w:rsidRDefault="00747B59" w:rsidP="007A79E8">
            <w:pPr>
              <w:rPr>
                <w:rFonts w:ascii="Times New Roman" w:eastAsia="SimSun" w:hAnsi="Times New Roman" w:cs="Times New Roman"/>
                <w:sz w:val="18"/>
                <w:szCs w:val="18"/>
                <w:lang w:eastAsia="en-US"/>
              </w:rPr>
            </w:pPr>
            <w:r w:rsidRPr="00C23DF2">
              <w:rPr>
                <w:rFonts w:ascii="Times New Roman" w:eastAsiaTheme="minorEastAsia" w:hAnsi="Times New Roman" w:cs="Times New Roman"/>
                <w:color w:val="00B0F0"/>
                <w:sz w:val="18"/>
                <w:szCs w:val="18"/>
                <w:lang w:val="en-GB"/>
              </w:rPr>
              <w:lastRenderedPageBreak/>
              <w:t>Note: Scenarios of concern i</w:t>
            </w:r>
            <w:r>
              <w:rPr>
                <w:rFonts w:ascii="Times New Roman" w:eastAsiaTheme="minorEastAsia" w:hAnsi="Times New Roman" w:cs="Times New Roman"/>
                <w:color w:val="00B0F0"/>
                <w:sz w:val="18"/>
                <w:szCs w:val="18"/>
                <w:lang w:val="en-GB"/>
              </w:rPr>
              <w:t>nclude</w:t>
            </w:r>
            <w:r w:rsidRPr="00C23DF2">
              <w:rPr>
                <w:rFonts w:ascii="Times New Roman" w:eastAsiaTheme="minorEastAsia" w:hAnsi="Times New Roman" w:cs="Times New Roman"/>
                <w:color w:val="00B0F0"/>
                <w:sz w:val="18"/>
                <w:szCs w:val="18"/>
                <w:lang w:val="en-GB"/>
              </w:rPr>
              <w:t xml:space="preserve"> at least single carrier scenar</w:t>
            </w:r>
            <w:r>
              <w:rPr>
                <w:rFonts w:ascii="Times New Roman" w:eastAsiaTheme="minorEastAsia" w:hAnsi="Times New Roman" w:cs="Times New Roman"/>
                <w:color w:val="00B0F0"/>
                <w:sz w:val="18"/>
                <w:szCs w:val="18"/>
                <w:lang w:val="en-GB"/>
              </w:rPr>
              <w:t>io.</w:t>
            </w:r>
            <w:r>
              <w:rPr>
                <w:rFonts w:ascii="Times New Roman" w:eastAsia="SimSun" w:hAnsi="Times New Roman" w:cs="Times New Roman"/>
                <w:sz w:val="18"/>
                <w:szCs w:val="18"/>
                <w:lang w:eastAsia="en-US"/>
              </w:rPr>
              <w:t xml:space="preserve"> </w:t>
            </w:r>
          </w:p>
          <w:p w14:paraId="4EE3E4B3" w14:textId="098A7058" w:rsidR="00747B59" w:rsidRPr="00EC23C9" w:rsidRDefault="00216ED9" w:rsidP="007A79E8">
            <w:pPr>
              <w:snapToGrid w:val="0"/>
              <w:rPr>
                <w:rFonts w:ascii="Times New Roman" w:eastAsia="SimSun" w:hAnsi="Times New Roman" w:cs="Times New Roman"/>
                <w:sz w:val="18"/>
                <w:szCs w:val="18"/>
                <w:lang w:eastAsia="en-US"/>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w:t>
            </w:r>
          </w:p>
        </w:tc>
      </w:tr>
      <w:tr w:rsidR="006404DA" w14:paraId="71353090" w14:textId="77777777" w:rsidTr="00747B59">
        <w:tc>
          <w:tcPr>
            <w:tcW w:w="1435" w:type="dxa"/>
          </w:tcPr>
          <w:p w14:paraId="68726365" w14:textId="4ABCA072"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lastRenderedPageBreak/>
              <w:t>N</w:t>
            </w:r>
            <w:r>
              <w:rPr>
                <w:rFonts w:ascii="Times New Roman" w:eastAsia="DengXian" w:hAnsi="Times New Roman" w:cs="Times New Roman"/>
                <w:sz w:val="18"/>
                <w:szCs w:val="18"/>
                <w:lang w:eastAsia="zh-CN"/>
              </w:rPr>
              <w:t>TT Docomo</w:t>
            </w:r>
          </w:p>
        </w:tc>
        <w:tc>
          <w:tcPr>
            <w:tcW w:w="8550" w:type="dxa"/>
          </w:tcPr>
          <w:p w14:paraId="075C0B96" w14:textId="41641360"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bCs/>
                <w:sz w:val="18"/>
                <w:szCs w:val="18"/>
                <w:lang w:eastAsia="zh-CN"/>
              </w:rPr>
              <w:t xml:space="preserve">Support proposal </w:t>
            </w:r>
            <w:proofErr w:type="gramStart"/>
            <w:r>
              <w:rPr>
                <w:rFonts w:ascii="Times New Roman" w:eastAsia="DengXian" w:hAnsi="Times New Roman" w:cs="Times New Roman"/>
                <w:bCs/>
                <w:sz w:val="18"/>
                <w:szCs w:val="18"/>
                <w:lang w:eastAsia="zh-CN"/>
              </w:rPr>
              <w:t>2.B</w:t>
            </w:r>
            <w:proofErr w:type="gramEnd"/>
          </w:p>
        </w:tc>
      </w:tr>
      <w:tr w:rsidR="005F79F1" w14:paraId="7D5F6F69" w14:textId="77777777" w:rsidTr="00747B59">
        <w:tc>
          <w:tcPr>
            <w:tcW w:w="1435" w:type="dxa"/>
          </w:tcPr>
          <w:p w14:paraId="38006D71" w14:textId="5142005C"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037367BD" w14:textId="59F4D209" w:rsidR="005F79F1" w:rsidRPr="005F79F1" w:rsidRDefault="00DD546E" w:rsidP="00DD546E">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hint="eastAsia"/>
                <w:bCs/>
                <w:sz w:val="18"/>
                <w:szCs w:val="18"/>
                <w:lang w:eastAsia="ko-KR"/>
              </w:rPr>
              <w:t>Support the updated proposal</w:t>
            </w:r>
            <w:r>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hint="eastAsia"/>
                <w:bCs/>
                <w:sz w:val="18"/>
                <w:szCs w:val="18"/>
                <w:lang w:eastAsia="ko-KR"/>
              </w:rPr>
              <w:t xml:space="preserve">and we also think that RAN1 can continue our work before the reception of the </w:t>
            </w:r>
            <w:proofErr w:type="gramStart"/>
            <w:r>
              <w:rPr>
                <w:rFonts w:ascii="Times New Roman" w:eastAsiaTheme="minorEastAsia" w:hAnsi="Times New Roman" w:cs="Times New Roman" w:hint="eastAsia"/>
                <w:bCs/>
                <w:sz w:val="18"/>
                <w:szCs w:val="18"/>
                <w:lang w:eastAsia="ko-KR"/>
              </w:rPr>
              <w:t>reply</w:t>
            </w:r>
            <w:proofErr w:type="gramEnd"/>
            <w:r>
              <w:rPr>
                <w:rFonts w:ascii="Times New Roman" w:eastAsiaTheme="minorEastAsia" w:hAnsi="Times New Roman" w:cs="Times New Roman" w:hint="eastAsia"/>
                <w:bCs/>
                <w:sz w:val="18"/>
                <w:szCs w:val="18"/>
                <w:lang w:eastAsia="ko-KR"/>
              </w:rPr>
              <w:t xml:space="preserve"> LS from RAN4.</w:t>
            </w:r>
          </w:p>
        </w:tc>
      </w:tr>
      <w:tr w:rsidR="00D50B0D" w14:paraId="51FC32FB" w14:textId="77777777" w:rsidTr="00D50B0D">
        <w:tc>
          <w:tcPr>
            <w:tcW w:w="1435" w:type="dxa"/>
          </w:tcPr>
          <w:p w14:paraId="711F6E1B" w14:textId="3E060BEA" w:rsidR="00D50B0D" w:rsidRDefault="00656B8C"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D50B0D">
              <w:rPr>
                <w:rFonts w:ascii="Times New Roman" w:eastAsia="DengXian" w:hAnsi="Times New Roman" w:cs="Times New Roman"/>
                <w:sz w:val="18"/>
                <w:szCs w:val="18"/>
                <w:lang w:eastAsia="zh-CN"/>
              </w:rPr>
              <w:t>ivo</w:t>
            </w:r>
          </w:p>
        </w:tc>
        <w:tc>
          <w:tcPr>
            <w:tcW w:w="8550" w:type="dxa"/>
          </w:tcPr>
          <w:p w14:paraId="5DCFFCEA" w14:textId="77777777" w:rsidR="00D50B0D" w:rsidRDefault="00D50B0D" w:rsidP="00216ED9">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Support Proposal 2.B in general. One thing needs to be clarified is that whether the “</w:t>
            </w:r>
            <w:r w:rsidRPr="00C6069D">
              <w:rPr>
                <w:rFonts w:ascii="Times New Roman" w:eastAsia="DengXian" w:hAnsi="Times New Roman" w:cs="Times New Roman"/>
                <w:bCs/>
                <w:sz w:val="18"/>
                <w:szCs w:val="18"/>
                <w:lang w:eastAsia="zh-CN"/>
              </w:rPr>
              <w:t>total power limitation</w:t>
            </w:r>
            <w:r>
              <w:rPr>
                <w:rFonts w:ascii="Times New Roman" w:eastAsia="DengXian" w:hAnsi="Times New Roman" w:cs="Times New Roman"/>
                <w:bCs/>
                <w:sz w:val="18"/>
                <w:szCs w:val="18"/>
                <w:lang w:eastAsia="zh-CN"/>
              </w:rPr>
              <w:t>” in the 2</w:t>
            </w:r>
            <w:r w:rsidRPr="00233FCC">
              <w:rPr>
                <w:rFonts w:ascii="Times New Roman" w:eastAsia="DengXian" w:hAnsi="Times New Roman" w:cs="Times New Roman"/>
                <w:bCs/>
                <w:sz w:val="18"/>
                <w:szCs w:val="18"/>
                <w:vertAlign w:val="superscript"/>
                <w:lang w:eastAsia="zh-CN"/>
              </w:rPr>
              <w:t>nd</w:t>
            </w:r>
            <w:r>
              <w:rPr>
                <w:rFonts w:ascii="Times New Roman" w:eastAsia="DengXian" w:hAnsi="Times New Roman" w:cs="Times New Roman"/>
                <w:bCs/>
                <w:sz w:val="18"/>
                <w:szCs w:val="18"/>
                <w:lang w:eastAsia="zh-CN"/>
              </w:rPr>
              <w:t xml:space="preserve"> bullet is the existing total power limitation for a given power class. Following update is proposed with some editorials:</w:t>
            </w:r>
          </w:p>
          <w:p w14:paraId="0F2687A2" w14:textId="77777777" w:rsidR="00D50B0D" w:rsidRDefault="00D50B0D" w:rsidP="00216ED9">
            <w:pPr>
              <w:pStyle w:val="Heading2"/>
              <w:tabs>
                <w:tab w:val="clear" w:pos="576"/>
                <w:tab w:val="num" w:pos="0"/>
              </w:tabs>
              <w:ind w:left="0" w:firstLine="0"/>
              <w:rPr>
                <w:rFonts w:cs="Times New Roman"/>
                <w:b w:val="0"/>
                <w:bCs w:val="0"/>
                <w:color w:val="000000" w:themeColor="text1"/>
                <w:sz w:val="18"/>
                <w:szCs w:val="18"/>
              </w:rPr>
            </w:pPr>
            <w:r>
              <w:rPr>
                <w:rFonts w:cs="Times New Roman"/>
                <w:color w:val="000000" w:themeColor="text1"/>
                <w:sz w:val="18"/>
                <w:szCs w:val="18"/>
                <w:lang w:val="en-US"/>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542E1789" w14:textId="77777777" w:rsidR="00D50B0D" w:rsidRPr="00994A9E" w:rsidRDefault="00D50B0D" w:rsidP="00216ED9">
            <w:pPr>
              <w:pStyle w:val="ListParagraph"/>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0749B9C4" w14:textId="77777777" w:rsidR="00D50B0D" w:rsidRDefault="00D50B0D" w:rsidP="00216ED9">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2684342" w14:textId="77777777" w:rsidR="00D50B0D" w:rsidRPr="00662C76" w:rsidRDefault="00D50B0D" w:rsidP="00216ED9">
            <w:pPr>
              <w:pStyle w:val="ListParagraph"/>
              <w:numPr>
                <w:ilvl w:val="1"/>
                <w:numId w:val="11"/>
              </w:numPr>
              <w:spacing w:after="0"/>
              <w:rPr>
                <w:rFonts w:ascii="Times New Roman" w:eastAsiaTheme="minorEastAsia" w:hAnsi="Times New Roman" w:cs="Times New Roman"/>
                <w:color w:val="FF0000"/>
                <w:sz w:val="18"/>
                <w:szCs w:val="18"/>
                <w:lang w:val="en-GB" w:eastAsia="zh-TW"/>
              </w:rPr>
            </w:pPr>
            <w:r w:rsidRPr="00662C76">
              <w:rPr>
                <w:rFonts w:ascii="Times New Roman" w:eastAsia="DengXian" w:hAnsi="Times New Roman" w:cs="Times New Roman"/>
                <w:color w:val="FF0000"/>
                <w:sz w:val="18"/>
                <w:szCs w:val="18"/>
                <w:lang w:val="en-GB" w:eastAsia="zh-CN"/>
              </w:rPr>
              <w:t xml:space="preserve">Whether the total power limitation shared by multiple UE panels used for simultaneous UL transmission can be different from </w:t>
            </w:r>
            <w:r>
              <w:rPr>
                <w:rFonts w:ascii="Times New Roman" w:eastAsia="DengXian" w:hAnsi="Times New Roman" w:cs="Times New Roman" w:hint="eastAsia"/>
                <w:color w:val="FF0000"/>
                <w:sz w:val="18"/>
                <w:szCs w:val="18"/>
                <w:lang w:val="en-GB" w:eastAsia="zh-CN"/>
              </w:rPr>
              <w:t>(</w:t>
            </w:r>
            <w:r>
              <w:rPr>
                <w:rFonts w:ascii="Times New Roman" w:eastAsia="DengXian" w:hAnsi="Times New Roman" w:cs="Times New Roman"/>
                <w:color w:val="FF0000"/>
                <w:sz w:val="18"/>
                <w:szCs w:val="18"/>
                <w:lang w:val="en-GB" w:eastAsia="zh-CN"/>
              </w:rPr>
              <w:t xml:space="preserve">greater than) </w:t>
            </w:r>
            <w:r w:rsidRPr="00662C76">
              <w:rPr>
                <w:rFonts w:ascii="Times New Roman" w:eastAsia="DengXian" w:hAnsi="Times New Roman" w:cs="Times New Roman"/>
                <w:color w:val="FF0000"/>
                <w:sz w:val="18"/>
                <w:szCs w:val="18"/>
                <w:lang w:val="en-GB" w:eastAsia="zh-CN"/>
              </w:rPr>
              <w:t xml:space="preserve">the existing power limitation </w:t>
            </w:r>
            <w:r w:rsidRPr="00662C76">
              <w:rPr>
                <w:rFonts w:ascii="Times New Roman" w:eastAsia="DengXian" w:hAnsi="Times New Roman" w:cs="Times New Roman"/>
                <w:bCs/>
                <w:color w:val="FF0000"/>
                <w:sz w:val="18"/>
                <w:szCs w:val="18"/>
                <w:lang w:eastAsia="zh-CN"/>
              </w:rPr>
              <w:t>for a given power class</w:t>
            </w:r>
          </w:p>
          <w:p w14:paraId="64E91783" w14:textId="77777777" w:rsidR="00D50B0D" w:rsidRDefault="00D50B0D" w:rsidP="00216ED9">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p>
          <w:p w14:paraId="5D37E2F1" w14:textId="77777777" w:rsidR="00D50B0D" w:rsidRPr="0044117B" w:rsidRDefault="00D50B0D" w:rsidP="00216ED9">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40A1609" w14:textId="38DA15E2" w:rsidR="00D50B0D" w:rsidRPr="00216ED9" w:rsidRDefault="00216ED9" w:rsidP="00216ED9">
            <w:pPr>
              <w:snapToGrid w:val="0"/>
              <w:rPr>
                <w:rFonts w:ascii="Times New Roman" w:hAnsi="Times New Roman" w:cs="Times New Roman"/>
                <w:bCs/>
                <w:sz w:val="18"/>
                <w:szCs w:val="18"/>
                <w:lang w:val="en-GB"/>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 and thanks for the correction.</w:t>
            </w:r>
          </w:p>
        </w:tc>
      </w:tr>
      <w:tr w:rsidR="006E59E1" w14:paraId="05054BFA" w14:textId="77777777" w:rsidTr="00D50B0D">
        <w:tc>
          <w:tcPr>
            <w:tcW w:w="1435" w:type="dxa"/>
          </w:tcPr>
          <w:p w14:paraId="29941FE1" w14:textId="1A433233"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3297CFA2" w14:textId="3EE7E414" w:rsidR="006E59E1" w:rsidRDefault="006E59E1"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Support the proposal. OK with </w:t>
            </w:r>
            <w:proofErr w:type="spellStart"/>
            <w:r>
              <w:rPr>
                <w:rFonts w:ascii="Times New Roman" w:eastAsia="DengXian" w:hAnsi="Times New Roman" w:cs="Times New Roman"/>
                <w:bCs/>
                <w:sz w:val="18"/>
                <w:szCs w:val="18"/>
                <w:lang w:eastAsia="zh-CN"/>
              </w:rPr>
              <w:t>vivo’s</w:t>
            </w:r>
            <w:proofErr w:type="spellEnd"/>
            <w:r>
              <w:rPr>
                <w:rFonts w:ascii="Times New Roman" w:eastAsia="DengXian" w:hAnsi="Times New Roman" w:cs="Times New Roman"/>
                <w:bCs/>
                <w:sz w:val="18"/>
                <w:szCs w:val="18"/>
                <w:lang w:eastAsia="zh-CN"/>
              </w:rPr>
              <w:t xml:space="preserve"> update.</w:t>
            </w:r>
          </w:p>
        </w:tc>
      </w:tr>
      <w:tr w:rsidR="00656B8C" w14:paraId="70E18F2C" w14:textId="77777777" w:rsidTr="00D50B0D">
        <w:tc>
          <w:tcPr>
            <w:tcW w:w="1435" w:type="dxa"/>
          </w:tcPr>
          <w:p w14:paraId="33DE0442" w14:textId="0903D34C" w:rsidR="00656B8C" w:rsidRDefault="00656B8C"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w:t>
            </w:r>
            <w:r>
              <w:rPr>
                <w:rFonts w:ascii="Times New Roman" w:eastAsiaTheme="minorEastAsia" w:hAnsi="Times New Roman" w:cs="Times New Roman"/>
                <w:color w:val="000000" w:themeColor="text1"/>
                <w:sz w:val="18"/>
                <w:szCs w:val="18"/>
                <w:lang w:val="en-GB"/>
              </w:rPr>
              <w:t>TE</w:t>
            </w:r>
          </w:p>
        </w:tc>
        <w:tc>
          <w:tcPr>
            <w:tcW w:w="8550" w:type="dxa"/>
          </w:tcPr>
          <w:p w14:paraId="14F5F2E3" w14:textId="195D46ED" w:rsidR="00656B8C" w:rsidRDefault="00656B8C"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Support with the following modification. </w:t>
            </w:r>
          </w:p>
          <w:p w14:paraId="3A739E7F" w14:textId="77777777" w:rsidR="00656B8C" w:rsidRDefault="00656B8C" w:rsidP="00656B8C">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0094322D" w14:textId="242270EE" w:rsidR="00656B8C" w:rsidRPr="00994A9E" w:rsidRDefault="00656B8C" w:rsidP="00656B8C">
            <w:pPr>
              <w:pStyle w:val="ListParagraph"/>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ins w:id="422" w:author="ZTE" w:date="2022-05-17T20:39:00Z">
              <w:r>
                <w:rPr>
                  <w:rFonts w:ascii="Times New Roman" w:eastAsiaTheme="minorEastAsia" w:hAnsi="Times New Roman" w:cs="Times New Roman"/>
                  <w:color w:val="000000" w:themeColor="text1"/>
                  <w:sz w:val="18"/>
                  <w:szCs w:val="18"/>
                  <w:lang w:val="en-GB" w:eastAsia="zh-TW"/>
                </w:rPr>
                <w:t>it</w:t>
              </w:r>
            </w:ins>
            <w:del w:id="423" w:author="ZTE" w:date="2022-05-17T20:39:00Z">
              <w:r w:rsidDel="00656B8C">
                <w:rPr>
                  <w:rFonts w:ascii="Times New Roman" w:eastAsiaTheme="minorEastAsia" w:hAnsi="Times New Roman" w:cs="Times New Roman"/>
                  <w:color w:val="000000" w:themeColor="text1"/>
                  <w:sz w:val="18"/>
                  <w:szCs w:val="18"/>
                  <w:lang w:val="en-GB" w:eastAsia="zh-TW"/>
                </w:rPr>
                <w:delText>ti</w:delText>
              </w:r>
            </w:del>
            <w:r>
              <w:rPr>
                <w:rFonts w:ascii="Times New Roman" w:eastAsiaTheme="minorEastAsia" w:hAnsi="Times New Roman" w:cs="Times New Roman"/>
                <w:color w:val="000000" w:themeColor="text1"/>
                <w:sz w:val="18"/>
                <w:szCs w:val="18"/>
                <w:lang w:val="en-GB" w:eastAsia="zh-TW"/>
              </w:rPr>
              <w:t xml:space="preserve"> is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proofErr w:type="spellStart"/>
            <w:r w:rsidRPr="00EE2E03">
              <w:rPr>
                <w:rFonts w:ascii="Times New Roman" w:eastAsiaTheme="minorEastAsia" w:hAnsi="Times New Roman" w:cs="Times New Roman"/>
                <w:color w:val="000000" w:themeColor="text1"/>
                <w:sz w:val="18"/>
                <w:szCs w:val="18"/>
                <w:lang w:val="en-GB" w:eastAsia="zh-TW"/>
              </w:rPr>
              <w:t>STxMP</w:t>
            </w:r>
            <w:proofErr w:type="spellEnd"/>
            <w:r>
              <w:rPr>
                <w:rFonts w:ascii="Times New Roman" w:eastAsiaTheme="minorEastAsia" w:hAnsi="Times New Roman" w:cs="Times New Roman"/>
                <w:color w:val="000000" w:themeColor="text1"/>
                <w:sz w:val="18"/>
                <w:szCs w:val="18"/>
                <w:lang w:val="en-GB" w:eastAsia="zh-TW"/>
              </w:rPr>
              <w:t xml:space="preserve"> (Assumption 1) </w:t>
            </w:r>
          </w:p>
          <w:p w14:paraId="50559920" w14:textId="1D3F8BD4" w:rsidR="00656B8C" w:rsidRDefault="00656B8C" w:rsidP="00656B8C">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Whether i</w:t>
            </w:r>
            <w:ins w:id="424" w:author="ZTE" w:date="2022-05-17T20:39:00Z">
              <w:r w:rsidR="00020733">
                <w:rPr>
                  <w:rFonts w:ascii="Times New Roman" w:eastAsiaTheme="minorEastAsia" w:hAnsi="Times New Roman" w:cs="Times New Roman"/>
                  <w:color w:val="000000" w:themeColor="text1"/>
                  <w:sz w:val="18"/>
                  <w:szCs w:val="18"/>
                  <w:lang w:val="en-GB" w:eastAsia="zh-TW"/>
                </w:rPr>
                <w:t>t is</w:t>
              </w:r>
            </w:ins>
            <w:del w:id="425" w:author="ZTE" w:date="2022-05-17T20:39:00Z">
              <w:r w:rsidDel="00020733">
                <w:rPr>
                  <w:rFonts w:ascii="Times New Roman" w:eastAsiaTheme="minorEastAsia" w:hAnsi="Times New Roman" w:cs="Times New Roman"/>
                  <w:color w:val="000000" w:themeColor="text1"/>
                  <w:sz w:val="18"/>
                  <w:szCs w:val="18"/>
                  <w:lang w:val="en-GB" w:eastAsia="zh-TW"/>
                </w:rPr>
                <w:delText>f</w:delText>
              </w:r>
            </w:del>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proofErr w:type="spellStart"/>
            <w:r w:rsidRPr="00EE2E03">
              <w:rPr>
                <w:rFonts w:ascii="Times New Roman" w:eastAsiaTheme="minorEastAsia" w:hAnsi="Times New Roman" w:cs="Times New Roman"/>
                <w:color w:val="000000" w:themeColor="text1"/>
                <w:sz w:val="18"/>
                <w:szCs w:val="18"/>
                <w:lang w:val="en-GB" w:eastAsia="zh-TW"/>
              </w:rPr>
              <w:t>STxMP</w:t>
            </w:r>
            <w:proofErr w:type="spellEnd"/>
            <w:r>
              <w:rPr>
                <w:rFonts w:ascii="Times New Roman" w:eastAsiaTheme="minorEastAsia" w:hAnsi="Times New Roman" w:cs="Times New Roman"/>
                <w:color w:val="000000" w:themeColor="text1"/>
                <w:sz w:val="18"/>
                <w:szCs w:val="18"/>
                <w:lang w:val="en-GB" w:eastAsia="zh-TW"/>
              </w:rPr>
              <w:t xml:space="preserve"> (Assumption 2)</w:t>
            </w:r>
          </w:p>
          <w:p w14:paraId="7EE043FA" w14:textId="77777777" w:rsidR="00656B8C" w:rsidRDefault="00656B8C" w:rsidP="00656B8C">
            <w:pPr>
              <w:pStyle w:val="ListParagraph"/>
              <w:numPr>
                <w:ilvl w:val="1"/>
                <w:numId w:val="11"/>
              </w:numPr>
              <w:spacing w:after="0"/>
              <w:rPr>
                <w:rFonts w:ascii="Times New Roman" w:eastAsiaTheme="minorEastAsia" w:hAnsi="Times New Roman" w:cs="Times New Roman"/>
                <w:color w:val="000000" w:themeColor="text1"/>
                <w:sz w:val="18"/>
                <w:szCs w:val="18"/>
                <w:lang w:val="en-GB" w:eastAsia="zh-TW"/>
              </w:rPr>
            </w:pPr>
            <w:r w:rsidRPr="00216ED9">
              <w:rPr>
                <w:rFonts w:ascii="Times New Roman" w:eastAsiaTheme="minorEastAsia" w:hAnsi="Times New Roman" w:cs="Times New Roman"/>
                <w:color w:val="000000" w:themeColor="text1"/>
                <w:sz w:val="18"/>
                <w:szCs w:val="18"/>
                <w:lang w:val="en-GB" w:eastAsia="zh-TW"/>
              </w:rPr>
              <w:t xml:space="preserve">Whether the total power limitation shared by multiple UE panels used for </w:t>
            </w:r>
            <w:proofErr w:type="spellStart"/>
            <w:r w:rsidRPr="00216ED9">
              <w:rPr>
                <w:rFonts w:ascii="Times New Roman" w:eastAsiaTheme="minorEastAsia" w:hAnsi="Times New Roman" w:cs="Times New Roman"/>
                <w:color w:val="000000" w:themeColor="text1"/>
                <w:sz w:val="18"/>
                <w:szCs w:val="18"/>
                <w:lang w:val="en-GB" w:eastAsia="zh-TW"/>
              </w:rPr>
              <w:t>STxMP</w:t>
            </w:r>
            <w:proofErr w:type="spellEnd"/>
            <w:r w:rsidRPr="00216ED9">
              <w:rPr>
                <w:rFonts w:ascii="Times New Roman" w:eastAsiaTheme="minorEastAsia" w:hAnsi="Times New Roman" w:cs="Times New Roman"/>
                <w:color w:val="000000" w:themeColor="text1"/>
                <w:sz w:val="18"/>
                <w:szCs w:val="18"/>
                <w:lang w:val="en-GB" w:eastAsia="zh-TW"/>
              </w:rPr>
              <w:t xml:space="preserve"> can be different from (greater than) the existing power limitation for a given power class</w:t>
            </w:r>
            <w:r>
              <w:rPr>
                <w:rFonts w:ascii="Times New Roman" w:eastAsiaTheme="minorEastAsia" w:hAnsi="Times New Roman" w:cs="Times New Roman"/>
                <w:color w:val="000000" w:themeColor="text1"/>
                <w:sz w:val="18"/>
                <w:szCs w:val="18"/>
                <w:lang w:val="en-GB" w:eastAsia="zh-TW"/>
              </w:rPr>
              <w:t>?</w:t>
            </w:r>
          </w:p>
          <w:p w14:paraId="7C9CD3F0" w14:textId="646B6957" w:rsidR="00656B8C" w:rsidRDefault="00656B8C" w:rsidP="00656B8C">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 xml:space="preserve">If both </w:t>
            </w:r>
            <w:r>
              <w:rPr>
                <w:rFonts w:ascii="Times New Roman" w:eastAsiaTheme="minorEastAsia" w:hAnsi="Times New Roman" w:cs="Times New Roman"/>
                <w:color w:val="000000" w:themeColor="text1"/>
                <w:sz w:val="18"/>
                <w:szCs w:val="18"/>
                <w:lang w:val="en-GB" w:eastAsia="zh-TW"/>
              </w:rPr>
              <w:t xml:space="preserve">Assumption 1 and Assumption 2 </w:t>
            </w:r>
            <w:r w:rsidRPr="00B25EE8">
              <w:rPr>
                <w:rFonts w:ascii="Times New Roman" w:eastAsiaTheme="minorEastAsia" w:hAnsi="Times New Roman" w:cs="Times New Roman"/>
                <w:color w:val="000000" w:themeColor="text1"/>
                <w:sz w:val="18"/>
                <w:szCs w:val="18"/>
                <w:lang w:val="en-GB" w:eastAsia="zh-TW"/>
              </w:rPr>
              <w:t>are feasible, whether both assumptions can be applied to a same UE, and what is the relationship between the per-panel power limitation and total power limitation if both are applied</w:t>
            </w:r>
            <w:ins w:id="426" w:author="ZTE" w:date="2022-05-17T20:39:00Z">
              <w:r w:rsidR="00020733">
                <w:rPr>
                  <w:rFonts w:ascii="Times New Roman" w:eastAsiaTheme="minorEastAsia" w:hAnsi="Times New Roman" w:cs="Times New Roman"/>
                  <w:color w:val="000000" w:themeColor="text1"/>
                  <w:sz w:val="18"/>
                  <w:szCs w:val="18"/>
                  <w:lang w:val="en-GB" w:eastAsia="zh-TW"/>
                </w:rPr>
                <w:t xml:space="preserve"> (e.g., </w:t>
              </w:r>
            </w:ins>
            <w:ins w:id="427" w:author="ZTE" w:date="2022-05-17T20:40:00Z">
              <w:r w:rsidR="00020733" w:rsidRPr="00DF0C8E">
                <w:rPr>
                  <w:rFonts w:ascii="Times New Roman" w:eastAsiaTheme="minorEastAsia" w:hAnsi="Times New Roman" w:cs="Times New Roman"/>
                  <w:color w:val="000000" w:themeColor="text1"/>
                  <w:sz w:val="18"/>
                  <w:szCs w:val="18"/>
                  <w:lang w:val="en-GB" w:eastAsia="zh-TW"/>
                </w:rPr>
                <w:t xml:space="preserve">the sum </w:t>
              </w:r>
              <w:r w:rsidR="00020733">
                <w:rPr>
                  <w:rFonts w:ascii="Times New Roman" w:eastAsiaTheme="minorEastAsia" w:hAnsi="Times New Roman" w:cs="Times New Roman"/>
                  <w:color w:val="000000" w:themeColor="text1"/>
                  <w:sz w:val="18"/>
                  <w:szCs w:val="18"/>
                  <w:lang w:val="en-GB" w:eastAsia="zh-TW"/>
                </w:rPr>
                <w:t xml:space="preserve">of per-panel power limitation </w:t>
              </w:r>
              <w:r w:rsidR="00020733" w:rsidRPr="00DF0C8E">
                <w:rPr>
                  <w:rFonts w:ascii="Times New Roman" w:eastAsiaTheme="minorEastAsia" w:hAnsi="Times New Roman" w:cs="Times New Roman"/>
                  <w:color w:val="000000" w:themeColor="text1"/>
                  <w:sz w:val="18"/>
                  <w:szCs w:val="18"/>
                  <w:lang w:val="en-GB" w:eastAsia="zh-TW"/>
                </w:rPr>
                <w:t xml:space="preserve">can be larger than </w:t>
              </w:r>
              <w:r w:rsidR="00020733">
                <w:rPr>
                  <w:rFonts w:ascii="Times New Roman" w:eastAsiaTheme="minorEastAsia" w:hAnsi="Times New Roman" w:cs="Times New Roman"/>
                  <w:color w:val="000000" w:themeColor="text1"/>
                  <w:sz w:val="18"/>
                  <w:szCs w:val="18"/>
                  <w:lang w:val="en-GB" w:eastAsia="zh-TW"/>
                </w:rPr>
                <w:t xml:space="preserve">the total </w:t>
              </w:r>
              <w:r w:rsidR="00020733" w:rsidRPr="00DF0C8E">
                <w:rPr>
                  <w:rFonts w:ascii="Times New Roman" w:eastAsiaTheme="minorEastAsia" w:hAnsi="Times New Roman" w:cs="Times New Roman"/>
                  <w:color w:val="000000" w:themeColor="text1"/>
                  <w:sz w:val="18"/>
                  <w:szCs w:val="18"/>
                  <w:lang w:val="en-GB" w:eastAsia="zh-TW"/>
                </w:rPr>
                <w:t>power limitation</w:t>
              </w:r>
              <w:r w:rsidR="00020733">
                <w:rPr>
                  <w:rFonts w:ascii="Times New Roman" w:eastAsiaTheme="minorEastAsia" w:hAnsi="Times New Roman" w:cs="Times New Roman"/>
                  <w:color w:val="000000" w:themeColor="text1"/>
                  <w:sz w:val="18"/>
                  <w:szCs w:val="18"/>
                  <w:lang w:val="en-GB" w:eastAsia="zh-TW"/>
                </w:rPr>
                <w:t>, or should be always the same</w:t>
              </w:r>
            </w:ins>
            <w:ins w:id="428" w:author="ZTE" w:date="2022-05-17T20:39:00Z">
              <w:r w:rsidR="00020733">
                <w:rPr>
                  <w:rFonts w:ascii="Times New Roman" w:eastAsiaTheme="minorEastAsia" w:hAnsi="Times New Roman" w:cs="Times New Roman"/>
                  <w:color w:val="000000" w:themeColor="text1"/>
                  <w:sz w:val="18"/>
                  <w:szCs w:val="18"/>
                  <w:lang w:val="en-GB" w:eastAsia="zh-TW"/>
                </w:rPr>
                <w:t>)</w:t>
              </w:r>
            </w:ins>
            <w:r w:rsidRPr="00B25EE8">
              <w:rPr>
                <w:rFonts w:ascii="Times New Roman" w:eastAsiaTheme="minorEastAsia" w:hAnsi="Times New Roman" w:cs="Times New Roman"/>
                <w:color w:val="000000" w:themeColor="text1"/>
                <w:sz w:val="18"/>
                <w:szCs w:val="18"/>
                <w:lang w:val="en-GB" w:eastAsia="zh-TW"/>
              </w:rPr>
              <w:t>?</w:t>
            </w:r>
          </w:p>
          <w:p w14:paraId="277BA3C9" w14:textId="77777777" w:rsidR="00656B8C" w:rsidRPr="0044117B" w:rsidRDefault="00656B8C" w:rsidP="00656B8C">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D472AC3" w14:textId="377C4AA6" w:rsidR="00656B8C" w:rsidRPr="00216ED9" w:rsidRDefault="00656B8C" w:rsidP="00656B8C">
            <w:pPr>
              <w:snapToGrid w:val="0"/>
              <w:rPr>
                <w:rFonts w:ascii="Times New Roman" w:hAnsi="Times New Roman" w:cs="Times New Roman"/>
                <w:sz w:val="20"/>
                <w:szCs w:val="20"/>
                <w:lang w:val="en-GB"/>
              </w:rPr>
            </w:pPr>
            <w:r w:rsidRPr="009074B1">
              <w:rPr>
                <w:rFonts w:ascii="Times New Roman" w:hAnsi="Times New Roman" w:cs="Times New Roman"/>
                <w:color w:val="000000" w:themeColor="text1"/>
                <w:sz w:val="18"/>
                <w:szCs w:val="18"/>
                <w:lang w:val="en-GB"/>
              </w:rPr>
              <w:t xml:space="preserve">Note: Scenarios of </w:t>
            </w:r>
            <w:ins w:id="429" w:author="ZTE" w:date="2022-05-17T20:41:00Z">
              <w:r w:rsidR="00134FDF">
                <w:rPr>
                  <w:rFonts w:ascii="Times New Roman" w:hAnsi="Times New Roman" w:cs="Times New Roman"/>
                  <w:color w:val="000000" w:themeColor="text1"/>
                  <w:sz w:val="18"/>
                  <w:szCs w:val="18"/>
                  <w:lang w:val="en-GB"/>
                </w:rPr>
                <w:t>above</w:t>
              </w:r>
            </w:ins>
            <w:del w:id="430" w:author="ZTE" w:date="2022-05-17T20:41:00Z">
              <w:r w:rsidRPr="009074B1" w:rsidDel="00134FDF">
                <w:rPr>
                  <w:rFonts w:ascii="Times New Roman" w:hAnsi="Times New Roman" w:cs="Times New Roman"/>
                  <w:color w:val="000000" w:themeColor="text1"/>
                  <w:sz w:val="18"/>
                  <w:szCs w:val="18"/>
                  <w:lang w:val="en-GB"/>
                </w:rPr>
                <w:delText xml:space="preserve">concern </w:delText>
              </w:r>
            </w:del>
            <w:ins w:id="431" w:author="ZTE" w:date="2022-05-17T20:41:00Z">
              <w:r w:rsidR="00134FDF">
                <w:rPr>
                  <w:rFonts w:ascii="Times New Roman" w:hAnsi="Times New Roman" w:cs="Times New Roman"/>
                  <w:color w:val="000000" w:themeColor="text1"/>
                  <w:sz w:val="18"/>
                  <w:szCs w:val="18"/>
                  <w:lang w:val="en-GB"/>
                </w:rPr>
                <w:t xml:space="preserve"> </w:t>
              </w:r>
            </w:ins>
            <w:r w:rsidRPr="009074B1">
              <w:rPr>
                <w:rFonts w:ascii="Times New Roman" w:hAnsi="Times New Roman" w:cs="Times New Roman"/>
                <w:color w:val="000000" w:themeColor="text1"/>
                <w:sz w:val="18"/>
                <w:szCs w:val="18"/>
                <w:lang w:val="en-GB"/>
              </w:rPr>
              <w:t>include at least single carrier scenario</w:t>
            </w:r>
          </w:p>
          <w:p w14:paraId="675632A3" w14:textId="5506BCD3" w:rsidR="00656B8C" w:rsidRPr="00656B8C" w:rsidRDefault="00656B8C" w:rsidP="006E59E1">
            <w:pPr>
              <w:snapToGrid w:val="0"/>
              <w:rPr>
                <w:rFonts w:ascii="Times New Roman" w:eastAsia="DengXian" w:hAnsi="Times New Roman" w:cs="Times New Roman"/>
                <w:bCs/>
                <w:sz w:val="18"/>
                <w:szCs w:val="18"/>
                <w:lang w:val="en-GB" w:eastAsia="zh-CN"/>
              </w:rPr>
            </w:pPr>
          </w:p>
        </w:tc>
      </w:tr>
    </w:tbl>
    <w:p w14:paraId="32C22C6D" w14:textId="77777777" w:rsidR="0055080C" w:rsidRPr="00D50B0D"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432" w:name="_Hlk102142298"/>
      <w:r>
        <w:rPr>
          <w:rFonts w:ascii="Times New Roman" w:eastAsia="PMingLiU" w:hAnsi="Times New Roman"/>
          <w:sz w:val="28"/>
          <w:lang w:val="en-US" w:eastAsia="zh-TW"/>
        </w:rPr>
        <w:t>Issue 3 – Beam reporting and beam failure recovery</w:t>
      </w:r>
    </w:p>
    <w:bookmarkEnd w:id="432"/>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00C2F51" w:rsidR="00E109E3" w:rsidRPr="007509C6" w:rsidRDefault="00216ED9"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w:t>
      </w:r>
      <w:ins w:id="433" w:author="Darcy Tsai" w:date="2022-05-17T11:32:00Z">
        <w:r>
          <w:rPr>
            <w:rFonts w:ascii="Times New Roman" w:hAnsi="Times New Roman" w:cs="Times New Roman"/>
            <w:sz w:val="18"/>
            <w:szCs w:val="20"/>
          </w:rPr>
          <w:t xml:space="preserve">f </w:t>
        </w:r>
        <w:proofErr w:type="spellStart"/>
        <w:r>
          <w:rPr>
            <w:rFonts w:ascii="Times New Roman" w:hAnsi="Times New Roman" w:cs="Times New Roman"/>
            <w:sz w:val="18"/>
            <w:szCs w:val="20"/>
          </w:rPr>
          <w:t>STxMP</w:t>
        </w:r>
        <w:proofErr w:type="spellEnd"/>
        <w:r>
          <w:rPr>
            <w:rFonts w:ascii="Times New Roman" w:hAnsi="Times New Roman" w:cs="Times New Roman"/>
            <w:sz w:val="18"/>
            <w:szCs w:val="20"/>
          </w:rPr>
          <w:t xml:space="preserve"> is supported</w:t>
        </w:r>
      </w:ins>
      <w:r>
        <w:rPr>
          <w:rFonts w:ascii="Times New Roman" w:hAnsi="Times New Roman" w:cs="Times New Roman"/>
          <w:sz w:val="18"/>
          <w:szCs w:val="20"/>
        </w:rPr>
        <w:t>, 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sidR="007509C6">
        <w:rPr>
          <w:rFonts w:ascii="Times New Roman" w:hAnsi="Times New Roman" w:cs="Times New Roman"/>
          <w:sz w:val="18"/>
          <w:szCs w:val="20"/>
        </w:rPr>
        <w:t>STxMP</w:t>
      </w:r>
      <w:proofErr w:type="spellEnd"/>
    </w:p>
    <w:p w14:paraId="225BCBB0" w14:textId="61EFC6B6" w:rsidR="007509C6" w:rsidRPr="007509C6" w:rsidRDefault="00216ED9"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w:t>
      </w:r>
      <w:ins w:id="434" w:author="Darcy Tsai" w:date="2022-05-17T11:32:00Z">
        <w:r>
          <w:rPr>
            <w:rFonts w:ascii="Times New Roman" w:hAnsi="Times New Roman" w:cs="Times New Roman"/>
            <w:sz w:val="18"/>
            <w:szCs w:val="20"/>
          </w:rPr>
          <w:t xml:space="preserve">f </w:t>
        </w:r>
        <w:proofErr w:type="spellStart"/>
        <w:r>
          <w:rPr>
            <w:rFonts w:ascii="Times New Roman" w:hAnsi="Times New Roman" w:cs="Times New Roman"/>
            <w:sz w:val="18"/>
            <w:szCs w:val="20"/>
          </w:rPr>
          <w:t>STxMP</w:t>
        </w:r>
        <w:proofErr w:type="spellEnd"/>
        <w:r>
          <w:rPr>
            <w:rFonts w:ascii="Times New Roman" w:hAnsi="Times New Roman" w:cs="Times New Roman"/>
            <w:sz w:val="18"/>
            <w:szCs w:val="20"/>
          </w:rPr>
          <w:t xml:space="preserve"> is supported</w:t>
        </w:r>
      </w:ins>
      <w:r>
        <w:rPr>
          <w:rFonts w:ascii="Times New Roman" w:hAnsi="Times New Roman" w:cs="Times New Roman"/>
          <w:sz w:val="18"/>
          <w:szCs w:val="20"/>
        </w:rPr>
        <w:t>, 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w:t>
      </w:r>
      <w:proofErr w:type="spellStart"/>
      <w:r w:rsidR="007509C6">
        <w:rPr>
          <w:rFonts w:ascii="Times New Roman" w:hAnsi="Times New Roman" w:cs="Times New Roman"/>
          <w:sz w:val="18"/>
          <w:szCs w:val="20"/>
        </w:rPr>
        <w:t>STxMP</w:t>
      </w:r>
      <w:proofErr w:type="spellEnd"/>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0F0A262E" w14:textId="77777777" w:rsidR="008A10B5" w:rsidRDefault="008A10B5" w:rsidP="008A10B5">
      <w:pPr>
        <w:rPr>
          <w:rFonts w:ascii="Times New Roman" w:hAnsi="Times New Roman" w:cs="Times New Roman"/>
          <w:sz w:val="18"/>
          <w:szCs w:val="18"/>
          <w:highlight w:val="cyan"/>
        </w:rPr>
      </w:pPr>
    </w:p>
    <w:p w14:paraId="3A7F140F" w14:textId="53FF9529"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w:t>
      </w:r>
    </w:p>
    <w:p w14:paraId="383165D5" w14:textId="77777777" w:rsidR="008A10B5" w:rsidRDefault="008A10B5" w:rsidP="008A10B5">
      <w:pPr>
        <w:rPr>
          <w:rFonts w:ascii="Times New Roman" w:hAnsi="Times New Roman" w:cs="Times New Roman"/>
          <w:sz w:val="18"/>
          <w:szCs w:val="18"/>
          <w:highlight w:val="cyan"/>
        </w:rPr>
      </w:pPr>
      <w:r>
        <w:rPr>
          <w:rFonts w:ascii="Times New Roman" w:hAnsi="Times New Roman" w:cs="Times New Roman"/>
          <w:sz w:val="18"/>
          <w:szCs w:val="18"/>
          <w:highlight w:val="cyan"/>
        </w:rPr>
        <w:t>Concern: Huawei</w:t>
      </w:r>
    </w:p>
    <w:p w14:paraId="225D1C27" w14:textId="77777777" w:rsidR="008A10B5" w:rsidRPr="008A10B5" w:rsidRDefault="008A10B5" w:rsidP="008A10B5"/>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rsidTr="00E11DE3">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rsidTr="00E11DE3">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rsidTr="00E11DE3">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rsidTr="00E11DE3">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rsidTr="00E11DE3">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rsidTr="00E11DE3">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rsidTr="00E11DE3">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rsidTr="00E11DE3">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rsidTr="00E11DE3">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rsidTr="00E11DE3">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rsidTr="00E11DE3">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rsidP="00494E32">
            <w:pPr>
              <w:pStyle w:val="ListParagraph"/>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rsidP="00494E32">
            <w:pPr>
              <w:pStyle w:val="ListParagraph"/>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rsidTr="00E11DE3">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rsidTr="00E11DE3">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rsidTr="00E11DE3">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rsidTr="00E11DE3">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rsidTr="00E11DE3">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E11DE3">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lastRenderedPageBreak/>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E11DE3">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E11DE3">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E11DE3">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E11DE3">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E11DE3">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w:t>
            </w:r>
            <w:proofErr w:type="gramStart"/>
            <w:r>
              <w:rPr>
                <w:rFonts w:ascii="Times New Roman" w:eastAsiaTheme="minorEastAsia" w:hAnsi="Times New Roman" w:cs="Times New Roman"/>
                <w:bCs/>
                <w:sz w:val="18"/>
                <w:szCs w:val="18"/>
                <w:lang w:eastAsia="ko-KR"/>
              </w:rPr>
              <w:t>i.e.</w:t>
            </w:r>
            <w:proofErr w:type="gramEnd"/>
            <w:r>
              <w:rPr>
                <w:rFonts w:ascii="Times New Roman" w:eastAsiaTheme="minorEastAsia" w:hAnsi="Times New Roman" w:cs="Times New Roman"/>
                <w:bCs/>
                <w:sz w:val="18"/>
                <w:szCs w:val="18"/>
                <w:lang w:eastAsia="ko-KR"/>
              </w:rPr>
              <w:t xml:space="preserve"> it is only applicable to MPUE having different number of ports across panels. Otherwise, gNB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w:t>
            </w:r>
            <w:proofErr w:type="gramStart"/>
            <w:r>
              <w:rPr>
                <w:rFonts w:ascii="Times New Roman" w:eastAsiaTheme="minorEastAsia" w:hAnsi="Times New Roman" w:cs="Times New Roman"/>
                <w:bCs/>
                <w:sz w:val="18"/>
                <w:szCs w:val="18"/>
                <w:lang w:eastAsia="ko-KR"/>
              </w:rPr>
              <w:t>to prioritize</w:t>
            </w:r>
            <w:proofErr w:type="gramEnd"/>
            <w:r>
              <w:rPr>
                <w:rFonts w:ascii="Times New Roman" w:eastAsiaTheme="minorEastAsia" w:hAnsi="Times New Roman" w:cs="Times New Roman"/>
                <w:bCs/>
                <w:sz w:val="18"/>
                <w:szCs w:val="18"/>
                <w:lang w:eastAsia="ko-KR"/>
              </w:rPr>
              <w:t xml:space="preserve"> 3.2.  </w:t>
            </w:r>
          </w:p>
        </w:tc>
      </w:tr>
      <w:tr w:rsidR="007509C6" w:rsidRPr="00B70F28" w14:paraId="4EB0977B" w14:textId="77777777" w:rsidTr="00E11DE3">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new proposal </w:t>
            </w:r>
            <w:proofErr w:type="gramStart"/>
            <w:r w:rsidRPr="007509C6">
              <w:rPr>
                <w:rFonts w:ascii="Times New Roman" w:hAnsi="Times New Roman" w:cs="Times New Roman"/>
                <w:bCs/>
                <w:color w:val="3333FF"/>
                <w:sz w:val="18"/>
                <w:szCs w:val="18"/>
              </w:rPr>
              <w:t>3.A</w:t>
            </w:r>
            <w:proofErr w:type="gramEnd"/>
          </w:p>
        </w:tc>
      </w:tr>
      <w:tr w:rsidR="00F8239F" w:rsidRPr="00B70F28" w14:paraId="4A51079F" w14:textId="77777777" w:rsidTr="00E11DE3">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E11DE3">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 xml:space="preserve">Proposal </w:t>
            </w:r>
            <w:proofErr w:type="gramStart"/>
            <w:r>
              <w:rPr>
                <w:rFonts w:ascii="Times New Roman" w:eastAsia="SimSun" w:hAnsi="Times New Roman" w:cs="Times New Roman"/>
                <w:sz w:val="18"/>
                <w:szCs w:val="18"/>
                <w:lang w:eastAsia="zh-CN"/>
              </w:rPr>
              <w:t>3.A.</w:t>
            </w:r>
            <w:proofErr w:type="gramEnd"/>
          </w:p>
        </w:tc>
      </w:tr>
      <w:tr w:rsidR="00EC3DBD" w:rsidRPr="00B70F28" w14:paraId="0F3234C9" w14:textId="77777777" w:rsidTr="00E11DE3">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E11DE3">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group-based reporting (including Rel-17 enhanced group-based reporting) to support </w:t>
            </w:r>
            <w:proofErr w:type="spellStart"/>
            <w:r>
              <w:rPr>
                <w:rFonts w:ascii="Times New Roman" w:hAnsi="Times New Roman" w:cs="Times New Roman"/>
                <w:sz w:val="18"/>
                <w:szCs w:val="20"/>
              </w:rPr>
              <w:t>STxMP</w:t>
            </w:r>
            <w:proofErr w:type="spellEnd"/>
            <w:ins w:id="435"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Paragraph"/>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436"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 xml:space="preserve">index reporting to support </w:t>
            </w:r>
            <w:proofErr w:type="spellStart"/>
            <w:r>
              <w:rPr>
                <w:rFonts w:ascii="Times New Roman" w:hAnsi="Times New Roman" w:cs="Times New Roman"/>
                <w:sz w:val="18"/>
                <w:szCs w:val="20"/>
              </w:rPr>
              <w:t>STxMP</w:t>
            </w:r>
            <w:proofErr w:type="spellEnd"/>
            <w:ins w:id="437" w:author="曹建飞(Jeffrey Cao)" w:date="2022-05-16T16:50:00Z">
              <w:r>
                <w:rPr>
                  <w:rFonts w:ascii="Times New Roman" w:hAnsi="Times New Roman" w:cs="Times New Roman"/>
                  <w:sz w:val="18"/>
                  <w:szCs w:val="20"/>
                </w:rPr>
                <w:t>, if supported</w:t>
              </w:r>
            </w:ins>
          </w:p>
        </w:tc>
      </w:tr>
      <w:tr w:rsidR="00A474F2" w:rsidRPr="00B70F28" w14:paraId="52A3E5F6" w14:textId="77777777" w:rsidTr="00E11DE3">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9519B3" w:rsidRPr="00B70F28" w14:paraId="01B714D7" w14:textId="77777777" w:rsidTr="00E11DE3">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r w:rsidR="00E061F9" w:rsidRPr="00B70F28" w14:paraId="158BC3CE" w14:textId="77777777" w:rsidTr="00E11DE3">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new proposal </w:t>
            </w:r>
            <w:proofErr w:type="gramStart"/>
            <w:r>
              <w:rPr>
                <w:rFonts w:ascii="Times New Roman" w:eastAsia="SimSun" w:hAnsi="Times New Roman" w:cs="Times New Roman" w:hint="eastAsia"/>
                <w:sz w:val="18"/>
                <w:szCs w:val="18"/>
                <w:lang w:eastAsia="zh-CN"/>
              </w:rPr>
              <w:t>3.A.</w:t>
            </w:r>
            <w:proofErr w:type="gramEnd"/>
          </w:p>
        </w:tc>
      </w:tr>
      <w:tr w:rsidR="00E061F9" w:rsidRPr="00B70F28" w14:paraId="3F69ECF1" w14:textId="77777777" w:rsidTr="00E11DE3">
        <w:tc>
          <w:tcPr>
            <w:tcW w:w="1435" w:type="dxa"/>
          </w:tcPr>
          <w:p w14:paraId="669C0998" w14:textId="31C352EA" w:rsidR="00E061F9" w:rsidRDefault="00A161B4" w:rsidP="009519B3">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550" w:type="dxa"/>
          </w:tcPr>
          <w:p w14:paraId="0B290322" w14:textId="636BBC15" w:rsidR="00E061F9" w:rsidRDefault="00A161B4"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2728AC" w:rsidRPr="00B70F28" w14:paraId="1FA4278B" w14:textId="77777777" w:rsidTr="00E11DE3">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EC23C9" w:rsidRPr="00B70F28" w14:paraId="72DF4F1C" w14:textId="77777777" w:rsidTr="00E11DE3">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 xml:space="preserve">Support FL’s proposal </w:t>
            </w:r>
            <w:proofErr w:type="gramStart"/>
            <w:r w:rsidRPr="00EC23C9">
              <w:rPr>
                <w:rFonts w:ascii="Times New Roman" w:eastAsia="SimSun" w:hAnsi="Times New Roman" w:cs="Times New Roman"/>
                <w:sz w:val="18"/>
                <w:szCs w:val="18"/>
                <w:lang w:eastAsia="en-US"/>
              </w:rPr>
              <w:t>3.A</w:t>
            </w:r>
            <w:proofErr w:type="gramEnd"/>
          </w:p>
        </w:tc>
      </w:tr>
      <w:tr w:rsidR="00B25EE8" w:rsidRPr="00B70F28" w14:paraId="3F90A135" w14:textId="77777777" w:rsidTr="00E11DE3">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SimSun"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w:t>
            </w:r>
            <w:proofErr w:type="gramStart"/>
            <w:r w:rsidRPr="007509C6">
              <w:rPr>
                <w:rFonts w:ascii="Times New Roman" w:hAnsi="Times New Roman" w:cs="Times New Roman"/>
                <w:bCs/>
                <w:color w:val="3333FF"/>
                <w:sz w:val="18"/>
                <w:szCs w:val="18"/>
              </w:rPr>
              <w:t>3.A</w:t>
            </w:r>
            <w:proofErr w:type="gramEnd"/>
          </w:p>
        </w:tc>
      </w:tr>
      <w:tr w:rsidR="00445F07" w:rsidRPr="00B70F28" w14:paraId="29F86D09" w14:textId="77777777" w:rsidTr="00E11DE3">
        <w:tc>
          <w:tcPr>
            <w:tcW w:w="1435" w:type="dxa"/>
          </w:tcPr>
          <w:p w14:paraId="55EF8323" w14:textId="77777777" w:rsidR="00445F07" w:rsidRDefault="00445F07" w:rsidP="007A79E8">
            <w:pPr>
              <w:snapToGrid w:val="0"/>
              <w:rPr>
                <w:rFonts w:ascii="Times New Roman" w:hAnsi="Times New Roman" w:cs="Times New Roman"/>
                <w:sz w:val="18"/>
                <w:szCs w:val="18"/>
              </w:rPr>
            </w:pPr>
            <w:r>
              <w:rPr>
                <w:rFonts w:ascii="Times New Roman" w:hAnsi="Times New Roman" w:cs="Times New Roman"/>
                <w:sz w:val="18"/>
                <w:szCs w:val="18"/>
              </w:rPr>
              <w:t>Huawei, HiSilicon2</w:t>
            </w:r>
          </w:p>
        </w:tc>
        <w:tc>
          <w:tcPr>
            <w:tcW w:w="8550" w:type="dxa"/>
          </w:tcPr>
          <w:p w14:paraId="0C6A97BE" w14:textId="77777777" w:rsidR="00445F07" w:rsidRDefault="00445F07"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The proposal is too </w:t>
            </w:r>
            <w:proofErr w:type="gramStart"/>
            <w:r>
              <w:rPr>
                <w:rFonts w:ascii="Times New Roman" w:eastAsia="SimSun" w:hAnsi="Times New Roman" w:cs="Times New Roman"/>
                <w:sz w:val="18"/>
                <w:szCs w:val="18"/>
                <w:lang w:eastAsia="en-US"/>
              </w:rPr>
              <w:t>detailed</w:t>
            </w:r>
            <w:proofErr w:type="gramEnd"/>
            <w:r>
              <w:rPr>
                <w:rFonts w:ascii="Times New Roman" w:eastAsia="SimSun" w:hAnsi="Times New Roman" w:cs="Times New Roman"/>
                <w:sz w:val="18"/>
                <w:szCs w:val="18"/>
                <w:lang w:eastAsia="en-US"/>
              </w:rPr>
              <w:t xml:space="preserve"> and we don’t see any reason to support it at this stage. </w:t>
            </w:r>
            <w:proofErr w:type="spellStart"/>
            <w:r>
              <w:rPr>
                <w:rFonts w:ascii="Times New Roman" w:eastAsia="SimSun" w:hAnsi="Times New Roman" w:cs="Times New Roman"/>
                <w:sz w:val="18"/>
                <w:szCs w:val="18"/>
                <w:lang w:eastAsia="en-US"/>
              </w:rPr>
              <w:t>STxMP</w:t>
            </w:r>
            <w:proofErr w:type="spellEnd"/>
            <w:r>
              <w:rPr>
                <w:rFonts w:ascii="Times New Roman" w:eastAsia="SimSun" w:hAnsi="Times New Roman" w:cs="Times New Roman"/>
                <w:sz w:val="18"/>
                <w:szCs w:val="18"/>
                <w:lang w:eastAsia="en-US"/>
              </w:rPr>
              <w:t xml:space="preserve"> is planned to be evaluated and companies are just trying to finalize EVM. If it turns out that </w:t>
            </w:r>
            <w:proofErr w:type="spellStart"/>
            <w:r>
              <w:rPr>
                <w:rFonts w:ascii="Times New Roman" w:eastAsia="SimSun" w:hAnsi="Times New Roman" w:cs="Times New Roman"/>
                <w:sz w:val="18"/>
                <w:szCs w:val="18"/>
                <w:lang w:eastAsia="en-US"/>
              </w:rPr>
              <w:t>STxMP</w:t>
            </w:r>
            <w:proofErr w:type="spellEnd"/>
            <w:r>
              <w:rPr>
                <w:rFonts w:ascii="Times New Roman" w:eastAsia="SimSun" w:hAnsi="Times New Roman" w:cs="Times New Roman"/>
                <w:sz w:val="18"/>
                <w:szCs w:val="18"/>
                <w:lang w:eastAsia="en-US"/>
              </w:rPr>
              <w:t xml:space="preserve"> should be supported based on the evaluations campaign, we can then move forward with to study/specify these details. Spending online/offline time resources during the meetings on these detail issues when </w:t>
            </w:r>
            <w:proofErr w:type="spellStart"/>
            <w:r>
              <w:rPr>
                <w:rFonts w:ascii="Times New Roman" w:eastAsia="SimSun" w:hAnsi="Times New Roman" w:cs="Times New Roman"/>
                <w:sz w:val="18"/>
                <w:szCs w:val="18"/>
                <w:lang w:eastAsia="en-US"/>
              </w:rPr>
              <w:t>STxMP</w:t>
            </w:r>
            <w:proofErr w:type="spellEnd"/>
            <w:r>
              <w:rPr>
                <w:rFonts w:ascii="Times New Roman" w:eastAsia="SimSun" w:hAnsi="Times New Roman" w:cs="Times New Roman"/>
                <w:sz w:val="18"/>
                <w:szCs w:val="18"/>
                <w:lang w:eastAsia="en-US"/>
              </w:rPr>
              <w:t xml:space="preserve"> is not even supported yet seems unwarranted.</w:t>
            </w:r>
          </w:p>
          <w:p w14:paraId="30D10AC7" w14:textId="77777777" w:rsidR="00216ED9" w:rsidRDefault="00216ED9" w:rsidP="007A79E8">
            <w:pPr>
              <w:snapToGrid w:val="0"/>
              <w:rPr>
                <w:rFonts w:ascii="Times New Roman" w:eastAsia="SimSun" w:hAnsi="Times New Roman" w:cs="Times New Roman"/>
                <w:sz w:val="18"/>
                <w:szCs w:val="18"/>
                <w:lang w:eastAsia="en-US"/>
              </w:rPr>
            </w:pPr>
          </w:p>
          <w:p w14:paraId="1082B82E" w14:textId="6B83551D" w:rsidR="00216ED9" w:rsidRDefault="00216ED9" w:rsidP="00216ED9">
            <w:pPr>
              <w:rPr>
                <w:rFonts w:asciiTheme="minorHAnsi" w:eastAsiaTheme="minorEastAsia" w:hAnsiTheme="minorHAnsi" w:cstheme="minorBidi"/>
                <w:sz w:val="24"/>
              </w:rPr>
            </w:pPr>
            <w:r>
              <w:rPr>
                <w:rFonts w:ascii="Times New Roman" w:hAnsi="Times New Roman" w:cs="Times New Roman"/>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w:t>
            </w:r>
            <w:r w:rsidRPr="00216ED9">
              <w:rPr>
                <w:rFonts w:ascii="Times New Roman" w:hAnsi="Times New Roman" w:cs="Times New Roman"/>
                <w:color w:val="0000FF"/>
                <w:sz w:val="18"/>
                <w:szCs w:val="18"/>
              </w:rPr>
              <w:t xml:space="preserve">o my understanding, the 1st and 2nd sub-bullets will be discussed only if </w:t>
            </w:r>
            <w:proofErr w:type="spellStart"/>
            <w:r w:rsidRPr="00216ED9">
              <w:rPr>
                <w:rFonts w:ascii="Times New Roman" w:hAnsi="Times New Roman" w:cs="Times New Roman"/>
                <w:color w:val="0000FF"/>
                <w:sz w:val="18"/>
                <w:szCs w:val="18"/>
              </w:rPr>
              <w:t>STxMP</w:t>
            </w:r>
            <w:proofErr w:type="spellEnd"/>
            <w:r w:rsidRPr="00216ED9">
              <w:rPr>
                <w:rFonts w:ascii="Times New Roman" w:hAnsi="Times New Roman" w:cs="Times New Roman"/>
                <w:color w:val="0000FF"/>
                <w:sz w:val="18"/>
                <w:szCs w:val="18"/>
              </w:rPr>
              <w:t xml:space="preserve"> is supported. Thus, companies still can contribute on them in their </w:t>
            </w:r>
            <w:proofErr w:type="spellStart"/>
            <w:r w:rsidRPr="00216ED9">
              <w:rPr>
                <w:rFonts w:ascii="Times New Roman" w:hAnsi="Times New Roman" w:cs="Times New Roman"/>
                <w:color w:val="0000FF"/>
                <w:sz w:val="18"/>
                <w:szCs w:val="18"/>
              </w:rPr>
              <w:t>Tdocs</w:t>
            </w:r>
            <w:proofErr w:type="spellEnd"/>
            <w:r w:rsidRPr="00216ED9">
              <w:rPr>
                <w:rFonts w:ascii="Times New Roman" w:hAnsi="Times New Roman" w:cs="Times New Roman"/>
                <w:color w:val="0000FF"/>
                <w:sz w:val="18"/>
                <w:szCs w:val="18"/>
              </w:rPr>
              <w:t xml:space="preserve">, but no more detail will be discussed/decided if no agreement on </w:t>
            </w:r>
            <w:proofErr w:type="spellStart"/>
            <w:r w:rsidRPr="00216ED9">
              <w:rPr>
                <w:rFonts w:ascii="Times New Roman" w:hAnsi="Times New Roman" w:cs="Times New Roman"/>
                <w:color w:val="0000FF"/>
                <w:sz w:val="18"/>
                <w:szCs w:val="18"/>
              </w:rPr>
              <w:t>STxMP</w:t>
            </w:r>
            <w:proofErr w:type="spellEnd"/>
            <w:r w:rsidRPr="00216ED9">
              <w:rPr>
                <w:rFonts w:ascii="Times New Roman" w:hAnsi="Times New Roman" w:cs="Times New Roman"/>
                <w:color w:val="0000FF"/>
                <w:sz w:val="18"/>
                <w:szCs w:val="18"/>
              </w:rPr>
              <w:t>. Hope you are fine with them.</w:t>
            </w:r>
          </w:p>
          <w:p w14:paraId="6086AF1A" w14:textId="704C0E64" w:rsidR="00216ED9" w:rsidRPr="00EC23C9" w:rsidRDefault="00216ED9" w:rsidP="007A79E8">
            <w:pPr>
              <w:snapToGrid w:val="0"/>
              <w:rPr>
                <w:rFonts w:ascii="Times New Roman" w:eastAsia="SimSun" w:hAnsi="Times New Roman" w:cs="Times New Roman"/>
                <w:sz w:val="18"/>
                <w:szCs w:val="18"/>
                <w:lang w:eastAsia="en-US"/>
              </w:rPr>
            </w:pPr>
          </w:p>
        </w:tc>
      </w:tr>
      <w:tr w:rsidR="006404DA" w:rsidRPr="00B70F28" w14:paraId="4ACC4D90" w14:textId="77777777" w:rsidTr="00E11DE3">
        <w:tc>
          <w:tcPr>
            <w:tcW w:w="1435" w:type="dxa"/>
          </w:tcPr>
          <w:p w14:paraId="41B8A382" w14:textId="6013D494" w:rsidR="006404DA" w:rsidRDefault="006404DA" w:rsidP="006404D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550" w:type="dxa"/>
          </w:tcPr>
          <w:p w14:paraId="6365932F" w14:textId="73CF157E" w:rsidR="006404DA" w:rsidRDefault="006404DA" w:rsidP="006404DA">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zh-CN"/>
              </w:rPr>
              <w:t xml:space="preserve">Support proposal </w:t>
            </w:r>
            <w:proofErr w:type="gramStart"/>
            <w:r>
              <w:rPr>
                <w:rFonts w:ascii="Times New Roman" w:eastAsia="SimSun" w:hAnsi="Times New Roman" w:cs="Times New Roman"/>
                <w:sz w:val="18"/>
                <w:szCs w:val="18"/>
                <w:lang w:eastAsia="zh-CN"/>
              </w:rPr>
              <w:t>3.A</w:t>
            </w:r>
            <w:proofErr w:type="gramEnd"/>
          </w:p>
        </w:tc>
      </w:tr>
      <w:tr w:rsidR="005F79F1" w:rsidRPr="00B70F28" w14:paraId="420B0640" w14:textId="77777777" w:rsidTr="00E11DE3">
        <w:tc>
          <w:tcPr>
            <w:tcW w:w="1435" w:type="dxa"/>
          </w:tcPr>
          <w:p w14:paraId="50B97394" w14:textId="3BFB8D42"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7593CC21" w14:textId="0869CEB3" w:rsidR="005F79F1" w:rsidRPr="005F79F1" w:rsidRDefault="00DD546E" w:rsidP="00E11DE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proposal.</w:t>
            </w:r>
          </w:p>
        </w:tc>
      </w:tr>
      <w:tr w:rsidR="00D50B0D" w:rsidRPr="00B70F28" w14:paraId="6DED57EA" w14:textId="77777777" w:rsidTr="00D50B0D">
        <w:tc>
          <w:tcPr>
            <w:tcW w:w="1435" w:type="dxa"/>
          </w:tcPr>
          <w:p w14:paraId="7E2FB2C7" w14:textId="77777777" w:rsidR="00D50B0D"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6EA8497" w14:textId="77777777" w:rsidR="00D50B0D" w:rsidRDefault="00D50B0D" w:rsidP="00216E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Fine with the proposal.</w:t>
            </w:r>
          </w:p>
        </w:tc>
      </w:tr>
      <w:tr w:rsidR="006E59E1" w:rsidRPr="00B70F28" w14:paraId="5D48F4DF" w14:textId="77777777" w:rsidTr="00D50B0D">
        <w:tc>
          <w:tcPr>
            <w:tcW w:w="1435" w:type="dxa"/>
          </w:tcPr>
          <w:p w14:paraId="282C8E33" w14:textId="57C98C94"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50580F1F" w14:textId="70C0CF3E" w:rsidR="006E59E1" w:rsidRDefault="006E59E1"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new proposal </w:t>
            </w:r>
            <w:proofErr w:type="gramStart"/>
            <w:r>
              <w:rPr>
                <w:rFonts w:ascii="Times New Roman" w:eastAsia="SimSun" w:hAnsi="Times New Roman" w:cs="Times New Roman" w:hint="eastAsia"/>
                <w:sz w:val="18"/>
                <w:szCs w:val="18"/>
                <w:lang w:eastAsia="zh-CN"/>
              </w:rPr>
              <w:t>3.A.</w:t>
            </w:r>
            <w:proofErr w:type="gramEnd"/>
          </w:p>
        </w:tc>
      </w:tr>
      <w:tr w:rsidR="00134FDF" w:rsidRPr="00B70F28" w14:paraId="121B1239" w14:textId="77777777" w:rsidTr="00D50B0D">
        <w:tc>
          <w:tcPr>
            <w:tcW w:w="1435" w:type="dxa"/>
          </w:tcPr>
          <w:p w14:paraId="5CCDD985" w14:textId="497B2248" w:rsidR="00134FDF" w:rsidRDefault="00134FDF"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Pr>
          <w:p w14:paraId="601EA133" w14:textId="6F9EF488" w:rsidR="00134FDF" w:rsidRDefault="00134FDF" w:rsidP="006E59E1">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Suppport</w:t>
            </w:r>
            <w:proofErr w:type="spellEnd"/>
            <w:r>
              <w:rPr>
                <w:rFonts w:ascii="Times New Roman" w:eastAsia="SimSun" w:hAnsi="Times New Roman" w:cs="Times New Roman"/>
                <w:sz w:val="18"/>
                <w:szCs w:val="18"/>
                <w:lang w:eastAsia="zh-CN"/>
              </w:rPr>
              <w:t>.</w:t>
            </w:r>
          </w:p>
        </w:tc>
      </w:tr>
      <w:tr w:rsidR="003F54E9" w:rsidRPr="00B70F28" w14:paraId="07C0CD04" w14:textId="77777777" w:rsidTr="00D50B0D">
        <w:tc>
          <w:tcPr>
            <w:tcW w:w="1435" w:type="dxa"/>
          </w:tcPr>
          <w:p w14:paraId="1DD804D6" w14:textId="7B33049A" w:rsidR="003F54E9" w:rsidRDefault="003F54E9"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4D0CDB95" w14:textId="7147A735" w:rsidR="003F54E9" w:rsidRDefault="00F3586B"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agree with QC that issue 3.1 is important for </w:t>
            </w:r>
            <w:proofErr w:type="spellStart"/>
            <w:r>
              <w:rPr>
                <w:rFonts w:ascii="Times New Roman" w:eastAsia="SimSun" w:hAnsi="Times New Roman" w:cs="Times New Roman"/>
                <w:sz w:val="18"/>
                <w:szCs w:val="18"/>
                <w:lang w:eastAsia="zh-CN"/>
              </w:rPr>
              <w:t>STxMP</w:t>
            </w:r>
            <w:proofErr w:type="spellEnd"/>
            <w:r>
              <w:rPr>
                <w:rFonts w:ascii="Times New Roman" w:eastAsia="SimSun" w:hAnsi="Times New Roman" w:cs="Times New Roman"/>
                <w:sz w:val="18"/>
                <w:szCs w:val="18"/>
                <w:lang w:eastAsia="zh-CN"/>
              </w:rPr>
              <w:t xml:space="preserve">. But since RAN1 has not decided to support </w:t>
            </w:r>
            <w:proofErr w:type="spellStart"/>
            <w:r>
              <w:rPr>
                <w:rFonts w:ascii="Times New Roman" w:eastAsia="SimSun" w:hAnsi="Times New Roman" w:cs="Times New Roman"/>
                <w:sz w:val="18"/>
                <w:szCs w:val="18"/>
                <w:lang w:eastAsia="zh-CN"/>
              </w:rPr>
              <w:t>STxMP</w:t>
            </w:r>
            <w:proofErr w:type="spellEnd"/>
            <w:r>
              <w:rPr>
                <w:rFonts w:ascii="Times New Roman" w:eastAsia="SimSun" w:hAnsi="Times New Roman" w:cs="Times New Roman"/>
                <w:sz w:val="18"/>
                <w:szCs w:val="18"/>
                <w:lang w:eastAsia="zh-CN"/>
              </w:rPr>
              <w:t xml:space="preserve">, it is premature to agree to even study issue 3.1 and 3.2. We can discuss later in which AI to perform the work. </w:t>
            </w:r>
          </w:p>
          <w:p w14:paraId="64E68407" w14:textId="77777777" w:rsidR="00F3586B" w:rsidRDefault="00F3586B" w:rsidP="006E59E1">
            <w:pPr>
              <w:snapToGrid w:val="0"/>
              <w:rPr>
                <w:rFonts w:ascii="Times New Roman" w:eastAsia="SimSun" w:hAnsi="Times New Roman" w:cs="Times New Roman"/>
                <w:sz w:val="18"/>
                <w:szCs w:val="18"/>
                <w:lang w:eastAsia="zh-CN"/>
              </w:rPr>
            </w:pPr>
          </w:p>
          <w:p w14:paraId="019F53C3" w14:textId="77777777" w:rsidR="00F3586B" w:rsidRDefault="00F3586B"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reluctant to spend any effort at all on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BFR – let’s have an NR release without BFR.</w:t>
            </w:r>
          </w:p>
          <w:p w14:paraId="07B4C557" w14:textId="77777777" w:rsidR="00AC7377" w:rsidRDefault="00AC7377" w:rsidP="006E59E1">
            <w:pPr>
              <w:snapToGrid w:val="0"/>
              <w:rPr>
                <w:rFonts w:ascii="Times New Roman" w:eastAsia="SimSun" w:hAnsi="Times New Roman" w:cs="Times New Roman"/>
                <w:sz w:val="18"/>
                <w:szCs w:val="18"/>
                <w:lang w:eastAsia="zh-CN"/>
              </w:rPr>
            </w:pPr>
          </w:p>
          <w:p w14:paraId="033E4A9B" w14:textId="42F63387" w:rsidR="00AC7377" w:rsidRDefault="00AC7377"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 not support the proposal.</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494E32">
      <w:pPr>
        <w:pStyle w:val="2222"/>
        <w:numPr>
          <w:ilvl w:val="0"/>
          <w:numId w:val="29"/>
        </w:numPr>
        <w:spacing w:before="240" w:after="60" w:line="288" w:lineRule="auto"/>
        <w:ind w:firstLineChars="0"/>
        <w:rPr>
          <w:rFonts w:cs="Times New Roman"/>
          <w:sz w:val="18"/>
          <w:szCs w:val="18"/>
          <w:lang w:val="en-US" w:eastAsia="ko-KR"/>
        </w:rPr>
      </w:pPr>
      <w:bookmarkStart w:id="43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438"/>
    <w:p w14:paraId="75CC1BB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ABAF" w14:textId="77777777" w:rsidR="00970ED1" w:rsidRDefault="00970ED1" w:rsidP="000F62EA">
      <w:r>
        <w:separator/>
      </w:r>
    </w:p>
  </w:endnote>
  <w:endnote w:type="continuationSeparator" w:id="0">
    <w:p w14:paraId="214C69C6" w14:textId="77777777" w:rsidR="00970ED1" w:rsidRDefault="00970ED1"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95C3F" w14:textId="77777777" w:rsidR="00970ED1" w:rsidRDefault="00970ED1" w:rsidP="000F62EA">
      <w:r>
        <w:separator/>
      </w:r>
    </w:p>
  </w:footnote>
  <w:footnote w:type="continuationSeparator" w:id="0">
    <w:p w14:paraId="018917AB" w14:textId="77777777" w:rsidR="00970ED1" w:rsidRDefault="00970ED1"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16"/>
  </w:num>
  <w:num w:numId="4">
    <w:abstractNumId w:val="20"/>
  </w:num>
  <w:num w:numId="5">
    <w:abstractNumId w:val="31"/>
  </w:num>
  <w:num w:numId="6">
    <w:abstractNumId w:val="9"/>
  </w:num>
  <w:num w:numId="7">
    <w:abstractNumId w:val="40"/>
  </w:num>
  <w:num w:numId="8">
    <w:abstractNumId w:val="37"/>
  </w:num>
  <w:num w:numId="9">
    <w:abstractNumId w:val="2"/>
  </w:num>
  <w:num w:numId="10">
    <w:abstractNumId w:val="21"/>
  </w:num>
  <w:num w:numId="11">
    <w:abstractNumId w:val="36"/>
  </w:num>
  <w:num w:numId="12">
    <w:abstractNumId w:val="26"/>
  </w:num>
  <w:num w:numId="13">
    <w:abstractNumId w:val="10"/>
  </w:num>
  <w:num w:numId="14">
    <w:abstractNumId w:val="25"/>
  </w:num>
  <w:num w:numId="15">
    <w:abstractNumId w:val="23"/>
  </w:num>
  <w:num w:numId="16">
    <w:abstractNumId w:val="42"/>
  </w:num>
  <w:num w:numId="17">
    <w:abstractNumId w:val="4"/>
  </w:num>
  <w:num w:numId="18">
    <w:abstractNumId w:val="41"/>
  </w:num>
  <w:num w:numId="19">
    <w:abstractNumId w:val="38"/>
  </w:num>
  <w:num w:numId="20">
    <w:abstractNumId w:val="3"/>
  </w:num>
  <w:num w:numId="21">
    <w:abstractNumId w:val="22"/>
  </w:num>
  <w:num w:numId="22">
    <w:abstractNumId w:val="24"/>
  </w:num>
  <w:num w:numId="23">
    <w:abstractNumId w:val="39"/>
  </w:num>
  <w:num w:numId="24">
    <w:abstractNumId w:val="13"/>
  </w:num>
  <w:num w:numId="25">
    <w:abstractNumId w:val="17"/>
  </w:num>
  <w:num w:numId="26">
    <w:abstractNumId w:val="1"/>
  </w:num>
  <w:num w:numId="27">
    <w:abstractNumId w:val="33"/>
  </w:num>
  <w:num w:numId="28">
    <w:abstractNumId w:val="32"/>
  </w:num>
  <w:num w:numId="29">
    <w:abstractNumId w:val="5"/>
  </w:num>
  <w:num w:numId="30">
    <w:abstractNumId w:val="29"/>
  </w:num>
  <w:num w:numId="31">
    <w:abstractNumId w:val="30"/>
  </w:num>
  <w:num w:numId="32">
    <w:abstractNumId w:val="15"/>
  </w:num>
  <w:num w:numId="33">
    <w:abstractNumId w:val="7"/>
  </w:num>
  <w:num w:numId="34">
    <w:abstractNumId w:val="35"/>
  </w:num>
  <w:num w:numId="35">
    <w:abstractNumId w:val="0"/>
  </w:num>
  <w:num w:numId="36">
    <w:abstractNumId w:val="28"/>
  </w:num>
  <w:num w:numId="37">
    <w:abstractNumId w:val="18"/>
  </w:num>
  <w:num w:numId="38">
    <w:abstractNumId w:val="14"/>
  </w:num>
  <w:num w:numId="39">
    <w:abstractNumId w:val="27"/>
  </w:num>
  <w:num w:numId="40">
    <w:abstractNumId w:val="12"/>
  </w:num>
  <w:num w:numId="41">
    <w:abstractNumId w:val="6"/>
  </w:num>
  <w:num w:numId="42">
    <w:abstractNumId w:val="19"/>
  </w:num>
  <w:num w:numId="43">
    <w:abstractNumId w:val="34"/>
  </w:num>
  <w:num w:numId="44">
    <w:abstractNumId w:val="3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9B0"/>
    <w:rsid w:val="00F34D90"/>
    <w:rsid w:val="00F353C3"/>
    <w:rsid w:val="00F3586B"/>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11,목록 단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11B3E5-35B4-49CD-A267-7B88FBB500FD}">
  <ds:schemaRefs>
    <ds:schemaRef ds:uri="http://schemas.openxmlformats.org/officeDocument/2006/bibliography"/>
  </ds:schemaRefs>
</ds:datastoreItem>
</file>

<file path=customXml/itemProps5.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18121</Words>
  <Characters>103296</Characters>
  <Application>Microsoft Office Word</Application>
  <DocSecurity>0</DocSecurity>
  <Lines>860</Lines>
  <Paragraphs>242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121175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Claes Tidestav</cp:lastModifiedBy>
  <cp:revision>2</cp:revision>
  <dcterms:created xsi:type="dcterms:W3CDTF">2022-05-17T15:43:00Z</dcterms:created>
  <dcterms:modified xsi:type="dcterms:W3CDTF">2022-05-17T15:43:00Z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