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2C76638"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2</w:t>
      </w:r>
      <w:r w:rsidRPr="00A5527B">
        <w:rPr>
          <w:rFonts w:ascii="Arial" w:hAnsi="Arial" w:cs="Arial"/>
          <w:b/>
          <w:bCs/>
          <w:color w:val="0000FF"/>
          <w:vertAlign w:val="superscript"/>
        </w:rPr>
        <w:t>nd</w:t>
      </w:r>
      <w:r>
        <w:rPr>
          <w:rFonts w:ascii="Arial" w:hAnsi="Arial" w:cs="Arial"/>
          <w:b/>
          <w:bCs/>
          <w:color w:val="0000FF"/>
        </w:rPr>
        <w:t xml:space="preserve"> check point on Wednesday May 18</w:t>
      </w:r>
      <w:r>
        <w:rPr>
          <w:rFonts w:ascii="Arial" w:hAnsi="Arial" w:cs="Arial"/>
          <w:b/>
          <w:bCs/>
          <w:color w:val="0000FF"/>
          <w:vertAlign w:val="superscript"/>
        </w:rPr>
        <w:t>th</w:t>
      </w:r>
      <w:r>
        <w:rPr>
          <w:rFonts w:ascii="Arial" w:hAnsi="Arial" w:cs="Arial"/>
          <w:b/>
          <w:bCs/>
          <w:color w:val="0000FF"/>
        </w:rPr>
        <w:t xml:space="preserve">. </w:t>
      </w:r>
    </w:p>
    <w:p w14:paraId="56A93A59"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Tuesday May 17</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proofErr w:type="spellStart"/>
            <w:r w:rsidR="00ED679E">
              <w:rPr>
                <w:rFonts w:ascii="Times New Roman" w:hAnsi="Times New Roman" w:cs="Times New Roman"/>
                <w:sz w:val="18"/>
                <w:szCs w:val="20"/>
                <w:lang w:val="fr-FR"/>
              </w:rPr>
              <w:t>InterDigital</w:t>
            </w:r>
            <w:proofErr w:type="spellEnd"/>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3"/>
              <w:numPr>
                <w:ilvl w:val="0"/>
                <w:numId w:val="23"/>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Pr="000176E7"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新細明體" w:hAnsi="Times New Roman" w:cs="Times New Roman" w:hint="eastAsia"/>
                <w:color w:val="000000" w:themeColor="text1"/>
                <w:sz w:val="18"/>
                <w:szCs w:val="20"/>
                <w:highlight w:val="yellow"/>
                <w:lang w:eastAsia="zh-TW"/>
              </w:rPr>
              <w:t>P</w:t>
            </w:r>
            <w:r w:rsidRPr="000176E7">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新細明體" w:hAnsi="Times New Roman" w:cs="Times New Roman"/>
                <w:color w:val="000000" w:themeColor="text1"/>
                <w:sz w:val="18"/>
                <w:szCs w:val="20"/>
                <w:highlight w:val="yellow"/>
                <w:lang w:eastAsia="zh-TW"/>
              </w:rPr>
              <w:t xml:space="preserve">PDCCH on the </w:t>
            </w:r>
            <w:r w:rsidRPr="008241AC">
              <w:rPr>
                <w:rFonts w:ascii="Times New Roman" w:eastAsia="新細明體" w:hAnsi="Times New Roman" w:cs="Times New Roman" w:hint="eastAsia"/>
                <w:color w:val="000000" w:themeColor="text1"/>
                <w:sz w:val="18"/>
                <w:szCs w:val="20"/>
                <w:highlight w:val="yellow"/>
                <w:lang w:eastAsia="zh-TW"/>
              </w:rPr>
              <w:t>C</w:t>
            </w:r>
            <w:r w:rsidRPr="008241AC">
              <w:rPr>
                <w:rFonts w:ascii="Times New Roman" w:eastAsia="新細明體"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新細明體"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新細明體"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新細明體"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af3"/>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3AF99C7C" w:rsidR="0055080C" w:rsidRDefault="006D7A34" w:rsidP="009B6E4C">
      <w:pPr>
        <w:pStyle w:val="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w:t>
      </w:r>
      <w:ins w:id="7" w:author="Darcy Tsai" w:date="2022-05-17T10:20:00Z">
        <w:r w:rsidR="0073718A">
          <w:rPr>
            <w:rFonts w:cs="Times New Roman"/>
            <w:b w:val="0"/>
            <w:bCs w:val="0"/>
            <w:sz w:val="18"/>
            <w:szCs w:val="18"/>
          </w:rPr>
          <w:t xml:space="preserve"> [at least]</w:t>
        </w:r>
      </w:ins>
      <w:r>
        <w:rPr>
          <w:rFonts w:cs="Times New Roman"/>
          <w:b w:val="0"/>
          <w:bCs w:val="0"/>
          <w:sz w:val="18"/>
          <w:szCs w:val="18"/>
        </w:rPr>
        <w:t xml:space="preserve"> for MTRP operation</w:t>
      </w:r>
    </w:p>
    <w:p w14:paraId="4D43056B" w14:textId="187D248B" w:rsidR="003800F3" w:rsidRPr="003800F3" w:rsidRDefault="003800F3">
      <w:pPr>
        <w:pStyle w:val="af3"/>
        <w:numPr>
          <w:ilvl w:val="0"/>
          <w:numId w:val="26"/>
        </w:numPr>
        <w:ind w:left="851" w:hanging="425"/>
        <w:rPr>
          <w:rFonts w:ascii="Times New Roman" w:hAnsi="Times New Roman" w:cs="Times New Roman"/>
          <w:sz w:val="18"/>
          <w:szCs w:val="18"/>
        </w:rPr>
      </w:pPr>
      <w:bookmarkStart w:id="8" w:name="_Hlk103508149"/>
      <w:r w:rsidRPr="003800F3">
        <w:rPr>
          <w:rFonts w:ascii="Times New Roman" w:hAnsi="Times New Roman" w:cs="Times New Roman"/>
          <w:sz w:val="18"/>
          <w:szCs w:val="18"/>
        </w:rPr>
        <w:t>Note: The term “indicated joint/DL/UL TCI states” refers to a set of joint/DL/UL TCI states that UE needs to maintain and apply</w:t>
      </w:r>
      <w:ins w:id="9" w:author="Darcy Tsai" w:date="2022-05-17T10:17:00Z">
        <w:r w:rsidR="0073718A">
          <w:rPr>
            <w:rFonts w:ascii="新細明體" w:eastAsia="新細明體" w:hAnsi="新細明體" w:cs="Times New Roman" w:hint="eastAsia"/>
            <w:sz w:val="18"/>
            <w:szCs w:val="18"/>
            <w:lang w:eastAsia="zh-TW"/>
          </w:rPr>
          <w:t xml:space="preserve"> </w:t>
        </w:r>
        <w:r w:rsidR="0073718A" w:rsidRPr="00F41FB1">
          <w:rPr>
            <w:rFonts w:ascii="Times New Roman" w:eastAsia="新細明體"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w:t>
      </w:r>
      <w:r w:rsidR="00B6785E" w:rsidRPr="003800F3">
        <w:rPr>
          <w:rFonts w:ascii="Times New Roman" w:hAnsi="Times New Roman" w:cs="Times New Roman"/>
          <w:sz w:val="18"/>
          <w:szCs w:val="18"/>
        </w:rPr>
        <w:t xml:space="preserve"> “indicated joint/DL/UL TCI states”</w:t>
      </w:r>
      <w:r w:rsidRPr="003800F3">
        <w:rPr>
          <w:rFonts w:ascii="Times New Roman" w:hAnsi="Times New Roman" w:cs="Times New Roman"/>
          <w:sz w:val="18"/>
          <w:szCs w:val="18"/>
        </w:rPr>
        <w:t xml:space="preserve"> in a CC/BWP</w:t>
      </w:r>
      <w:bookmarkEnd w:id="8"/>
    </w:p>
    <w:p w14:paraId="54412A1D" w14:textId="06A6EF9D"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w:t>
      </w:r>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w:t>
      </w:r>
      <w:r w:rsidR="000F61FA" w:rsidRPr="000F61FA">
        <w:rPr>
          <w:rFonts w:ascii="Times New Roman" w:eastAsia="新細明體" w:hAnsi="Times New Roman" w:cs="Times New Roman"/>
          <w:sz w:val="18"/>
          <w:szCs w:val="18"/>
          <w:lang w:eastAsia="zh-TW"/>
        </w:rPr>
        <w:t xml:space="preserve"> </w:t>
      </w:r>
      <w:r w:rsidR="000F61FA" w:rsidRPr="00F41FB1">
        <w:rPr>
          <w:rFonts w:ascii="Times New Roman" w:eastAsia="新細明體" w:hAnsi="Times New Roman" w:cs="Times New Roman"/>
          <w:sz w:val="18"/>
          <w:szCs w:val="18"/>
          <w:lang w:eastAsia="zh-TW"/>
        </w:rPr>
        <w:t>simultaneously</w:t>
      </w:r>
      <w:r>
        <w:rPr>
          <w:rFonts w:ascii="Times New Roman" w:eastAsia="新細明體" w:hAnsi="Times New Roman" w:cs="Times New Roman"/>
          <w:sz w:val="18"/>
          <w:szCs w:val="18"/>
          <w:lang w:eastAsia="zh-TW"/>
        </w:rPr>
        <w:t xml:space="preserve"> in a CC/BWP for joint DL/UL TCI update</w:t>
      </w:r>
    </w:p>
    <w:p w14:paraId="05DE1E47" w14:textId="35779090" w:rsidR="000620C1" w:rsidRDefault="000620C1" w:rsidP="000620C1">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Up to 2 indicated DL TCI states </w:t>
      </w:r>
      <w:r w:rsidR="000F61FA">
        <w:rPr>
          <w:rFonts w:ascii="Times New Roman" w:eastAsia="新細明體" w:hAnsi="Times New Roman" w:cs="Times New Roman"/>
          <w:sz w:val="18"/>
          <w:szCs w:val="18"/>
          <w:lang w:eastAsia="zh-TW"/>
        </w:rPr>
        <w:t xml:space="preserve">and up to 2 indicated UL TCI states </w:t>
      </w:r>
      <w:r>
        <w:rPr>
          <w:rFonts w:ascii="Times New Roman" w:eastAsia="新細明體" w:hAnsi="Times New Roman" w:cs="Times New Roman"/>
          <w:sz w:val="18"/>
          <w:szCs w:val="18"/>
          <w:lang w:eastAsia="zh-TW"/>
        </w:rPr>
        <w:t>can be provided</w:t>
      </w:r>
      <w:r w:rsidR="000F61FA" w:rsidRPr="000F61FA">
        <w:rPr>
          <w:rFonts w:ascii="Times New Roman" w:eastAsia="新細明體" w:hAnsi="Times New Roman" w:cs="Times New Roman"/>
          <w:sz w:val="18"/>
          <w:szCs w:val="18"/>
          <w:lang w:eastAsia="zh-TW"/>
        </w:rPr>
        <w:t xml:space="preserve"> </w:t>
      </w:r>
      <w:r w:rsidR="000F61FA" w:rsidRPr="00F41FB1">
        <w:rPr>
          <w:rFonts w:ascii="Times New Roman" w:eastAsia="新細明體" w:hAnsi="Times New Roman" w:cs="Times New Roman"/>
          <w:sz w:val="18"/>
          <w:szCs w:val="18"/>
          <w:lang w:eastAsia="zh-TW"/>
        </w:rPr>
        <w:t>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 xml:space="preserve">for </w:t>
      </w:r>
      <w:r w:rsidR="005035E7">
        <w:rPr>
          <w:rFonts w:ascii="Times New Roman" w:eastAsia="新細明體" w:hAnsi="Times New Roman" w:cs="Times New Roman"/>
          <w:sz w:val="18"/>
          <w:szCs w:val="18"/>
          <w:lang w:eastAsia="zh-TW"/>
        </w:rPr>
        <w:t>separate</w:t>
      </w:r>
      <w:r>
        <w:rPr>
          <w:rFonts w:ascii="Times New Roman" w:eastAsia="新細明體" w:hAnsi="Times New Roman" w:cs="Times New Roman"/>
          <w:sz w:val="18"/>
          <w:szCs w:val="18"/>
          <w:lang w:eastAsia="zh-TW"/>
        </w:rPr>
        <w:t xml:space="preserve"> DL/UL TCI update</w:t>
      </w:r>
    </w:p>
    <w:p w14:paraId="5CAFABFC" w14:textId="6CB1341D" w:rsidR="005035E7" w:rsidRPr="00D12D10" w:rsidRDefault="000F61FA" w:rsidP="00D12D1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r w:rsidR="00D12D10">
        <w:rPr>
          <w:rFonts w:ascii="Times New Roman" w:eastAsia="新細明體" w:hAnsi="Times New Roman" w:cs="Times New Roman"/>
          <w:sz w:val="18"/>
          <w:szCs w:val="18"/>
          <w:lang w:eastAsia="zh-TW"/>
        </w:rPr>
        <w:t xml:space="preserve">, and </w:t>
      </w:r>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r w:rsidRPr="00D12D10">
        <w:rPr>
          <w:rFonts w:ascii="Times New Roman" w:hAnsi="Times New Roman" w:cs="Times New Roman"/>
          <w:sz w:val="18"/>
          <w:szCs w:val="18"/>
        </w:rPr>
        <w:t xml:space="preserve"> up to 1</w:t>
      </w:r>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 </w:t>
      </w:r>
      <w:del w:id="10" w:author="Darcy Tsai" w:date="2022-05-17T10:21:00Z">
        <w:r w:rsidR="00D125F4" w:rsidRPr="00D12D10" w:rsidDel="0073718A">
          <w:rPr>
            <w:rFonts w:ascii="Times New Roman" w:hAnsi="Times New Roman" w:cs="Times New Roman"/>
            <w:sz w:val="18"/>
            <w:szCs w:val="18"/>
          </w:rPr>
          <w:delText>can be provided together with</w:delText>
        </w:r>
        <w:r w:rsidRPr="00D12D10" w:rsidDel="0073718A">
          <w:rPr>
            <w:rFonts w:ascii="Times New Roman" w:hAnsi="Times New Roman" w:cs="Times New Roman"/>
            <w:sz w:val="18"/>
            <w:szCs w:val="18"/>
          </w:rPr>
          <w:delText xml:space="preserve"> up to</w:delText>
        </w:r>
      </w:del>
      <w:ins w:id="11" w:author="Darcy Tsai" w:date="2022-05-17T10:21:00Z">
        <w:r w:rsidR="0073718A">
          <w:rPr>
            <w:rFonts w:ascii="Times New Roman" w:hAnsi="Times New Roman" w:cs="Times New Roman"/>
            <w:sz w:val="18"/>
            <w:szCs w:val="18"/>
          </w:rPr>
          <w:t>and</w:t>
        </w:r>
      </w:ins>
      <w:r w:rsidRPr="00D12D10">
        <w:rPr>
          <w:rFonts w:ascii="Times New Roman" w:hAnsi="Times New Roman" w:cs="Times New Roman"/>
          <w:sz w:val="18"/>
          <w:szCs w:val="18"/>
        </w:rPr>
        <w:t xml:space="preserve"> 1</w:t>
      </w:r>
      <w:r w:rsidR="00D125F4" w:rsidRPr="00D12D10">
        <w:rPr>
          <w:rFonts w:ascii="Times New Roman" w:hAnsi="Times New Roman" w:cs="Times New Roman"/>
          <w:sz w:val="18"/>
          <w:szCs w:val="18"/>
        </w:rPr>
        <w:t xml:space="preserve"> indicated DL</w:t>
      </w:r>
      <w:ins w:id="12" w:author="Darcy Tsai" w:date="2022-05-17T10:21:00Z">
        <w:r w:rsidR="0073718A">
          <w:rPr>
            <w:rFonts w:ascii="Times New Roman" w:hAnsi="Times New Roman" w:cs="Times New Roman"/>
            <w:sz w:val="18"/>
            <w:szCs w:val="18"/>
          </w:rPr>
          <w:t xml:space="preserve"> and/or UL</w:t>
        </w:r>
      </w:ins>
      <w:r w:rsidR="00D125F4" w:rsidRPr="00D12D10">
        <w:rPr>
          <w:rFonts w:ascii="Times New Roman" w:hAnsi="Times New Roman" w:cs="Times New Roman"/>
          <w:sz w:val="18"/>
          <w:szCs w:val="18"/>
        </w:rPr>
        <w:t xml:space="preserve"> TCI state</w:t>
      </w:r>
      <w:ins w:id="13" w:author="Darcy Tsai" w:date="2022-05-17T10:21:00Z">
        <w:r w:rsidR="0073718A">
          <w:rPr>
            <w:rFonts w:ascii="Times New Roman" w:hAnsi="Times New Roman" w:cs="Times New Roman"/>
            <w:sz w:val="18"/>
            <w:szCs w:val="18"/>
          </w:rPr>
          <w:t>(s)</w:t>
        </w:r>
      </w:ins>
      <w:r w:rsidR="00D125F4" w:rsidRPr="00D12D10">
        <w:rPr>
          <w:rFonts w:ascii="Times New Roman" w:hAnsi="Times New Roman" w:cs="Times New Roman"/>
          <w:sz w:val="18"/>
          <w:szCs w:val="18"/>
        </w:rPr>
        <w:t xml:space="preserve"> </w:t>
      </w:r>
      <w:del w:id="14" w:author="Darcy Tsai" w:date="2022-05-17T10:21:00Z">
        <w:r w:rsidR="00D125F4" w:rsidRPr="00D12D10" w:rsidDel="00DA5BCC">
          <w:rPr>
            <w:rFonts w:ascii="Times New Roman" w:hAnsi="Times New Roman" w:cs="Times New Roman"/>
            <w:sz w:val="18"/>
            <w:szCs w:val="18"/>
          </w:rPr>
          <w:delText xml:space="preserve">and/or </w:delText>
        </w:r>
        <w:r w:rsidRPr="00D12D10" w:rsidDel="00DA5BCC">
          <w:rPr>
            <w:rFonts w:ascii="Times New Roman" w:hAnsi="Times New Roman" w:cs="Times New Roman"/>
            <w:sz w:val="18"/>
            <w:szCs w:val="18"/>
          </w:rPr>
          <w:delText xml:space="preserve">up to 1 </w:delText>
        </w:r>
        <w:r w:rsidR="00D125F4" w:rsidRPr="00D12D10" w:rsidDel="00DA5BCC">
          <w:rPr>
            <w:rFonts w:ascii="Times New Roman" w:hAnsi="Times New Roman" w:cs="Times New Roman"/>
            <w:sz w:val="18"/>
            <w:szCs w:val="18"/>
          </w:rPr>
          <w:delText xml:space="preserve">indicated UL TCI state(s) </w:delText>
        </w:r>
      </w:del>
      <w:ins w:id="15" w:author="Darcy Tsai" w:date="2022-05-17T10:21:00Z">
        <w:r w:rsidR="00DA5BCC" w:rsidRPr="00F41FB1">
          <w:rPr>
            <w:rFonts w:ascii="Times New Roman" w:eastAsia="新細明體" w:hAnsi="Times New Roman" w:cs="Times New Roman"/>
            <w:sz w:val="18"/>
            <w:szCs w:val="18"/>
            <w:lang w:eastAsia="zh-TW"/>
          </w:rPr>
          <w:t>simultaneously</w:t>
        </w:r>
        <w:r w:rsidR="00DA5BCC" w:rsidRPr="003800F3">
          <w:rPr>
            <w:rFonts w:ascii="Times New Roman" w:hAnsi="Times New Roman" w:cs="Times New Roman"/>
            <w:sz w:val="18"/>
            <w:szCs w:val="18"/>
          </w:rPr>
          <w:t xml:space="preserve"> </w:t>
        </w:r>
      </w:ins>
      <w:r w:rsidR="00D125F4" w:rsidRPr="00D12D10">
        <w:rPr>
          <w:rFonts w:ascii="Times New Roman" w:hAnsi="Times New Roman" w:cs="Times New Roman"/>
          <w:sz w:val="18"/>
          <w:szCs w:val="18"/>
        </w:rPr>
        <w:t>in a CC/BWP</w:t>
      </w:r>
      <w:r w:rsidR="00E370AB">
        <w:rPr>
          <w:rFonts w:ascii="新細明體" w:eastAsia="新細明體" w:hAnsi="新細明體" w:cs="Times New Roman" w:hint="eastAsia"/>
          <w:sz w:val="18"/>
          <w:szCs w:val="18"/>
          <w:lang w:eastAsia="zh-TW"/>
        </w:rPr>
        <w:t xml:space="preserve"> </w:t>
      </w:r>
      <w:r w:rsidR="00E370AB">
        <w:rPr>
          <w:rFonts w:ascii="Times New Roman" w:hAnsi="Times New Roman" w:cs="Times New Roman"/>
          <w:sz w:val="18"/>
          <w:szCs w:val="18"/>
        </w:rPr>
        <w:t>is FFS</w:t>
      </w:r>
    </w:p>
    <w:p w14:paraId="6A83BF70" w14:textId="555125F7" w:rsidR="005035E7" w:rsidRDefault="005035E7" w:rsidP="005035E7">
      <w:pPr>
        <w:pStyle w:val="af3"/>
        <w:numPr>
          <w:ilvl w:val="1"/>
          <w:numId w:val="26"/>
        </w:numPr>
        <w:ind w:left="851" w:hanging="425"/>
        <w:rPr>
          <w:ins w:id="16" w:author="Darcy Tsai" w:date="2022-05-17T10:14:00Z"/>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How to </w:t>
      </w:r>
      <w:r w:rsidR="00B71632">
        <w:rPr>
          <w:rFonts w:ascii="Times New Roman" w:eastAsia="新細明體" w:hAnsi="Times New Roman" w:cs="Times New Roman"/>
          <w:sz w:val="18"/>
          <w:szCs w:val="18"/>
          <w:lang w:eastAsia="zh-TW"/>
        </w:rPr>
        <w:t>determine</w:t>
      </w:r>
      <w:r>
        <w:rPr>
          <w:rFonts w:ascii="Times New Roman" w:eastAsia="新細明體" w:hAnsi="Times New Roman" w:cs="Times New Roman"/>
          <w:sz w:val="18"/>
          <w:szCs w:val="18"/>
          <w:lang w:eastAsia="zh-TW"/>
        </w:rPr>
        <w:t xml:space="preserve"> the exact number of indicated joint/DL/UL TCI states that need to</w:t>
      </w:r>
      <w:r w:rsidR="00F7272D">
        <w:rPr>
          <w:rFonts w:ascii="Times New Roman" w:eastAsia="新細明體" w:hAnsi="Times New Roman" w:cs="Times New Roman"/>
          <w:sz w:val="18"/>
          <w:szCs w:val="18"/>
          <w:lang w:eastAsia="zh-TW"/>
        </w:rPr>
        <w:t xml:space="preserve"> </w:t>
      </w:r>
      <w:r w:rsidR="009576CC">
        <w:rPr>
          <w:rFonts w:ascii="Times New Roman" w:eastAsia="新細明體" w:hAnsi="Times New Roman" w:cs="Times New Roman"/>
          <w:sz w:val="18"/>
          <w:szCs w:val="18"/>
          <w:lang w:eastAsia="zh-TW"/>
        </w:rPr>
        <w:t>be</w:t>
      </w:r>
      <w:r>
        <w:rPr>
          <w:rFonts w:ascii="Times New Roman" w:eastAsia="新細明體" w:hAnsi="Times New Roman" w:cs="Times New Roman"/>
          <w:sz w:val="18"/>
          <w:szCs w:val="18"/>
          <w:lang w:eastAsia="zh-TW"/>
        </w:rPr>
        <w:t xml:space="preserve"> maintain</w:t>
      </w:r>
      <w:r w:rsidR="009576CC">
        <w:rPr>
          <w:rFonts w:ascii="Times New Roman" w:eastAsia="新細明體" w:hAnsi="Times New Roman" w:cs="Times New Roman"/>
          <w:sz w:val="18"/>
          <w:szCs w:val="18"/>
          <w:lang w:eastAsia="zh-TW"/>
        </w:rPr>
        <w:t>ed</w:t>
      </w:r>
      <w:r>
        <w:rPr>
          <w:rFonts w:ascii="Times New Roman" w:eastAsia="新細明體" w:hAnsi="Times New Roman" w:cs="Times New Roman"/>
          <w:sz w:val="18"/>
          <w:szCs w:val="18"/>
          <w:lang w:eastAsia="zh-TW"/>
        </w:rPr>
        <w:t xml:space="preserve"> in a CC/BWP, e.g., based on the indicated TCI codepoint, TCI state activation, or RRC configuration</w:t>
      </w:r>
    </w:p>
    <w:p w14:paraId="252A4654" w14:textId="46E87343" w:rsidR="0073718A" w:rsidRPr="0073718A" w:rsidRDefault="0073718A" w:rsidP="0073718A">
      <w:pPr>
        <w:pStyle w:val="af3"/>
        <w:numPr>
          <w:ilvl w:val="1"/>
          <w:numId w:val="26"/>
        </w:numPr>
        <w:ind w:left="851" w:hanging="425"/>
        <w:rPr>
          <w:rFonts w:ascii="Times New Roman" w:hAnsi="Times New Roman" w:cs="Times New Roman" w:hint="eastAsia"/>
          <w:sz w:val="18"/>
          <w:szCs w:val="18"/>
        </w:rPr>
      </w:pPr>
      <w:ins w:id="17" w:author="Darcy Tsai" w:date="2022-05-17T10:14:00Z">
        <w:r w:rsidRPr="0073718A">
          <w:rPr>
            <w:rFonts w:ascii="Times New Roman" w:hAnsi="Times New Roman" w:cs="Times New Roman"/>
            <w:sz w:val="18"/>
            <w:szCs w:val="18"/>
          </w:rPr>
          <w:t>FFS: The maximum number of indicated joint/DL/UL TCI states per TRP</w:t>
        </w:r>
      </w:ins>
    </w:p>
    <w:p w14:paraId="05B94BF2" w14:textId="0196C4DA"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1000A764"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sidRPr="0073718A">
        <w:rPr>
          <w:rFonts w:ascii="Times New Roman" w:hAnsi="Times New Roman" w:cs="Times New Roman" w:hint="eastAsia"/>
          <w:sz w:val="18"/>
          <w:szCs w:val="18"/>
        </w:rPr>
        <w:t>i</w:t>
      </w:r>
      <w:r w:rsidRPr="0073718A">
        <w:rPr>
          <w:rFonts w:ascii="Times New Roman" w:hAnsi="Times New Roman" w:cs="Times New Roman"/>
          <w:sz w:val="18"/>
          <w:szCs w:val="18"/>
        </w:rPr>
        <w:t>ndicated</w:t>
      </w:r>
      <w:r w:rsidR="003800F3" w:rsidRPr="0073718A">
        <w:rPr>
          <w:rFonts w:ascii="Times New Roman" w:hAnsi="Times New Roman" w:cs="Times New Roman"/>
          <w:sz w:val="18"/>
          <w:szCs w:val="18"/>
        </w:rPr>
        <w:t xml:space="preserve"> joint/DL/UL</w:t>
      </w:r>
      <w:r w:rsidRPr="0073718A">
        <w:rPr>
          <w:rFonts w:ascii="Times New Roman" w:hAnsi="Times New Roman" w:cs="Times New Roman"/>
          <w:sz w:val="18"/>
          <w:szCs w:val="18"/>
        </w:rPr>
        <w:t xml:space="preserve"> </w:t>
      </w:r>
      <w:r>
        <w:rPr>
          <w:rFonts w:ascii="Times New Roman" w:hAnsi="Times New Roman" w:cs="Times New Roman"/>
          <w:sz w:val="18"/>
          <w:szCs w:val="18"/>
        </w:rPr>
        <w:t>TCI</w:t>
      </w:r>
      <w:r w:rsidR="003C2585" w:rsidRPr="0073718A">
        <w:rPr>
          <w:rFonts w:ascii="Times New Roman" w:hAnsi="Times New Roman" w:cs="Times New Roman" w:hint="eastAsia"/>
          <w:sz w:val="18"/>
          <w:szCs w:val="18"/>
        </w:rPr>
        <w:t xml:space="preserve"> </w:t>
      </w:r>
      <w:r w:rsidR="003C2585" w:rsidRPr="0073718A">
        <w:rPr>
          <w:rFonts w:ascii="Times New Roman" w:hAnsi="Times New Roman" w:cs="Times New Roman"/>
          <w:sz w:val="18"/>
          <w:szCs w:val="18"/>
        </w:rPr>
        <w:t>states</w:t>
      </w:r>
      <w:r w:rsidR="003C2585" w:rsidRPr="0073718A">
        <w:rPr>
          <w:rFonts w:ascii="Times New Roman" w:hAnsi="Times New Roman" w:cs="Times New Roman" w:hint="eastAsia"/>
          <w:sz w:val="18"/>
          <w:szCs w:val="18"/>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042269F1" w14:textId="1336D03F" w:rsidR="0073718A" w:rsidRPr="00901ECF" w:rsidDel="0073718A" w:rsidRDefault="0073718A" w:rsidP="00901ECF">
      <w:pPr>
        <w:rPr>
          <w:del w:id="18" w:author="Darcy Tsai" w:date="2022-05-17T10:20:00Z"/>
          <w:rFonts w:ascii="Times New Roman" w:hAnsi="Times New Roman" w:cs="Times New Roman"/>
          <w:sz w:val="16"/>
          <w:szCs w:val="16"/>
        </w:rPr>
      </w:pPr>
    </w:p>
    <w:p w14:paraId="465B0770" w14:textId="1D7A657A" w:rsidR="0059710A" w:rsidRPr="009847F2" w:rsidRDefault="00DA5BCC"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upport:</w:t>
      </w:r>
      <w:r w:rsidR="00901ECF" w:rsidRPr="009847F2">
        <w:rPr>
          <w:rFonts w:ascii="Times New Roman" w:hAnsi="Times New Roman" w:cs="Times New Roman"/>
          <w:sz w:val="18"/>
          <w:szCs w:val="18"/>
          <w:highlight w:val="cyan"/>
        </w:rPr>
        <w:t xml:space="preserve"> Futurewei, QC, NEC, </w:t>
      </w:r>
      <w:r w:rsidR="00901ECF" w:rsidRPr="009847F2">
        <w:rPr>
          <w:rFonts w:ascii="Times New Roman" w:hAnsi="Times New Roman" w:cs="Times New Roman"/>
          <w:sz w:val="18"/>
          <w:szCs w:val="18"/>
          <w:highlight w:val="cyan"/>
        </w:rPr>
        <w:t>Lenovo</w:t>
      </w:r>
      <w:r w:rsidR="00901ECF" w:rsidRPr="009847F2">
        <w:rPr>
          <w:rFonts w:ascii="Times New Roman" w:hAnsi="Times New Roman" w:cs="Times New Roman"/>
          <w:sz w:val="18"/>
          <w:szCs w:val="18"/>
          <w:highlight w:val="cyan"/>
        </w:rPr>
        <w:t xml:space="preserve">, IDG, </w:t>
      </w:r>
      <w:r w:rsidR="00901ECF" w:rsidRPr="009847F2">
        <w:rPr>
          <w:rFonts w:ascii="Times New Roman" w:hAnsi="Times New Roman" w:cs="Times New Roman"/>
          <w:sz w:val="18"/>
          <w:szCs w:val="18"/>
          <w:highlight w:val="cyan"/>
        </w:rPr>
        <w:t>Samsung</w:t>
      </w:r>
      <w:r w:rsidR="00901ECF" w:rsidRPr="009847F2">
        <w:rPr>
          <w:rFonts w:ascii="Times New Roman" w:hAnsi="Times New Roman" w:cs="Times New Roman"/>
          <w:sz w:val="18"/>
          <w:szCs w:val="18"/>
          <w:highlight w:val="cyan"/>
        </w:rPr>
        <w:t xml:space="preserve">(?), </w:t>
      </w:r>
      <w:r w:rsidR="009847F2" w:rsidRPr="009847F2">
        <w:rPr>
          <w:rFonts w:ascii="Times New Roman" w:hAnsi="Times New Roman" w:cs="Times New Roman"/>
          <w:sz w:val="18"/>
          <w:szCs w:val="18"/>
          <w:highlight w:val="cyan"/>
        </w:rPr>
        <w:t xml:space="preserve">Ericsson(?), </w:t>
      </w:r>
      <w:r w:rsidR="00901ECF" w:rsidRPr="009847F2">
        <w:rPr>
          <w:rFonts w:ascii="Times New Roman" w:hAnsi="Times New Roman" w:cs="Times New Roman"/>
          <w:sz w:val="18"/>
          <w:szCs w:val="18"/>
          <w:highlight w:val="cyan"/>
        </w:rPr>
        <w:t>Fraunhofer</w:t>
      </w:r>
      <w:r w:rsidR="00901ECF" w:rsidRPr="009847F2">
        <w:rPr>
          <w:rFonts w:ascii="Times New Roman" w:hAnsi="Times New Roman" w:cs="Times New Roman"/>
          <w:sz w:val="18"/>
          <w:szCs w:val="18"/>
          <w:highlight w:val="cyan"/>
        </w:rPr>
        <w:t xml:space="preserve">, </w:t>
      </w:r>
      <w:r w:rsidR="00901ECF" w:rsidRPr="009847F2">
        <w:rPr>
          <w:rFonts w:ascii="Times New Roman" w:hAnsi="Times New Roman" w:cs="Times New Roman"/>
          <w:sz w:val="18"/>
          <w:szCs w:val="18"/>
          <w:highlight w:val="cyan"/>
        </w:rPr>
        <w:t>OPPO</w:t>
      </w:r>
      <w:r w:rsidR="00901ECF" w:rsidRPr="009847F2">
        <w:rPr>
          <w:rFonts w:ascii="Times New Roman" w:hAnsi="Times New Roman" w:cs="Times New Roman"/>
          <w:sz w:val="18"/>
          <w:szCs w:val="18"/>
          <w:highlight w:val="cyan"/>
        </w:rPr>
        <w:t xml:space="preserve">, ZTE, </w:t>
      </w:r>
      <w:r w:rsidR="00901ECF" w:rsidRPr="009847F2">
        <w:rPr>
          <w:rFonts w:ascii="Times New Roman" w:hAnsi="Times New Roman" w:cs="Times New Roman" w:hint="eastAsia"/>
          <w:sz w:val="18"/>
          <w:szCs w:val="18"/>
          <w:highlight w:val="cyan"/>
        </w:rPr>
        <w:t>Xiaomi</w:t>
      </w:r>
      <w:r w:rsidR="00901ECF" w:rsidRPr="009847F2">
        <w:rPr>
          <w:rFonts w:ascii="Times New Roman" w:hAnsi="Times New Roman" w:cs="Times New Roman"/>
          <w:sz w:val="18"/>
          <w:szCs w:val="18"/>
          <w:highlight w:val="cyan"/>
        </w:rPr>
        <w:t xml:space="preserve">(?), </w:t>
      </w:r>
      <w:proofErr w:type="spellStart"/>
      <w:r w:rsidR="00901ECF" w:rsidRPr="009847F2">
        <w:rPr>
          <w:rFonts w:ascii="Times New Roman" w:hAnsi="Times New Roman" w:cs="Times New Roman" w:hint="eastAsia"/>
          <w:sz w:val="18"/>
          <w:szCs w:val="18"/>
          <w:highlight w:val="cyan"/>
        </w:rPr>
        <w:t>Transsion</w:t>
      </w:r>
      <w:proofErr w:type="spellEnd"/>
      <w:r w:rsidR="00901ECF" w:rsidRPr="009847F2">
        <w:rPr>
          <w:rFonts w:ascii="Times New Roman" w:hAnsi="Times New Roman" w:cs="Times New Roman"/>
          <w:sz w:val="18"/>
          <w:szCs w:val="18"/>
          <w:highlight w:val="cyan"/>
        </w:rPr>
        <w:t xml:space="preserve">, </w:t>
      </w:r>
      <w:r w:rsidR="00901ECF" w:rsidRPr="009847F2">
        <w:rPr>
          <w:rFonts w:ascii="Times New Roman" w:hAnsi="Times New Roman" w:cs="Times New Roman"/>
          <w:sz w:val="18"/>
          <w:szCs w:val="18"/>
          <w:highlight w:val="cyan"/>
        </w:rPr>
        <w:t>Intel</w:t>
      </w:r>
      <w:r w:rsidR="00901ECF" w:rsidRPr="009847F2">
        <w:rPr>
          <w:rFonts w:ascii="Times New Roman" w:hAnsi="Times New Roman" w:cs="Times New Roman"/>
          <w:sz w:val="18"/>
          <w:szCs w:val="18"/>
          <w:highlight w:val="cyan"/>
        </w:rPr>
        <w:t xml:space="preserve">(?), ATT, </w:t>
      </w:r>
      <w:proofErr w:type="spellStart"/>
      <w:r w:rsidR="00901ECF" w:rsidRPr="009847F2">
        <w:rPr>
          <w:rFonts w:ascii="Times New Roman" w:hAnsi="Times New Roman" w:cs="Times New Roman"/>
          <w:sz w:val="18"/>
          <w:szCs w:val="18"/>
          <w:highlight w:val="cyan"/>
        </w:rPr>
        <w:t>CEWiT</w:t>
      </w:r>
      <w:proofErr w:type="spellEnd"/>
      <w:r w:rsidR="00901ECF" w:rsidRPr="009847F2">
        <w:rPr>
          <w:rFonts w:ascii="Times New Roman" w:hAnsi="Times New Roman" w:cs="Times New Roman"/>
          <w:sz w:val="18"/>
          <w:szCs w:val="18"/>
          <w:highlight w:val="cyan"/>
        </w:rPr>
        <w:t xml:space="preserve">, </w:t>
      </w:r>
      <w:r w:rsidR="00901ECF" w:rsidRPr="009847F2">
        <w:rPr>
          <w:rFonts w:ascii="Times New Roman" w:hAnsi="Times New Roman" w:cs="Times New Roman" w:hint="eastAsia"/>
          <w:sz w:val="18"/>
          <w:szCs w:val="18"/>
          <w:highlight w:val="cyan"/>
        </w:rPr>
        <w:t>TCL</w:t>
      </w:r>
      <w:r w:rsidR="00901ECF" w:rsidRPr="009847F2">
        <w:rPr>
          <w:rFonts w:ascii="Times New Roman" w:hAnsi="Times New Roman" w:cs="Times New Roman"/>
          <w:sz w:val="18"/>
          <w:szCs w:val="18"/>
          <w:highlight w:val="cyan"/>
        </w:rPr>
        <w:t xml:space="preserve">, LG, </w:t>
      </w:r>
      <w:r w:rsidR="00901ECF" w:rsidRPr="009847F2">
        <w:rPr>
          <w:rFonts w:ascii="Times New Roman" w:hAnsi="Times New Roman" w:cs="Times New Roman" w:hint="eastAsia"/>
          <w:sz w:val="18"/>
          <w:szCs w:val="18"/>
          <w:highlight w:val="cyan"/>
        </w:rPr>
        <w:t>S</w:t>
      </w:r>
      <w:r w:rsidR="00901ECF" w:rsidRPr="009847F2">
        <w:rPr>
          <w:rFonts w:ascii="Times New Roman" w:hAnsi="Times New Roman" w:cs="Times New Roman"/>
          <w:sz w:val="18"/>
          <w:szCs w:val="18"/>
          <w:highlight w:val="cyan"/>
        </w:rPr>
        <w:t>preadtrum</w:t>
      </w:r>
      <w:r w:rsidR="009847F2" w:rsidRPr="009847F2">
        <w:rPr>
          <w:rFonts w:ascii="Times New Roman" w:hAnsi="Times New Roman" w:cs="Times New Roman"/>
          <w:sz w:val="18"/>
          <w:szCs w:val="18"/>
          <w:highlight w:val="cyan"/>
        </w:rPr>
        <w:t xml:space="preserve">, vivo(?), </w:t>
      </w:r>
      <w:r w:rsidR="009847F2" w:rsidRPr="009847F2">
        <w:rPr>
          <w:rFonts w:ascii="Times New Roman" w:hAnsi="Times New Roman" w:cs="Times New Roman" w:hint="eastAsia"/>
          <w:sz w:val="18"/>
          <w:szCs w:val="18"/>
          <w:highlight w:val="cyan"/>
        </w:rPr>
        <w:t>F</w:t>
      </w:r>
      <w:r w:rsidR="009847F2" w:rsidRPr="009847F2">
        <w:rPr>
          <w:rFonts w:ascii="Times New Roman" w:hAnsi="Times New Roman" w:cs="Times New Roman"/>
          <w:sz w:val="18"/>
          <w:szCs w:val="18"/>
          <w:highlight w:val="cyan"/>
        </w:rPr>
        <w:t>ujitsu</w:t>
      </w:r>
      <w:r w:rsidR="009847F2" w:rsidRPr="009847F2">
        <w:rPr>
          <w:rFonts w:ascii="Times New Roman" w:hAnsi="Times New Roman" w:cs="Times New Roman"/>
          <w:sz w:val="18"/>
          <w:szCs w:val="18"/>
          <w:highlight w:val="cyan"/>
        </w:rPr>
        <w:t>, Docomo</w:t>
      </w:r>
    </w:p>
    <w:p w14:paraId="6FF1971E" w14:textId="7CEE414F" w:rsidR="00DA5BCC" w:rsidRPr="009847F2" w:rsidRDefault="00DA5BCC" w:rsidP="0059710A">
      <w:pPr>
        <w:rPr>
          <w:rFonts w:ascii="Times New Roman" w:hAnsi="Times New Roman" w:cs="Times New Roman"/>
          <w:sz w:val="18"/>
          <w:szCs w:val="18"/>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oncern:</w:t>
      </w:r>
      <w:r w:rsidR="00901ECF" w:rsidRPr="009847F2">
        <w:rPr>
          <w:rFonts w:ascii="Times New Roman" w:hAnsi="Times New Roman" w:cs="Times New Roman"/>
          <w:sz w:val="18"/>
          <w:szCs w:val="18"/>
          <w:highlight w:val="cyan"/>
        </w:rPr>
        <w:t xml:space="preserve"> </w:t>
      </w:r>
      <w:r w:rsidR="00901ECF" w:rsidRPr="009847F2">
        <w:rPr>
          <w:rFonts w:ascii="Times New Roman" w:hAnsi="Times New Roman" w:cs="Times New Roman"/>
          <w:sz w:val="18"/>
          <w:szCs w:val="18"/>
          <w:highlight w:val="cyan"/>
        </w:rPr>
        <w:t>Nokia</w:t>
      </w:r>
      <w:r w:rsidR="00901ECF" w:rsidRPr="009847F2">
        <w:rPr>
          <w:rFonts w:ascii="Times New Roman" w:hAnsi="Times New Roman" w:cs="Times New Roman"/>
          <w:sz w:val="18"/>
          <w:szCs w:val="18"/>
          <w:highlight w:val="cyan"/>
        </w:rPr>
        <w:t xml:space="preserve"> (at least for MTRP), CATT, Apple, Huawei</w:t>
      </w:r>
      <w:r w:rsidR="009847F2" w:rsidRPr="009847F2">
        <w:rPr>
          <w:rFonts w:ascii="Times New Roman" w:hAnsi="Times New Roman" w:cs="Times New Roman" w:hint="eastAsia"/>
          <w:sz w:val="18"/>
          <w:szCs w:val="18"/>
          <w:highlight w:val="cyan"/>
        </w:rPr>
        <w:t xml:space="preserve"> (</w:t>
      </w:r>
      <w:r w:rsidR="009847F2" w:rsidRPr="009847F2">
        <w:rPr>
          <w:rFonts w:ascii="Times New Roman" w:hAnsi="Times New Roman" w:cs="Times New Roman"/>
          <w:sz w:val="18"/>
          <w:szCs w:val="18"/>
          <w:highlight w:val="cyan"/>
        </w:rPr>
        <w:t>more than 2 may be needed for CJT</w:t>
      </w:r>
      <w:r w:rsidR="009847F2" w:rsidRPr="009847F2">
        <w:rPr>
          <w:rFonts w:ascii="Times New Roman" w:hAnsi="Times New Roman" w:cs="Times New Roman" w:hint="eastAsia"/>
          <w:sz w:val="18"/>
          <w:szCs w:val="18"/>
          <w:highlight w:val="cyan"/>
        </w:rPr>
        <w:t>)</w:t>
      </w:r>
    </w:p>
    <w:p w14:paraId="2A1F51AD" w14:textId="56D76259" w:rsidR="0055080C" w:rsidRDefault="006D7A34" w:rsidP="009B6E4C">
      <w:pPr>
        <w:pStyle w:val="2"/>
        <w:tabs>
          <w:tab w:val="clear" w:pos="576"/>
          <w:tab w:val="left" w:pos="0"/>
        </w:tabs>
        <w:spacing w:after="0"/>
        <w:ind w:left="2" w:hanging="2"/>
        <w:rPr>
          <w:rFonts w:cs="Times New Roman"/>
          <w:sz w:val="18"/>
          <w:szCs w:val="18"/>
        </w:rPr>
      </w:pPr>
      <w:bookmarkStart w:id="19" w:name="_Hlk103225378"/>
      <w:bookmarkEnd w:id="6"/>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On unified TCI framework extension</w:t>
      </w:r>
      <w:r w:rsidR="00737186">
        <w:rPr>
          <w:rFonts w:cs="Times New Roman"/>
          <w:b w:val="0"/>
          <w:bCs w:val="0"/>
          <w:color w:val="000000" w:themeColor="text1"/>
          <w:sz w:val="18"/>
          <w:szCs w:val="20"/>
        </w:rPr>
        <w:t xml:space="preserve"> </w:t>
      </w:r>
      <w:del w:id="20" w:author="Darcy Tsai" w:date="2022-05-17T10:50:00Z">
        <w:r w:rsidR="003F06A7" w:rsidDel="00737186">
          <w:rPr>
            <w:rFonts w:cs="Times New Roman"/>
            <w:b w:val="0"/>
            <w:bCs w:val="0"/>
            <w:color w:val="000000" w:themeColor="text1"/>
            <w:sz w:val="18"/>
            <w:szCs w:val="20"/>
          </w:rPr>
          <w:delText>at least</w:delText>
        </w:r>
      </w:del>
      <w:r w:rsidR="00737186">
        <w:rPr>
          <w:rFonts w:cs="Times New Roman"/>
          <w:b w:val="0"/>
          <w:bCs w:val="0"/>
          <w:color w:val="000000" w:themeColor="text1"/>
          <w:sz w:val="18"/>
          <w:szCs w:val="20"/>
        </w:rPr>
        <w:t xml:space="preserve">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r w:rsidR="008F1178">
        <w:rPr>
          <w:rFonts w:cs="Times New Roman"/>
          <w:b w:val="0"/>
          <w:bCs w:val="0"/>
          <w:sz w:val="18"/>
          <w:szCs w:val="18"/>
        </w:rPr>
        <w:t xml:space="preserve">can </w:t>
      </w:r>
      <w:r w:rsidR="00C96D1E">
        <w:rPr>
          <w:rFonts w:cs="Times New Roman"/>
          <w:b w:val="0"/>
          <w:bCs w:val="0"/>
          <w:sz w:val="18"/>
          <w:szCs w:val="18"/>
        </w:rPr>
        <w:t>indicate</w:t>
      </w:r>
      <w:r w:rsidR="003F06A7">
        <w:rPr>
          <w:rFonts w:cs="Times New Roman"/>
          <w:b w:val="0"/>
          <w:bCs w:val="0"/>
          <w:sz w:val="18"/>
          <w:szCs w:val="18"/>
        </w:rPr>
        <w:t xml:space="preserve"> </w:t>
      </w:r>
      <w:r w:rsidR="003800F3" w:rsidRPr="0051104E">
        <w:rPr>
          <w:rFonts w:eastAsia="新細明體"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E370AB">
        <w:rPr>
          <w:rFonts w:cs="Times New Roman"/>
          <w:b w:val="0"/>
          <w:bCs w:val="0"/>
          <w:color w:val="000000" w:themeColor="text1"/>
          <w:sz w:val="18"/>
          <w:szCs w:val="20"/>
        </w:rPr>
        <w:t xml:space="preserve"> respective to all TRPs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新細明體" w:cs="Times New Roman" w:hint="eastAsia"/>
          <w:b w:val="0"/>
          <w:bCs w:val="0"/>
          <w:color w:val="000000" w:themeColor="text1"/>
          <w:sz w:val="18"/>
          <w:szCs w:val="20"/>
          <w:lang w:eastAsia="zh-TW"/>
        </w:rPr>
        <w:t>i</w:t>
      </w:r>
      <w:r w:rsidR="003800F3">
        <w:rPr>
          <w:rFonts w:eastAsia="新細明體" w:cs="Times New Roman"/>
          <w:b w:val="0"/>
          <w:bCs w:val="0"/>
          <w:color w:val="000000" w:themeColor="text1"/>
          <w:sz w:val="18"/>
          <w:szCs w:val="20"/>
          <w:lang w:eastAsia="zh-TW"/>
        </w:rPr>
        <w:t xml:space="preserve">n a CC list </w:t>
      </w:r>
    </w:p>
    <w:p w14:paraId="0E8D22FB" w14:textId="1B7CA482"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005966C6" w:rsidRPr="005966C6">
        <w:rPr>
          <w:rFonts w:ascii="Times New Roman" w:eastAsia="新細明體" w:hAnsi="Times New Roman" w:cs="Times New Roman"/>
          <w:sz w:val="18"/>
          <w:szCs w:val="18"/>
          <w:lang w:eastAsia="zh-TW"/>
        </w:rPr>
        <w:t>or a field associating the TCI field to the TRP(s)</w:t>
      </w:r>
      <w:r w:rsidR="005966C6">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p>
    <w:p w14:paraId="5E8156FC" w14:textId="5B4C7BFE" w:rsidR="00E370AB" w:rsidRDefault="00E370AB">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5A69EEDA" w14:textId="5E601815" w:rsidR="009847F2" w:rsidRPr="009847F2" w:rsidRDefault="009847F2"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upport: Nokia</w:t>
      </w:r>
      <w:r w:rsidRPr="009847F2">
        <w:rPr>
          <w:rFonts w:ascii="Times New Roman" w:hAnsi="Times New Roman" w:cs="Times New Roman"/>
          <w:sz w:val="18"/>
          <w:szCs w:val="18"/>
          <w:highlight w:val="cyan"/>
        </w:rPr>
        <w:t xml:space="preserve">, </w:t>
      </w:r>
      <w:r w:rsidRPr="009847F2">
        <w:rPr>
          <w:rFonts w:ascii="Times New Roman" w:hAnsi="Times New Roman" w:cs="Times New Roman"/>
          <w:sz w:val="18"/>
          <w:szCs w:val="18"/>
          <w:highlight w:val="cyan"/>
        </w:rPr>
        <w:t xml:space="preserve">Futurewei, QC, NEC, Lenovo, IDG, Ericsson(?), Fraunhofer, OPPO, ZTE, </w:t>
      </w:r>
      <w:r w:rsidRPr="009847F2">
        <w:rPr>
          <w:rFonts w:ascii="Times New Roman" w:hAnsi="Times New Roman" w:cs="Times New Roman" w:hint="eastAsia"/>
          <w:sz w:val="18"/>
          <w:szCs w:val="18"/>
          <w:highlight w:val="cyan"/>
        </w:rPr>
        <w:t>Xiaomi</w:t>
      </w:r>
      <w:r w:rsidRPr="009847F2">
        <w:rPr>
          <w:rFonts w:ascii="Times New Roman" w:hAnsi="Times New Roman" w:cs="Times New Roman"/>
          <w:sz w:val="18"/>
          <w:szCs w:val="18"/>
          <w:highlight w:val="cyan"/>
        </w:rPr>
        <w:t xml:space="preserve">, </w:t>
      </w:r>
      <w:proofErr w:type="spellStart"/>
      <w:r w:rsidRPr="009847F2">
        <w:rPr>
          <w:rFonts w:ascii="Times New Roman" w:hAnsi="Times New Roman" w:cs="Times New Roman" w:hint="eastAsia"/>
          <w:sz w:val="18"/>
          <w:szCs w:val="18"/>
          <w:highlight w:val="cyan"/>
        </w:rPr>
        <w:t>Transsion</w:t>
      </w:r>
      <w:proofErr w:type="spellEnd"/>
      <w:r w:rsidRPr="009847F2">
        <w:rPr>
          <w:rFonts w:ascii="Times New Roman" w:hAnsi="Times New Roman" w:cs="Times New Roman"/>
          <w:sz w:val="18"/>
          <w:szCs w:val="18"/>
          <w:highlight w:val="cyan"/>
        </w:rPr>
        <w:t xml:space="preserve">, ATT, </w:t>
      </w:r>
      <w:proofErr w:type="spellStart"/>
      <w:r w:rsidRPr="009847F2">
        <w:rPr>
          <w:rFonts w:ascii="Times New Roman" w:hAnsi="Times New Roman" w:cs="Times New Roman"/>
          <w:sz w:val="18"/>
          <w:szCs w:val="18"/>
          <w:highlight w:val="cyan"/>
        </w:rPr>
        <w:t>CEWiT</w:t>
      </w:r>
      <w:proofErr w:type="spellEnd"/>
      <w:r w:rsidRPr="009847F2">
        <w:rPr>
          <w:rFonts w:ascii="Times New Roman" w:hAnsi="Times New Roman" w:cs="Times New Roman"/>
          <w:sz w:val="18"/>
          <w:szCs w:val="18"/>
          <w:highlight w:val="cyan"/>
        </w:rPr>
        <w:t xml:space="preserve">, </w:t>
      </w:r>
      <w:r w:rsidRPr="009847F2">
        <w:rPr>
          <w:rFonts w:ascii="Times New Roman" w:hAnsi="Times New Roman" w:cs="Times New Roman" w:hint="eastAsia"/>
          <w:sz w:val="18"/>
          <w:szCs w:val="18"/>
          <w:highlight w:val="cyan"/>
        </w:rPr>
        <w:t>TCL</w:t>
      </w:r>
      <w:r w:rsidRPr="009847F2">
        <w:rPr>
          <w:rFonts w:ascii="Times New Roman" w:hAnsi="Times New Roman" w:cs="Times New Roman"/>
          <w:sz w:val="18"/>
          <w:szCs w:val="18"/>
          <w:highlight w:val="cyan"/>
        </w:rPr>
        <w:t xml:space="preserve">, LG, </w:t>
      </w: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 xml:space="preserve">preadtrum, vivo, </w:t>
      </w:r>
      <w:r w:rsidRPr="009847F2">
        <w:rPr>
          <w:rFonts w:ascii="Times New Roman" w:hAnsi="Times New Roman" w:cs="Times New Roman" w:hint="eastAsia"/>
          <w:sz w:val="18"/>
          <w:szCs w:val="18"/>
          <w:highlight w:val="cyan"/>
        </w:rPr>
        <w:t>F</w:t>
      </w:r>
      <w:r w:rsidRPr="009847F2">
        <w:rPr>
          <w:rFonts w:ascii="Times New Roman" w:hAnsi="Times New Roman" w:cs="Times New Roman"/>
          <w:sz w:val="18"/>
          <w:szCs w:val="18"/>
          <w:highlight w:val="cyan"/>
        </w:rPr>
        <w:t>ujitsu, Docomo</w:t>
      </w:r>
      <w:r w:rsidR="00737186">
        <w:rPr>
          <w:rFonts w:ascii="Times New Roman" w:hAnsi="Times New Roman" w:cs="Times New Roman"/>
          <w:sz w:val="18"/>
          <w:szCs w:val="18"/>
          <w:highlight w:val="cyan"/>
        </w:rPr>
        <w:t xml:space="preserve">, </w:t>
      </w:r>
      <w:r w:rsidR="00737186" w:rsidRPr="009847F2">
        <w:rPr>
          <w:rFonts w:ascii="Times New Roman" w:hAnsi="Times New Roman" w:cs="Times New Roman"/>
          <w:sz w:val="18"/>
          <w:szCs w:val="18"/>
          <w:highlight w:val="cyan"/>
        </w:rPr>
        <w:t>Samsung</w:t>
      </w:r>
    </w:p>
    <w:p w14:paraId="2CFD1317" w14:textId="49647C01" w:rsidR="009847F2" w:rsidRPr="009847F2" w:rsidRDefault="009847F2"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oncern: CATT, Huawei</w:t>
      </w:r>
    </w:p>
    <w:p w14:paraId="13FF36EF" w14:textId="77777777" w:rsidR="009847F2" w:rsidRPr="009847F2" w:rsidRDefault="009847F2" w:rsidP="009847F2">
      <w:pPr>
        <w:rPr>
          <w:rFonts w:ascii="Times New Roman" w:hAnsi="Times New Roman" w:cs="Times New Roman" w:hint="eastAsia"/>
          <w:sz w:val="18"/>
          <w:szCs w:val="18"/>
        </w:rPr>
      </w:pPr>
    </w:p>
    <w:bookmarkEnd w:id="19"/>
    <w:p w14:paraId="16668F68" w14:textId="471A7FF4"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r w:rsidR="008C4596">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4A72BAEA" w:rsidR="002E5D6F" w:rsidRPr="00A71097" w:rsidDel="002B0811" w:rsidRDefault="00C96D1E" w:rsidP="002E5D6F">
      <w:pPr>
        <w:pStyle w:val="af3"/>
        <w:numPr>
          <w:ilvl w:val="1"/>
          <w:numId w:val="11"/>
        </w:numPr>
        <w:rPr>
          <w:del w:id="21" w:author="Darcy Tsai" w:date="2022-05-17T10:56:00Z"/>
          <w:rFonts w:ascii="Times New Roman" w:hAnsi="Times New Roman" w:cs="Times New Roman"/>
          <w:color w:val="000000" w:themeColor="text1"/>
          <w:sz w:val="18"/>
          <w:szCs w:val="18"/>
        </w:rPr>
      </w:pPr>
      <w:del w:id="22" w:author="Darcy Tsai" w:date="2022-05-17T10:54:00Z">
        <w:r w:rsidDel="00737186">
          <w:rPr>
            <w:rFonts w:ascii="Times New Roman" w:eastAsiaTheme="minorEastAsia" w:hAnsi="Times New Roman" w:cs="Times New Roman"/>
            <w:color w:val="000000" w:themeColor="text1"/>
            <w:sz w:val="18"/>
            <w:szCs w:val="18"/>
            <w:lang w:eastAsia="zh-TW"/>
          </w:rPr>
          <w:delText>Study the a</w:delText>
        </w:r>
        <w:r w:rsidR="002E5D6F" w:rsidRPr="00D125F4" w:rsidDel="00737186">
          <w:rPr>
            <w:rFonts w:ascii="Times New Roman" w:eastAsiaTheme="minorEastAsia" w:hAnsi="Times New Roman" w:cs="Times New Roman"/>
            <w:color w:val="000000" w:themeColor="text1"/>
            <w:sz w:val="18"/>
            <w:szCs w:val="18"/>
            <w:lang w:eastAsia="zh-TW"/>
          </w:rPr>
          <w:delText xml:space="preserve">ssociation between </w:delText>
        </w:r>
        <w:r w:rsidRPr="003800F3" w:rsidDel="00737186">
          <w:rPr>
            <w:rFonts w:ascii="Times New Roman" w:eastAsia="新細明體" w:hAnsi="Times New Roman" w:cs="Times New Roman"/>
            <w:sz w:val="18"/>
            <w:szCs w:val="18"/>
            <w:lang w:eastAsia="zh-TW"/>
          </w:rPr>
          <w:delText>joint/DL/UL</w:delText>
        </w:r>
        <w:r w:rsidDel="00737186">
          <w:rPr>
            <w:rFonts w:ascii="Times New Roman" w:hAnsi="Times New Roman" w:cs="Times New Roman"/>
            <w:color w:val="000000" w:themeColor="text1"/>
            <w:sz w:val="18"/>
            <w:szCs w:val="18"/>
          </w:rPr>
          <w:delText xml:space="preserve"> </w:delText>
        </w:r>
        <w:r w:rsidR="002E5D6F" w:rsidDel="00737186">
          <w:rPr>
            <w:rFonts w:ascii="Times New Roman" w:hAnsi="Times New Roman" w:cs="Times New Roman"/>
            <w:color w:val="000000" w:themeColor="text1"/>
            <w:sz w:val="18"/>
            <w:szCs w:val="18"/>
          </w:rPr>
          <w:delText>TCI state(s) and a</w:delText>
        </w:r>
        <w:r w:rsidR="002E5D6F" w:rsidRPr="00A71097" w:rsidDel="00737186">
          <w:rPr>
            <w:rFonts w:ascii="Times New Roman" w:hAnsi="Times New Roman" w:cs="Times New Roman"/>
            <w:color w:val="000000" w:themeColor="text1"/>
            <w:sz w:val="18"/>
            <w:szCs w:val="18"/>
          </w:rPr>
          <w:delText xml:space="preserve"> </w:delText>
        </w:r>
        <w:r w:rsidR="002E5D6F" w:rsidRPr="00A71097" w:rsidDel="00737186">
          <w:rPr>
            <w:rFonts w:ascii="Times New Roman" w:hAnsi="Times New Roman" w:cs="Times New Roman"/>
            <w:i/>
            <w:iCs/>
            <w:color w:val="000000" w:themeColor="text1"/>
            <w:sz w:val="18"/>
            <w:szCs w:val="18"/>
          </w:rPr>
          <w:delText>CORESETPoolIndex</w:delText>
        </w:r>
        <w:r w:rsidR="002E5D6F" w:rsidRPr="00A71097" w:rsidDel="00737186">
          <w:rPr>
            <w:rFonts w:ascii="Times New Roman" w:hAnsi="Times New Roman" w:cs="Times New Roman"/>
            <w:color w:val="000000" w:themeColor="text1"/>
            <w:sz w:val="18"/>
            <w:szCs w:val="18"/>
          </w:rPr>
          <w:delText xml:space="preserve"> value</w:delText>
        </w:r>
      </w:del>
    </w:p>
    <w:p w14:paraId="1AF8054B" w14:textId="532F9F59"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p>
    <w:p w14:paraId="17A78CD0" w14:textId="466DA9A4" w:rsidR="00C96D1E" w:rsidRDefault="00C96D1E" w:rsidP="00C96D1E">
      <w:pPr>
        <w:pStyle w:val="af3"/>
        <w:numPr>
          <w:ilvl w:val="1"/>
          <w:numId w:val="11"/>
        </w:numPr>
        <w:rPr>
          <w:rFonts w:ascii="Times New Roman" w:hAnsi="Times New Roman" w:cs="Times New Roman"/>
          <w:color w:val="000000" w:themeColor="text1"/>
          <w:sz w:val="18"/>
          <w:szCs w:val="18"/>
        </w:rPr>
      </w:pPr>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p>
    <w:p w14:paraId="09486979" w14:textId="5F4C1E55" w:rsidR="003800F3" w:rsidRDefault="003800F3" w:rsidP="00C96D1E">
      <w:pPr>
        <w:pStyle w:val="af3"/>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26ED46E3" w:rsidR="000F61FA" w:rsidRPr="00CE54E5" w:rsidRDefault="003800F3" w:rsidP="00CE54E5">
      <w:pPr>
        <w:pStyle w:val="af3"/>
        <w:numPr>
          <w:ilvl w:val="1"/>
          <w:numId w:val="11"/>
        </w:numPr>
        <w:rPr>
          <w:ins w:id="23" w:author="Darcy Tsai" w:date="2022-05-17T11:21:00Z"/>
          <w:rFonts w:ascii="Times New Roman" w:hAnsi="Times New Roman" w:cs="Times New Roman"/>
          <w:color w:val="000000" w:themeColor="text1"/>
          <w:sz w:val="18"/>
          <w:szCs w:val="18"/>
        </w:rPr>
      </w:pPr>
      <w:r w:rsidRPr="00CE54E5">
        <w:rPr>
          <w:rFonts w:ascii="Times New Roman" w:hAnsi="Times New Roman" w:cs="Times New Roman"/>
          <w:color w:val="000000" w:themeColor="text1"/>
          <w:sz w:val="18"/>
          <w:szCs w:val="18"/>
        </w:rPr>
        <w:t>Whether the indicated</w:t>
      </w:r>
      <w:r w:rsidRPr="00CE54E5">
        <w:rPr>
          <w:rFonts w:ascii="Times New Roman" w:eastAsia="新細明體" w:hAnsi="Times New Roman" w:cs="Times New Roman"/>
          <w:sz w:val="18"/>
          <w:szCs w:val="18"/>
          <w:lang w:eastAsia="zh-TW"/>
        </w:rPr>
        <w:t xml:space="preserve"> joint/DL/UL</w:t>
      </w:r>
      <w:r w:rsidRPr="00CE54E5">
        <w:rPr>
          <w:rFonts w:ascii="Times New Roman" w:hAnsi="Times New Roman" w:cs="Times New Roman"/>
          <w:color w:val="000000" w:themeColor="text1"/>
          <w:sz w:val="18"/>
          <w:szCs w:val="18"/>
        </w:rPr>
        <w:t xml:space="preserve"> TCI state(s) applies to the channels/signals associated with the same </w:t>
      </w:r>
      <w:r w:rsidRPr="00CE54E5">
        <w:rPr>
          <w:rFonts w:ascii="Times New Roman" w:hAnsi="Times New Roman" w:cs="Times New Roman"/>
          <w:i/>
          <w:iCs/>
          <w:color w:val="000000" w:themeColor="text1"/>
          <w:sz w:val="18"/>
          <w:szCs w:val="18"/>
        </w:rPr>
        <w:t>CORESETPoolIndex</w:t>
      </w:r>
      <w:r w:rsidRPr="00CE54E5">
        <w:rPr>
          <w:rFonts w:ascii="Times New Roman" w:hAnsi="Times New Roman" w:cs="Times New Roman"/>
          <w:color w:val="000000" w:themeColor="text1"/>
          <w:sz w:val="18"/>
          <w:szCs w:val="18"/>
        </w:rPr>
        <w:t xml:space="preserve"> value or different </w:t>
      </w:r>
      <w:r w:rsidRPr="00CE54E5">
        <w:rPr>
          <w:rFonts w:ascii="Times New Roman" w:hAnsi="Times New Roman" w:cs="Times New Roman"/>
          <w:i/>
          <w:iCs/>
          <w:color w:val="000000" w:themeColor="text1"/>
          <w:sz w:val="18"/>
          <w:szCs w:val="18"/>
        </w:rPr>
        <w:t>CORESETPoolIndex</w:t>
      </w:r>
      <w:r w:rsidRPr="00CE54E5">
        <w:rPr>
          <w:rFonts w:ascii="Times New Roman" w:hAnsi="Times New Roman" w:cs="Times New Roman"/>
          <w:color w:val="000000" w:themeColor="text1"/>
          <w:sz w:val="18"/>
          <w:szCs w:val="18"/>
        </w:rPr>
        <w:t xml:space="preserve"> value is indicated by DCI</w:t>
      </w:r>
    </w:p>
    <w:p w14:paraId="0C43D9F4" w14:textId="317ACD30" w:rsidR="00BB6E63" w:rsidRPr="00BB6E63" w:rsidRDefault="00BB6E63" w:rsidP="00BB6E63">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upport: Nokia, Futurewei, QC, NEC</w:t>
      </w:r>
      <w:r>
        <w:rPr>
          <w:rFonts w:ascii="Times New Roman" w:hAnsi="Times New Roman" w:cs="Times New Roman" w:hint="eastAsia"/>
          <w:sz w:val="18"/>
          <w:szCs w:val="18"/>
          <w:highlight w:val="cyan"/>
        </w:rPr>
        <w:t>,</w:t>
      </w:r>
      <w:r>
        <w:rPr>
          <w:rFonts w:ascii="Times New Roman" w:hAnsi="Times New Roman" w:cs="Times New Roman"/>
          <w:sz w:val="18"/>
          <w:szCs w:val="18"/>
          <w:highlight w:val="cyan"/>
        </w:rPr>
        <w:t xml:space="preserve"> IDG, CATT, Samsung, </w:t>
      </w:r>
      <w:r w:rsidRPr="009847F2">
        <w:rPr>
          <w:rFonts w:ascii="Times New Roman" w:hAnsi="Times New Roman" w:cs="Times New Roman"/>
          <w:sz w:val="18"/>
          <w:szCs w:val="18"/>
          <w:highlight w:val="cyan"/>
        </w:rPr>
        <w:t>Fraunhofer</w:t>
      </w:r>
      <w:r>
        <w:rPr>
          <w:rFonts w:ascii="Times New Roman" w:hAnsi="Times New Roman" w:cs="Times New Roman"/>
          <w:sz w:val="18"/>
          <w:szCs w:val="18"/>
          <w:highlight w:val="cyan"/>
        </w:rPr>
        <w:t xml:space="preserve">, OPPO, ZTE, </w:t>
      </w:r>
      <w:r w:rsidRPr="00BB6E63">
        <w:rPr>
          <w:rFonts w:ascii="Times New Roman" w:hAnsi="Times New Roman" w:cs="Times New Roman" w:hint="eastAsia"/>
          <w:sz w:val="18"/>
          <w:szCs w:val="18"/>
          <w:highlight w:val="cyan"/>
        </w:rPr>
        <w:t>Xiaomi</w:t>
      </w:r>
      <w:r>
        <w:rPr>
          <w:rFonts w:ascii="Times New Roman" w:hAnsi="Times New Roman" w:cs="Times New Roman"/>
          <w:sz w:val="18"/>
          <w:szCs w:val="18"/>
          <w:highlight w:val="cyan"/>
        </w:rPr>
        <w:t xml:space="preserve">, </w:t>
      </w:r>
      <w:proofErr w:type="spellStart"/>
      <w:r w:rsidRPr="00B25EE8">
        <w:rPr>
          <w:rFonts w:ascii="Times New Roman" w:hAnsi="Times New Roman" w:cs="Times New Roman" w:hint="eastAsia"/>
          <w:sz w:val="18"/>
          <w:szCs w:val="18"/>
          <w:highlight w:val="cyan"/>
        </w:rPr>
        <w:t>Transsion</w:t>
      </w:r>
      <w:proofErr w:type="spellEnd"/>
      <w:r w:rsidRPr="00B25EE8">
        <w:rPr>
          <w:rFonts w:ascii="Times New Roman" w:hAnsi="Times New Roman" w:cs="Times New Roman"/>
          <w:sz w:val="18"/>
          <w:szCs w:val="18"/>
          <w:highlight w:val="cyan"/>
        </w:rPr>
        <w:t xml:space="preserve">, ATT, </w:t>
      </w:r>
      <w:proofErr w:type="spellStart"/>
      <w:r w:rsidRPr="00B25EE8">
        <w:rPr>
          <w:rFonts w:ascii="Times New Roman" w:hAnsi="Times New Roman" w:cs="Times New Roman"/>
          <w:sz w:val="18"/>
          <w:szCs w:val="18"/>
          <w:highlight w:val="cyan"/>
        </w:rPr>
        <w:t>CEWiT</w:t>
      </w:r>
      <w:proofErr w:type="spellEnd"/>
      <w:r w:rsidR="00B25EE8" w:rsidRPr="00B25EE8">
        <w:rPr>
          <w:rFonts w:ascii="Times New Roman" w:hAnsi="Times New Roman" w:cs="Times New Roman"/>
          <w:sz w:val="18"/>
          <w:szCs w:val="18"/>
          <w:highlight w:val="cyan"/>
        </w:rPr>
        <w:t xml:space="preserve">, </w:t>
      </w:r>
      <w:r w:rsidR="00B25EE8" w:rsidRPr="00B25EE8">
        <w:rPr>
          <w:rFonts w:ascii="Times New Roman" w:hAnsi="Times New Roman" w:cs="Times New Roman" w:hint="eastAsia"/>
          <w:sz w:val="18"/>
          <w:szCs w:val="18"/>
          <w:highlight w:val="cyan"/>
        </w:rPr>
        <w:t>F</w:t>
      </w:r>
      <w:r w:rsidR="00B25EE8" w:rsidRPr="00B25EE8">
        <w:rPr>
          <w:rFonts w:ascii="Times New Roman" w:hAnsi="Times New Roman" w:cs="Times New Roman"/>
          <w:sz w:val="18"/>
          <w:szCs w:val="18"/>
          <w:highlight w:val="cyan"/>
        </w:rPr>
        <w:t>ujitsu</w:t>
      </w:r>
      <w:r w:rsidR="00B25EE8">
        <w:rPr>
          <w:rFonts w:ascii="Times New Roman" w:hAnsi="Times New Roman" w:cs="Times New Roman"/>
          <w:sz w:val="18"/>
          <w:szCs w:val="18"/>
          <w:highlight w:val="cyan"/>
        </w:rPr>
        <w:t>, Apple, Docomo</w:t>
      </w:r>
    </w:p>
    <w:p w14:paraId="220D1513" w14:textId="797A05BE" w:rsidR="00BB6E63" w:rsidRPr="009847F2" w:rsidRDefault="00BB6E63" w:rsidP="00BB6E63">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 xml:space="preserve">oncern: </w:t>
      </w:r>
      <w:r>
        <w:rPr>
          <w:rFonts w:ascii="Times New Roman" w:hAnsi="Times New Roman" w:cs="Times New Roman"/>
          <w:sz w:val="18"/>
          <w:szCs w:val="18"/>
          <w:highlight w:val="cyan"/>
        </w:rPr>
        <w:t xml:space="preserve">TCL, </w:t>
      </w:r>
      <w:r w:rsidR="00B25EE8" w:rsidRPr="00B25EE8">
        <w:rPr>
          <w:rFonts w:ascii="Times New Roman" w:hAnsi="Times New Roman" w:cs="Times New Roman"/>
          <w:sz w:val="18"/>
          <w:szCs w:val="18"/>
          <w:highlight w:val="cyan"/>
        </w:rPr>
        <w:t>Ericsson</w:t>
      </w:r>
    </w:p>
    <w:p w14:paraId="0F5A0A25" w14:textId="77777777" w:rsidR="00BB6E63" w:rsidRPr="00BB6E63" w:rsidRDefault="00BB6E63" w:rsidP="00BB6E63">
      <w:pPr>
        <w:rPr>
          <w:rFonts w:ascii="Times New Roman" w:hAnsi="Times New Roman" w:cs="Times New Roman" w:hint="eastAsia"/>
          <w:color w:val="000000" w:themeColor="text1"/>
          <w:sz w:val="18"/>
          <w:szCs w:val="18"/>
        </w:rPr>
      </w:pPr>
    </w:p>
    <w:p w14:paraId="1131F6EF" w14:textId="0EF8CED8"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r w:rsidR="00933347">
        <w:rPr>
          <w:rFonts w:cs="Times New Roman"/>
          <w:b w:val="0"/>
          <w:bCs w:val="0"/>
          <w:color w:val="000000" w:themeColor="text1"/>
          <w:sz w:val="18"/>
          <w:szCs w:val="18"/>
        </w:rPr>
        <w:t xml:space="preserve">at least </w:t>
      </w:r>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sidR="005B398A">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41B17E22" w:rsidR="002E302B" w:rsidRPr="00BB6E63" w:rsidRDefault="002E302B" w:rsidP="00557C40">
      <w:pPr>
        <w:pStyle w:val="af3"/>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to </w:t>
      </w:r>
      <w:r w:rsidRPr="002E302B">
        <w:rPr>
          <w:rFonts w:ascii="Times New Roman" w:eastAsia="新細明體" w:hAnsi="Times New Roman" w:cs="Times New Roman"/>
          <w:color w:val="000000" w:themeColor="text1"/>
          <w:sz w:val="18"/>
          <w:szCs w:val="18"/>
          <w:lang w:val="en-GB" w:eastAsia="zh-TW"/>
        </w:rPr>
        <w:t>inform the UE which indicated DL/joint TCI state(s) should apply to PDSCH scheduled/activated by scheduling DCI</w:t>
      </w:r>
    </w:p>
    <w:p w14:paraId="5140B75E" w14:textId="07A6D95C" w:rsidR="00BB6E63" w:rsidRPr="00BB6E63" w:rsidRDefault="00BB6E63" w:rsidP="00557C40">
      <w:pPr>
        <w:pStyle w:val="af3"/>
        <w:numPr>
          <w:ilvl w:val="0"/>
          <w:numId w:val="11"/>
        </w:numPr>
        <w:spacing w:after="0"/>
        <w:rPr>
          <w:rFonts w:ascii="Times New Roman" w:eastAsia="新細明體" w:hAnsi="Times New Roman" w:cs="Times New Roman"/>
          <w:color w:val="000000" w:themeColor="text1"/>
          <w:sz w:val="18"/>
          <w:szCs w:val="18"/>
          <w:lang w:val="en-GB" w:eastAsia="zh-TW"/>
        </w:rPr>
      </w:pPr>
      <w:ins w:id="24" w:author="Darcy Tsai" w:date="2022-05-17T11:20:00Z">
        <w:r w:rsidRPr="00BB6E63">
          <w:rPr>
            <w:rFonts w:ascii="Times New Roman" w:eastAsia="新細明體" w:hAnsi="Times New Roman" w:cs="Times New Roman"/>
            <w:color w:val="000000" w:themeColor="text1"/>
            <w:sz w:val="18"/>
            <w:szCs w:val="18"/>
            <w:lang w:val="en-GB" w:eastAsia="zh-TW"/>
          </w:rPr>
          <w:t xml:space="preserve">Note: </w:t>
        </w:r>
        <w:r>
          <w:rPr>
            <w:rFonts w:ascii="Times New Roman" w:eastAsia="新細明體" w:hAnsi="Times New Roman" w:cs="Times New Roman"/>
            <w:color w:val="000000" w:themeColor="text1"/>
            <w:sz w:val="18"/>
            <w:szCs w:val="18"/>
            <w:lang w:val="en-GB" w:eastAsia="zh-TW"/>
          </w:rPr>
          <w:t xml:space="preserve">Other </w:t>
        </w:r>
      </w:ins>
      <w:ins w:id="25" w:author="Darcy Tsai" w:date="2022-05-17T11:21:00Z">
        <w:r>
          <w:rPr>
            <w:rFonts w:ascii="Times New Roman" w:eastAsia="新細明體" w:hAnsi="Times New Roman" w:cs="Times New Roman"/>
            <w:color w:val="000000" w:themeColor="text1"/>
            <w:sz w:val="18"/>
            <w:szCs w:val="18"/>
            <w:lang w:val="en-GB" w:eastAsia="zh-TW"/>
          </w:rPr>
          <w:t>alternatives</w:t>
        </w:r>
      </w:ins>
      <w:ins w:id="26" w:author="Darcy Tsai" w:date="2022-05-17T11:20:00Z">
        <w:r>
          <w:rPr>
            <w:rFonts w:ascii="Times New Roman" w:eastAsia="新細明體" w:hAnsi="Times New Roman" w:cs="Times New Roman"/>
            <w:color w:val="000000" w:themeColor="text1"/>
            <w:sz w:val="18"/>
            <w:szCs w:val="18"/>
            <w:lang w:val="en-GB" w:eastAsia="zh-TW"/>
          </w:rPr>
          <w:t xml:space="preserve"> are not precluded</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sidR="002E302B">
        <w:rPr>
          <w:rFonts w:ascii="Times New Roman" w:hAnsi="Times New Roman" w:cs="Times New Roman"/>
          <w:color w:val="000000" w:themeColor="text1"/>
          <w:sz w:val="18"/>
          <w:szCs w:val="18"/>
          <w:lang w:val="en-GB"/>
        </w:rPr>
        <w:t xml:space="preserve">, and reusing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 is not precluded</w:t>
      </w:r>
    </w:p>
    <w:p w14:paraId="0365209A" w14:textId="7FDEF0CF"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r w:rsidR="00933347">
        <w:rPr>
          <w:rFonts w:cs="Times New Roman"/>
          <w:b w:val="0"/>
          <w:bCs w:val="0"/>
          <w:color w:val="000000" w:themeColor="text1"/>
          <w:sz w:val="18"/>
          <w:szCs w:val="18"/>
        </w:rPr>
        <w:t xml:space="preserve">at least </w:t>
      </w:r>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af3"/>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新細明體" w:hAnsi="Times New Roman" w:cs="Times New Roman" w:hint="eastAsia"/>
          <w:color w:val="000000" w:themeColor="text1"/>
          <w:sz w:val="18"/>
          <w:szCs w:val="20"/>
          <w:lang w:eastAsia="zh-TW"/>
        </w:rPr>
        <w:t>t</w:t>
      </w:r>
      <w:r w:rsidR="005B398A">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f3"/>
        <w:numPr>
          <w:ilvl w:val="1"/>
          <w:numId w:val="11"/>
        </w:numPr>
      </w:pPr>
      <w:r>
        <w:rPr>
          <w:rFonts w:ascii="Times New Roman" w:eastAsia="新細明體" w:hAnsi="Times New Roman" w:cs="Times New Roman" w:hint="eastAsia"/>
          <w:color w:val="000000" w:themeColor="text1"/>
          <w:sz w:val="18"/>
          <w:szCs w:val="20"/>
          <w:lang w:eastAsia="zh-TW"/>
        </w:rPr>
        <w:lastRenderedPageBreak/>
        <w:t>S</w:t>
      </w:r>
      <w:r>
        <w:rPr>
          <w:rFonts w:ascii="Times New Roman" w:eastAsia="新細明體" w:hAnsi="Times New Roman" w:cs="Times New Roman"/>
          <w:color w:val="000000" w:themeColor="text1"/>
          <w:sz w:val="18"/>
          <w:szCs w:val="20"/>
          <w:lang w:eastAsia="zh-TW"/>
        </w:rPr>
        <w:t xml:space="preserve">tudy whether </w:t>
      </w:r>
      <w:r w:rsidRPr="005B398A">
        <w:rPr>
          <w:rFonts w:ascii="Times New Roman" w:eastAsia="新細明體" w:hAnsi="Times New Roman" w:cs="Times New Roman"/>
          <w:color w:val="000000" w:themeColor="text1"/>
          <w:sz w:val="18"/>
          <w:szCs w:val="20"/>
          <w:lang w:eastAsia="zh-TW"/>
        </w:rPr>
        <w:t xml:space="preserve">an explicit association between </w:t>
      </w:r>
      <w:r>
        <w:rPr>
          <w:rFonts w:ascii="Times New Roman" w:eastAsia="新細明體" w:hAnsi="Times New Roman" w:cs="Times New Roman"/>
          <w:color w:val="000000" w:themeColor="text1"/>
          <w:sz w:val="18"/>
          <w:szCs w:val="20"/>
          <w:lang w:eastAsia="zh-TW"/>
        </w:rPr>
        <w:t>an i</w:t>
      </w:r>
      <w:r w:rsidRPr="005B398A">
        <w:rPr>
          <w:rFonts w:ascii="Times New Roman" w:eastAsia="新細明體"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新細明體" w:hAnsi="Times New Roman" w:cs="Times New Roman"/>
          <w:color w:val="000000" w:themeColor="text1"/>
          <w:sz w:val="18"/>
          <w:szCs w:val="20"/>
          <w:lang w:eastAsia="zh-TW"/>
        </w:rPr>
        <w:t xml:space="preserve"> TCI state and a </w:t>
      </w:r>
      <w:r w:rsidRPr="005B398A">
        <w:rPr>
          <w:rFonts w:ascii="Times New Roman" w:eastAsia="新細明體" w:hAnsi="Times New Roman" w:cs="Times New Roman"/>
          <w:i/>
          <w:iCs/>
          <w:color w:val="000000" w:themeColor="text1"/>
          <w:sz w:val="18"/>
          <w:szCs w:val="20"/>
          <w:lang w:eastAsia="zh-TW"/>
        </w:rPr>
        <w:t>CORESETPoolIndex</w:t>
      </w:r>
      <w:r w:rsidRPr="005B398A">
        <w:rPr>
          <w:rFonts w:ascii="Times New Roman" w:eastAsia="新細明體" w:hAnsi="Times New Roman" w:cs="Times New Roman"/>
          <w:color w:val="000000" w:themeColor="text1"/>
          <w:sz w:val="18"/>
          <w:szCs w:val="20"/>
          <w:lang w:eastAsia="zh-TW"/>
        </w:rPr>
        <w:t xml:space="preserve"> value is needed</w:t>
      </w:r>
      <w:r>
        <w:rPr>
          <w:rFonts w:ascii="Times New Roman" w:eastAsia="新細明體" w:hAnsi="Times New Roman" w:cs="Times New Roman"/>
          <w:color w:val="000000" w:themeColor="text1"/>
          <w:sz w:val="18"/>
          <w:szCs w:val="20"/>
          <w:lang w:eastAsia="zh-TW"/>
        </w:rPr>
        <w:t xml:space="preserve">, or </w:t>
      </w:r>
      <w:r w:rsidRPr="005B398A">
        <w:rPr>
          <w:rFonts w:ascii="Times New Roman" w:eastAsia="新細明體" w:hAnsi="Times New Roman" w:cs="Times New Roman"/>
          <w:color w:val="000000" w:themeColor="text1"/>
          <w:sz w:val="18"/>
          <w:szCs w:val="20"/>
          <w:lang w:eastAsia="zh-TW"/>
        </w:rPr>
        <w:t>association</w:t>
      </w:r>
      <w:r>
        <w:rPr>
          <w:rFonts w:ascii="Times New Roman" w:eastAsia="新細明體" w:hAnsi="Times New Roman" w:cs="Times New Roman"/>
          <w:color w:val="000000" w:themeColor="text1"/>
          <w:sz w:val="18"/>
          <w:szCs w:val="20"/>
          <w:lang w:eastAsia="zh-TW"/>
        </w:rPr>
        <w:t xml:space="preserve"> can be determined implicitly</w:t>
      </w:r>
    </w:p>
    <w:p w14:paraId="5CE77B94" w14:textId="5A993228" w:rsidR="00B7362E" w:rsidRPr="005B398A" w:rsidRDefault="00B7362E"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54283435" w:rsidR="00B515DA" w:rsidRPr="00903CED" w:rsidDel="004839C8" w:rsidRDefault="00B515DA" w:rsidP="00B515DA">
      <w:pPr>
        <w:rPr>
          <w:del w:id="27" w:author="Darcy Tsai" w:date="2022-05-17T11:45:00Z"/>
        </w:rPr>
      </w:pPr>
      <w:del w:id="28"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whether the indicated joint/DL TCI state also applies to other channels/signals that are explicitly or implicitly associated with the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2CCB95E5" w14:textId="5448C457" w:rsidR="00B515DA" w:rsidRPr="00B515DA" w:rsidDel="004839C8" w:rsidRDefault="00B515DA" w:rsidP="00B515DA">
      <w:pPr>
        <w:rPr>
          <w:del w:id="29" w:author="Darcy Tsai" w:date="2022-05-17T11:45:00Z"/>
          <w:rFonts w:ascii="Times New Roman" w:hAnsi="Times New Roman" w:cs="Times New Roman"/>
          <w:color w:val="000000" w:themeColor="text1"/>
          <w:sz w:val="18"/>
          <w:szCs w:val="20"/>
        </w:rPr>
      </w:pPr>
      <w:del w:id="30"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how to map/associate an indicated joint/DL TCI state to channels/signals that don't have explicit/implicit association with any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738B522A" w14:textId="77777777" w:rsidR="0059710A" w:rsidRPr="00B515DA" w:rsidRDefault="0059710A" w:rsidP="0059710A"/>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3"/>
              <w:numPr>
                <w:ilvl w:val="0"/>
                <w:numId w:val="37"/>
              </w:numPr>
              <w:snapToGrid w:val="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Proposals 1.C</w:t>
            </w:r>
            <w:r w:rsidR="00142435">
              <w:rPr>
                <w:rFonts w:ascii="Times New Roman" w:eastAsia="新細明體" w:hAnsi="Times New Roman" w:cs="Times New Roman"/>
                <w:b/>
                <w:color w:val="3333FF"/>
                <w:sz w:val="18"/>
                <w:szCs w:val="18"/>
                <w:lang w:eastAsia="zh-TW"/>
              </w:rPr>
              <w:t>, no change from the 1</w:t>
            </w:r>
            <w:r w:rsidR="00142435" w:rsidRPr="00142435">
              <w:rPr>
                <w:rFonts w:ascii="Times New Roman" w:eastAsia="新細明體" w:hAnsi="Times New Roman" w:cs="Times New Roman"/>
                <w:b/>
                <w:color w:val="3333FF"/>
                <w:sz w:val="18"/>
                <w:szCs w:val="18"/>
                <w:vertAlign w:val="superscript"/>
                <w:lang w:eastAsia="zh-TW"/>
              </w:rPr>
              <w:t>st</w:t>
            </w:r>
            <w:r w:rsidR="00142435">
              <w:rPr>
                <w:rFonts w:ascii="Times New Roman" w:eastAsia="新細明體"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31"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32" w:author="Claes Tidestav" w:date="2022-05-12T13:55:00Z">
              <w:r>
                <w:rPr>
                  <w:rFonts w:cs="Times New Roman"/>
                  <w:b w:val="0"/>
                  <w:bCs w:val="0"/>
                  <w:color w:val="000000" w:themeColor="text1"/>
                  <w:sz w:val="18"/>
                  <w:szCs w:val="18"/>
                </w:rPr>
                <w:t xml:space="preserve">indicated </w:t>
              </w:r>
            </w:ins>
            <w:del w:id="33"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34"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35"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36" w:author="Zhigang Rong" w:date="2022-05-12T12:23:00Z">
              <w:r>
                <w:rPr>
                  <w:rFonts w:cs="Times New Roman"/>
                  <w:b w:val="0"/>
                  <w:bCs w:val="0"/>
                  <w:color w:val="000000" w:themeColor="text1"/>
                  <w:sz w:val="18"/>
                  <w:szCs w:val="18"/>
                </w:rPr>
                <w:t xml:space="preserve">utilizing </w:t>
              </w:r>
            </w:ins>
            <w:del w:id="37"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38"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39"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4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41" w:author="Zhigang Rong" w:date="2022-05-12T12:25:00Z">
              <w:r w:rsidDel="00896C2C">
                <w:rPr>
                  <w:rFonts w:ascii="Times New Roman" w:hAnsi="Times New Roman" w:cs="Times New Roman"/>
                  <w:color w:val="000000" w:themeColor="text1"/>
                  <w:sz w:val="18"/>
                  <w:szCs w:val="18"/>
                </w:rPr>
                <w:delText xml:space="preserve">is </w:delText>
              </w:r>
            </w:del>
            <w:ins w:id="42"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43"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44" w:author="Zhigang Rong" w:date="2022-05-12T12:26:00Z">
              <w:r w:rsidR="00070BD8">
                <w:rPr>
                  <w:rFonts w:ascii="Times New Roman" w:eastAsia="新細明體" w:hAnsi="Times New Roman" w:cs="Times New Roman"/>
                  <w:color w:val="000000" w:themeColor="text1"/>
                  <w:sz w:val="18"/>
                  <w:szCs w:val="18"/>
                  <w:lang w:eastAsia="zh-TW"/>
                </w:rPr>
                <w:t>(s)</w:t>
              </w:r>
            </w:ins>
            <w:r>
              <w:rPr>
                <w:rFonts w:ascii="Times New Roman" w:eastAsia="新細明體" w:hAnsi="Times New Roman" w:cs="Times New Roman"/>
                <w:color w:val="000000" w:themeColor="text1"/>
                <w:sz w:val="18"/>
                <w:szCs w:val="18"/>
                <w:lang w:eastAsia="zh-TW"/>
              </w:rPr>
              <w:t xml:space="preserve"> </w:t>
            </w:r>
            <w:del w:id="45" w:author="Zhigang Rong" w:date="2022-05-12T12:26:00Z">
              <w:r w:rsidDel="00070BD8">
                <w:rPr>
                  <w:rFonts w:ascii="Times New Roman" w:eastAsia="新細明體" w:hAnsi="Times New Roman" w:cs="Times New Roman"/>
                  <w:color w:val="000000" w:themeColor="text1"/>
                  <w:sz w:val="18"/>
                  <w:szCs w:val="18"/>
                  <w:lang w:eastAsia="zh-TW"/>
                </w:rPr>
                <w:delText xml:space="preserve">is </w:delText>
              </w:r>
            </w:del>
            <w:ins w:id="46" w:author="Zhigang Rong" w:date="2022-05-12T12:26:00Z">
              <w:r w:rsidR="00070BD8">
                <w:rPr>
                  <w:rFonts w:ascii="Times New Roman" w:eastAsia="新細明體" w:hAnsi="Times New Roman" w:cs="Times New Roman"/>
                  <w:color w:val="000000" w:themeColor="text1"/>
                  <w:sz w:val="18"/>
                  <w:szCs w:val="18"/>
                  <w:lang w:eastAsia="zh-TW"/>
                </w:rPr>
                <w:t xml:space="preserve">are </w:t>
              </w:r>
            </w:ins>
            <w:r>
              <w:rPr>
                <w:rFonts w:ascii="Times New Roman" w:eastAsia="新細明體" w:hAnsi="Times New Roman" w:cs="Times New Roman"/>
                <w:color w:val="000000" w:themeColor="text1"/>
                <w:sz w:val="18"/>
                <w:szCs w:val="18"/>
                <w:lang w:eastAsia="zh-TW"/>
              </w:rPr>
              <w:t xml:space="preserve">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129D47FC" w14:textId="32685F48" w:rsidR="00315727" w:rsidRPr="003329E3" w:rsidRDefault="003329E3" w:rsidP="003329E3">
            <w:pPr>
              <w:pStyle w:val="af3"/>
              <w:numPr>
                <w:ilvl w:val="0"/>
                <w:numId w:val="11"/>
              </w:numPr>
              <w:rPr>
                <w:rFonts w:ascii="Times New Roman" w:eastAsia="新細明體" w:hAnsi="Times New Roman" w:cs="Times New Roman"/>
                <w:color w:val="000000" w:themeColor="text1"/>
                <w:sz w:val="18"/>
                <w:szCs w:val="18"/>
                <w:lang w:eastAsia="zh-TW"/>
              </w:rPr>
            </w:pPr>
            <w:del w:id="47" w:author="Zhigang Rong" w:date="2022-05-12T12:26:00Z">
              <w:r w:rsidDel="00070BD8">
                <w:rPr>
                  <w:rFonts w:ascii="Times New Roman" w:eastAsia="新細明體" w:hAnsi="Times New Roman" w:cs="Times New Roman" w:hint="eastAsia"/>
                  <w:color w:val="000000" w:themeColor="text1"/>
                  <w:sz w:val="18"/>
                  <w:szCs w:val="18"/>
                  <w:lang w:eastAsia="zh-TW"/>
                </w:rPr>
                <w:delText>F</w:delText>
              </w:r>
              <w:r w:rsidDel="00070BD8">
                <w:rPr>
                  <w:rFonts w:ascii="Times New Roman" w:eastAsia="新細明體"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3"/>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48"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49" w:author="Darcy Tsai" w:date="2022-05-12T14:02:00Z">
              <w:r w:rsidDel="000620C1">
                <w:rPr>
                  <w:rFonts w:cs="Times New Roman"/>
                  <w:b w:val="0"/>
                  <w:bCs w:val="0"/>
                  <w:sz w:val="18"/>
                  <w:szCs w:val="18"/>
                </w:rPr>
                <w:delText>up to 4</w:delText>
              </w:r>
            </w:del>
            <w:ins w:id="50" w:author="Darcy Tsai" w:date="2022-05-12T14:02:00Z">
              <w:r>
                <w:rPr>
                  <w:rFonts w:cs="Times New Roman"/>
                  <w:b w:val="0"/>
                  <w:bCs w:val="0"/>
                  <w:sz w:val="18"/>
                  <w:szCs w:val="18"/>
                </w:rPr>
                <w:t>more than one</w:t>
              </w:r>
            </w:ins>
            <w:r>
              <w:rPr>
                <w:rFonts w:cs="Times New Roman"/>
                <w:b w:val="0"/>
                <w:bCs w:val="0"/>
                <w:sz w:val="18"/>
                <w:szCs w:val="18"/>
              </w:rPr>
              <w:t xml:space="preserve"> indicated</w:t>
            </w:r>
            <w:ins w:id="51"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52" w:author="Yushu Zhang" w:date="2022-05-13T09:43:00Z">
              <w:r>
                <w:rPr>
                  <w:rFonts w:cs="Times New Roman"/>
                  <w:b w:val="0"/>
                  <w:bCs w:val="0"/>
                  <w:sz w:val="18"/>
                  <w:szCs w:val="18"/>
                </w:rPr>
                <w:t xml:space="preserve"> IDs</w:t>
              </w:r>
            </w:ins>
            <w:del w:id="53"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54" w:author="Yushu Zhang" w:date="2022-05-13T09:42:00Z">
              <w:r>
                <w:rPr>
                  <w:rFonts w:cs="Times New Roman"/>
                  <w:b w:val="0"/>
                  <w:bCs w:val="0"/>
                  <w:sz w:val="18"/>
                  <w:szCs w:val="18"/>
                </w:rPr>
                <w:t xml:space="preserve">or in CCs </w:t>
              </w:r>
            </w:ins>
            <w:ins w:id="55"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w:t>
            </w:r>
            <w:del w:id="56" w:author="Yushu Zhang" w:date="2022-05-13T09:43: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 xml:space="preserve">TCI states </w:t>
            </w:r>
            <w:del w:id="57" w:author="Yushu Zhang" w:date="2022-05-13T09:43:00Z">
              <w:r w:rsidDel="008F58F6">
                <w:rPr>
                  <w:rFonts w:ascii="Times New Roman" w:eastAsia="新細明體" w:hAnsi="Times New Roman" w:cs="Times New Roman"/>
                  <w:sz w:val="18"/>
                  <w:szCs w:val="18"/>
                  <w:lang w:eastAsia="zh-TW"/>
                </w:rPr>
                <w:delText>are updated</w:delText>
              </w:r>
            </w:del>
            <w:ins w:id="58" w:author="Yushu Zhang" w:date="2022-05-13T09:43:00Z">
              <w:r>
                <w:rPr>
                  <w:rFonts w:ascii="Times New Roman" w:eastAsia="新細明體" w:hAnsi="Times New Roman" w:cs="Times New Roman"/>
                  <w:sz w:val="18"/>
                  <w:szCs w:val="18"/>
                  <w:lang w:eastAsia="zh-TW"/>
                </w:rPr>
                <w:t>I</w:t>
              </w:r>
            </w:ins>
            <w:ins w:id="59" w:author="Yushu Zhang" w:date="2022-05-13T09:44:00Z">
              <w:r>
                <w:rPr>
                  <w:rFonts w:ascii="Times New Roman" w:eastAsia="新細明體" w:hAnsi="Times New Roman" w:cs="Times New Roman"/>
                  <w:sz w:val="18"/>
                  <w:szCs w:val="18"/>
                  <w:lang w:eastAsia="zh-TW"/>
                </w:rPr>
                <w:t>Ds can be indicated</w:t>
              </w:r>
            </w:ins>
            <w:r>
              <w:rPr>
                <w:rFonts w:ascii="Times New Roman" w:eastAsia="新細明體" w:hAnsi="Times New Roman" w:cs="Times New Roman"/>
                <w:sz w:val="18"/>
                <w:szCs w:val="18"/>
                <w:lang w:eastAsia="zh-TW"/>
              </w:rPr>
              <w:t xml:space="preserve"> by MAC-CE or DCI </w:t>
            </w:r>
            <w:ins w:id="60" w:author="Yushu Zhang" w:date="2022-05-13T09:40:00Z">
              <w:r>
                <w:rPr>
                  <w:rFonts w:ascii="Times New Roman" w:eastAsia="新細明體" w:hAnsi="Times New Roman" w:cs="Times New Roman"/>
                  <w:sz w:val="18"/>
                  <w:szCs w:val="18"/>
                  <w:lang w:eastAsia="zh-TW"/>
                </w:rPr>
                <w:t xml:space="preserve">format 1_1/1_2 </w:t>
              </w:r>
            </w:ins>
            <w:del w:id="61" w:author="Yushu Zhang" w:date="2022-05-13T09:44:00Z">
              <w:r w:rsidDel="008F58F6">
                <w:rPr>
                  <w:rFonts w:ascii="Times New Roman" w:eastAsia="新細明體"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f3"/>
              <w:numPr>
                <w:ilvl w:val="0"/>
                <w:numId w:val="26"/>
              </w:numPr>
              <w:ind w:left="851" w:hanging="425"/>
              <w:rPr>
                <w:del w:id="62" w:author="Darcy Tsai" w:date="2022-05-12T14:05:00Z"/>
                <w:rFonts w:ascii="Times New Roman" w:hAnsi="Times New Roman" w:cs="Times New Roman"/>
                <w:sz w:val="18"/>
                <w:szCs w:val="18"/>
              </w:rPr>
            </w:pPr>
            <w:del w:id="63" w:author="Darcy Tsai" w:date="2022-05-12T14:05:00Z">
              <w:r w:rsidDel="000620C1">
                <w:rPr>
                  <w:rFonts w:ascii="Times New Roman" w:eastAsia="新細明體" w:hAnsi="Times New Roman" w:cs="Times New Roman" w:hint="eastAsia"/>
                  <w:sz w:val="18"/>
                  <w:szCs w:val="18"/>
                  <w:lang w:eastAsia="zh-TW"/>
                </w:rPr>
                <w:delText>T</w:delText>
              </w:r>
              <w:r w:rsidDel="000620C1">
                <w:rPr>
                  <w:rFonts w:ascii="Times New Roman" w:eastAsia="新細明體" w:hAnsi="Times New Roman" w:cs="Times New Roman"/>
                  <w:sz w:val="18"/>
                  <w:szCs w:val="18"/>
                  <w:lang w:eastAsia="zh-TW"/>
                </w:rPr>
                <w:delText xml:space="preserve">he UE can be </w:delText>
              </w:r>
            </w:del>
            <w:del w:id="64" w:author="Darcy Tsai" w:date="2022-05-12T14:03:00Z">
              <w:r w:rsidDel="000620C1">
                <w:rPr>
                  <w:rFonts w:ascii="Times New Roman" w:eastAsia="新細明體" w:hAnsi="Times New Roman" w:cs="Times New Roman"/>
                  <w:sz w:val="18"/>
                  <w:szCs w:val="18"/>
                  <w:lang w:eastAsia="zh-TW"/>
                </w:rPr>
                <w:delText>configured/</w:delText>
              </w:r>
            </w:del>
            <w:del w:id="65" w:author="Darcy Tsai" w:date="2022-05-12T14:05:00Z">
              <w:r w:rsidDel="000620C1">
                <w:rPr>
                  <w:rFonts w:ascii="Times New Roman" w:eastAsia="新細明體" w:hAnsi="Times New Roman" w:cs="Times New Roman"/>
                  <w:sz w:val="18"/>
                  <w:szCs w:val="18"/>
                  <w:lang w:eastAsia="zh-TW"/>
                </w:rPr>
                <w:delText>provided with one of the following combinations</w:delText>
              </w:r>
              <w:r w:rsidDel="000620C1">
                <w:rPr>
                  <w:rFonts w:ascii="Times New Roman" w:eastAsia="新細明體" w:hAnsi="Times New Roman" w:cs="Times New Roman" w:hint="eastAsia"/>
                  <w:sz w:val="18"/>
                  <w:szCs w:val="18"/>
                  <w:lang w:eastAsia="zh-TW"/>
                </w:rPr>
                <w:delText xml:space="preserve"> </w:delText>
              </w:r>
              <w:r w:rsidDel="000620C1">
                <w:rPr>
                  <w:rFonts w:ascii="Times New Roman" w:eastAsia="新細明體" w:hAnsi="Times New Roman" w:cs="Times New Roman"/>
                  <w:sz w:val="18"/>
                  <w:szCs w:val="18"/>
                  <w:lang w:eastAsia="zh-TW"/>
                </w:rPr>
                <w:delText xml:space="preserve">with 2 sets of </w:delText>
              </w:r>
              <w:r w:rsidRPr="008C5770" w:rsidDel="000620C1">
                <w:rPr>
                  <w:rFonts w:ascii="Times New Roman" w:eastAsia="新細明體" w:hAnsi="Times New Roman" w:cs="Times New Roman"/>
                  <w:sz w:val="18"/>
                  <w:szCs w:val="18"/>
                  <w:lang w:eastAsia="zh-TW"/>
                </w:rPr>
                <w:delText>indicated TCI states</w:delText>
              </w:r>
              <w:r w:rsidDel="000620C1">
                <w:rPr>
                  <w:rFonts w:ascii="Times New Roman" w:eastAsia="新細明體" w:hAnsi="Times New Roman" w:cs="Times New Roman"/>
                  <w:sz w:val="18"/>
                  <w:szCs w:val="18"/>
                  <w:lang w:eastAsia="zh-TW"/>
                </w:rPr>
                <w:delText xml:space="preserve"> </w:delText>
              </w:r>
              <w:r w:rsidRPr="008C5770" w:rsidDel="000620C1">
                <w:rPr>
                  <w:rFonts w:ascii="Times New Roman" w:eastAsia="新細明體"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新細明體" w:hAnsi="Times New Roman" w:cs="Times New Roman"/>
                  <w:sz w:val="18"/>
                  <w:szCs w:val="18"/>
                  <w:lang w:eastAsia="zh-TW"/>
                </w:rPr>
                <w:delText>:</w:delText>
              </w:r>
            </w:del>
          </w:p>
          <w:p w14:paraId="42F13D9F" w14:textId="77777777" w:rsidR="00655ED4" w:rsidDel="000620C1" w:rsidRDefault="00655ED4" w:rsidP="00655ED4">
            <w:pPr>
              <w:pStyle w:val="af3"/>
              <w:numPr>
                <w:ilvl w:val="2"/>
                <w:numId w:val="26"/>
              </w:numPr>
              <w:rPr>
                <w:del w:id="66" w:author="Darcy Tsai" w:date="2022-05-12T14:05:00Z"/>
                <w:rFonts w:ascii="Times New Roman" w:hAnsi="Times New Roman" w:cs="Times New Roman"/>
                <w:sz w:val="18"/>
                <w:szCs w:val="18"/>
              </w:rPr>
            </w:pPr>
            <w:del w:id="67" w:author="Darcy Tsai" w:date="2022-05-12T14:05:00Z">
              <w:r w:rsidDel="000620C1">
                <w:rPr>
                  <w:rFonts w:ascii="Times New Roman" w:eastAsia="新細明體" w:hAnsi="Times New Roman" w:cs="Times New Roman"/>
                  <w:sz w:val="18"/>
                  <w:szCs w:val="18"/>
                  <w:lang w:eastAsia="zh-TW"/>
                </w:rPr>
                <w:delText xml:space="preserve">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joint TCI state</w:delText>
              </w:r>
            </w:del>
          </w:p>
          <w:p w14:paraId="3BD5DBFF" w14:textId="77777777" w:rsidR="00655ED4" w:rsidDel="000620C1" w:rsidRDefault="00655ED4" w:rsidP="00655ED4">
            <w:pPr>
              <w:pStyle w:val="af3"/>
              <w:numPr>
                <w:ilvl w:val="2"/>
                <w:numId w:val="26"/>
              </w:numPr>
              <w:rPr>
                <w:del w:id="68" w:author="Darcy Tsai" w:date="2022-05-12T14:05:00Z"/>
                <w:rFonts w:ascii="Times New Roman" w:hAnsi="Times New Roman" w:cs="Times New Roman"/>
                <w:sz w:val="18"/>
                <w:szCs w:val="18"/>
              </w:rPr>
            </w:pPr>
            <w:del w:id="69"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16659A4F" w14:textId="77777777" w:rsidR="00655ED4" w:rsidDel="000620C1" w:rsidRDefault="00655ED4" w:rsidP="00655ED4">
            <w:pPr>
              <w:pStyle w:val="af3"/>
              <w:numPr>
                <w:ilvl w:val="2"/>
                <w:numId w:val="26"/>
              </w:numPr>
              <w:rPr>
                <w:del w:id="70" w:author="Darcy Tsai" w:date="2022-05-12T14:05:00Z"/>
                <w:rFonts w:ascii="Times New Roman" w:hAnsi="Times New Roman" w:cs="Times New Roman"/>
                <w:sz w:val="18"/>
                <w:szCs w:val="18"/>
              </w:rPr>
            </w:pPr>
            <w:del w:id="71"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52DD85EA" w14:textId="77777777" w:rsidR="00655ED4" w:rsidDel="000620C1" w:rsidRDefault="00655ED4" w:rsidP="00655ED4">
            <w:pPr>
              <w:pStyle w:val="af3"/>
              <w:numPr>
                <w:ilvl w:val="2"/>
                <w:numId w:val="26"/>
              </w:numPr>
              <w:rPr>
                <w:del w:id="72" w:author="Darcy Tsai" w:date="2022-05-12T14:05:00Z"/>
                <w:rFonts w:ascii="Times New Roman" w:hAnsi="Times New Roman" w:cs="Times New Roman"/>
                <w:sz w:val="18"/>
                <w:szCs w:val="18"/>
              </w:rPr>
            </w:pPr>
            <w:del w:id="73"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7674B36" w14:textId="77777777" w:rsidR="00655ED4" w:rsidDel="000620C1" w:rsidRDefault="00655ED4" w:rsidP="00655ED4">
            <w:pPr>
              <w:pStyle w:val="af3"/>
              <w:numPr>
                <w:ilvl w:val="2"/>
                <w:numId w:val="26"/>
              </w:numPr>
              <w:rPr>
                <w:del w:id="74" w:author="Darcy Tsai" w:date="2022-05-12T14:05:00Z"/>
                <w:rFonts w:ascii="Times New Roman" w:eastAsia="新細明體" w:hAnsi="Times New Roman" w:cs="Times New Roman"/>
                <w:sz w:val="18"/>
                <w:szCs w:val="18"/>
                <w:lang w:eastAsia="zh-TW"/>
              </w:rPr>
            </w:pPr>
            <w:del w:id="75" w:author="Darcy Tsai" w:date="2022-05-12T14:05:00Z">
              <w:r w:rsidDel="000620C1">
                <w:rPr>
                  <w:rFonts w:ascii="Times New Roman" w:eastAsia="新細明體" w:hAnsi="Times New Roman" w:cs="Times New Roman" w:hint="eastAsia"/>
                  <w:sz w:val="18"/>
                  <w:szCs w:val="18"/>
                  <w:lang w:eastAsia="zh-TW"/>
                </w:rPr>
                <w:delText>F</w:delText>
              </w:r>
              <w:r w:rsidDel="000620C1">
                <w:rPr>
                  <w:rFonts w:ascii="Times New Roman" w:eastAsia="新細明體" w:hAnsi="Times New Roman" w:cs="Times New Roman"/>
                  <w:sz w:val="18"/>
                  <w:szCs w:val="18"/>
                  <w:lang w:eastAsia="zh-TW"/>
                </w:rPr>
                <w:delText xml:space="preserve">FS: 1 indicated joint TCI state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70BD0AFD" w14:textId="77777777" w:rsidR="00655ED4" w:rsidDel="000620C1" w:rsidRDefault="00655ED4" w:rsidP="00655ED4">
            <w:pPr>
              <w:pStyle w:val="af3"/>
              <w:numPr>
                <w:ilvl w:val="2"/>
                <w:numId w:val="26"/>
              </w:numPr>
              <w:rPr>
                <w:del w:id="76" w:author="Darcy Tsai" w:date="2022-05-12T14:05:00Z"/>
                <w:rFonts w:ascii="Times New Roman" w:eastAsia="新細明體" w:hAnsi="Times New Roman" w:cs="Times New Roman"/>
                <w:sz w:val="18"/>
                <w:szCs w:val="18"/>
                <w:lang w:eastAsia="zh-TW"/>
              </w:rPr>
            </w:pPr>
            <w:del w:id="77" w:author="Darcy Tsai" w:date="2022-05-12T14:05:00Z">
              <w:r w:rsidDel="000620C1">
                <w:rPr>
                  <w:rFonts w:ascii="Times New Roman" w:eastAsia="新細明體" w:hAnsi="Times New Roman" w:cs="Times New Roman" w:hint="eastAsia"/>
                  <w:sz w:val="18"/>
                  <w:szCs w:val="18"/>
                  <w:lang w:eastAsia="zh-TW"/>
                </w:rPr>
                <w:lastRenderedPageBreak/>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1F5B8AD7" w14:textId="77777777" w:rsidR="00655ED4" w:rsidDel="000620C1" w:rsidRDefault="00655ED4" w:rsidP="00655ED4">
            <w:pPr>
              <w:pStyle w:val="af3"/>
              <w:numPr>
                <w:ilvl w:val="2"/>
                <w:numId w:val="26"/>
              </w:numPr>
              <w:rPr>
                <w:del w:id="78" w:author="Darcy Tsai" w:date="2022-05-12T14:05:00Z"/>
                <w:rFonts w:ascii="Times New Roman" w:eastAsia="新細明體" w:hAnsi="Times New Roman" w:cs="Times New Roman"/>
                <w:sz w:val="18"/>
                <w:szCs w:val="18"/>
                <w:lang w:eastAsia="zh-TW"/>
              </w:rPr>
            </w:pPr>
            <w:del w:id="79"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5EA288F" w14:textId="77777777" w:rsidR="00655ED4" w:rsidRDefault="00655ED4" w:rsidP="00655ED4">
            <w:pPr>
              <w:pStyle w:val="af3"/>
              <w:numPr>
                <w:ilvl w:val="1"/>
                <w:numId w:val="26"/>
              </w:numPr>
              <w:ind w:left="851" w:hanging="425"/>
              <w:rPr>
                <w:ins w:id="80" w:author="Darcy Tsai" w:date="2022-05-12T14:06:00Z"/>
                <w:rFonts w:ascii="Times New Roman" w:eastAsia="新細明體" w:hAnsi="Times New Roman" w:cs="Times New Roman"/>
                <w:sz w:val="18"/>
                <w:szCs w:val="18"/>
                <w:lang w:eastAsia="zh-TW"/>
              </w:rPr>
            </w:pPr>
            <w:ins w:id="81" w:author="Darcy Tsai" w:date="2022-05-12T14:05:00Z">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w:t>
              </w:r>
              <w:del w:id="82" w:author="Yushu Zhang" w:date="2022-05-13T09:40:00Z">
                <w:r w:rsidDel="008F58F6">
                  <w:rPr>
                    <w:rFonts w:ascii="Times New Roman" w:eastAsia="新細明體" w:hAnsi="Times New Roman" w:cs="Times New Roman"/>
                    <w:sz w:val="18"/>
                    <w:szCs w:val="18"/>
                    <w:lang w:eastAsia="zh-TW"/>
                  </w:rPr>
                  <w:delText>indicated</w:delText>
                </w:r>
              </w:del>
            </w:ins>
            <w:ins w:id="83" w:author="Darcy Tsai" w:date="2022-05-12T14:06:00Z">
              <w:del w:id="84" w:author="Yushu Zhang" w:date="2022-05-13T09:40: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joint TCI state</w:t>
              </w:r>
            </w:ins>
            <w:ins w:id="85" w:author="Yushu Zhang" w:date="2022-05-13T09:43:00Z">
              <w:r>
                <w:rPr>
                  <w:rFonts w:ascii="Times New Roman" w:eastAsia="新細明體" w:hAnsi="Times New Roman" w:cs="Times New Roman"/>
                  <w:sz w:val="18"/>
                  <w:szCs w:val="18"/>
                  <w:lang w:eastAsia="zh-TW"/>
                </w:rPr>
                <w:t xml:space="preserve"> IDs</w:t>
              </w:r>
            </w:ins>
            <w:ins w:id="86" w:author="Darcy Tsai" w:date="2022-05-12T14:06:00Z">
              <w:del w:id="87"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88" w:author="Yushu Zhang" w:date="2022-05-13T09:40:00Z">
                <w:r w:rsidDel="008F58F6">
                  <w:rPr>
                    <w:rFonts w:ascii="Times New Roman" w:eastAsia="新細明體" w:hAnsi="Times New Roman" w:cs="Times New Roman"/>
                    <w:sz w:val="18"/>
                    <w:szCs w:val="18"/>
                    <w:lang w:eastAsia="zh-TW"/>
                  </w:rPr>
                  <w:delText>provided</w:delText>
                </w:r>
              </w:del>
            </w:ins>
            <w:ins w:id="89" w:author="Yushu Zhang" w:date="2022-05-13T09:40:00Z">
              <w:r>
                <w:rPr>
                  <w:rFonts w:ascii="Times New Roman" w:eastAsia="新細明體" w:hAnsi="Times New Roman" w:cs="Times New Roman"/>
                  <w:sz w:val="18"/>
                  <w:szCs w:val="18"/>
                  <w:lang w:eastAsia="zh-TW"/>
                </w:rPr>
                <w:t>indicated</w:t>
              </w:r>
            </w:ins>
            <w:ins w:id="90" w:author="Darcy Tsai" w:date="2022-05-12T14:06:00Z">
              <w:r>
                <w:rPr>
                  <w:rFonts w:ascii="Times New Roman" w:eastAsia="新細明體" w:hAnsi="Times New Roman" w:cs="Times New Roman"/>
                  <w:sz w:val="18"/>
                  <w:szCs w:val="18"/>
                  <w:lang w:eastAsia="zh-TW"/>
                </w:rPr>
                <w:t xml:space="preserve"> </w:t>
              </w:r>
            </w:ins>
            <w:ins w:id="91" w:author="Darcy Tsai" w:date="2022-05-12T14:10:00Z">
              <w:del w:id="92" w:author="Yushu Zhang" w:date="2022-05-13T09:43:00Z">
                <w:r w:rsidDel="008F58F6">
                  <w:rPr>
                    <w:rFonts w:ascii="Times New Roman" w:eastAsia="新細明體" w:hAnsi="Times New Roman" w:cs="Times New Roman"/>
                    <w:sz w:val="18"/>
                    <w:szCs w:val="18"/>
                    <w:lang w:eastAsia="zh-TW"/>
                  </w:rPr>
                  <w:delText>in</w:delText>
                </w:r>
              </w:del>
            </w:ins>
            <w:ins w:id="93" w:author="Darcy Tsai" w:date="2022-05-12T14:06:00Z">
              <w:del w:id="94" w:author="Yushu Zhang" w:date="2022-05-13T09:43:00Z">
                <w:r w:rsidDel="008F58F6">
                  <w:rPr>
                    <w:rFonts w:ascii="Times New Roman" w:eastAsia="新細明體" w:hAnsi="Times New Roman" w:cs="Times New Roman"/>
                    <w:sz w:val="18"/>
                    <w:szCs w:val="18"/>
                    <w:lang w:eastAsia="zh-TW"/>
                  </w:rPr>
                  <w:delText xml:space="preserve"> a CC/BWP</w:delText>
                </w:r>
              </w:del>
            </w:ins>
            <w:ins w:id="95" w:author="Darcy Tsai" w:date="2022-05-12T14:10:00Z">
              <w:del w:id="96" w:author="Yushu Zhang" w:date="2022-05-13T09:43: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for joint DL/UL TCI update</w:t>
              </w:r>
            </w:ins>
          </w:p>
          <w:p w14:paraId="5322B03E" w14:textId="77777777" w:rsidR="00655ED4" w:rsidRDefault="00655ED4" w:rsidP="00655ED4">
            <w:pPr>
              <w:pStyle w:val="af3"/>
              <w:numPr>
                <w:ilvl w:val="1"/>
                <w:numId w:val="26"/>
              </w:numPr>
              <w:ind w:left="851" w:hanging="425"/>
              <w:rPr>
                <w:ins w:id="97" w:author="Darcy Tsai" w:date="2022-05-12T14:07:00Z"/>
                <w:rFonts w:ascii="Times New Roman" w:eastAsia="新細明體" w:hAnsi="Times New Roman" w:cs="Times New Roman"/>
                <w:sz w:val="18"/>
                <w:szCs w:val="18"/>
                <w:lang w:eastAsia="zh-TW"/>
              </w:rPr>
            </w:pPr>
            <w:ins w:id="98" w:author="Darcy Tsai" w:date="2022-05-12T14:06:00Z">
              <w:r>
                <w:rPr>
                  <w:rFonts w:ascii="Times New Roman" w:eastAsia="新細明體" w:hAnsi="Times New Roman" w:cs="Times New Roman"/>
                  <w:sz w:val="18"/>
                  <w:szCs w:val="18"/>
                  <w:lang w:eastAsia="zh-TW"/>
                </w:rPr>
                <w:t xml:space="preserve">Up to 2 </w:t>
              </w:r>
              <w:del w:id="99" w:author="Yushu Zhang" w:date="2022-05-13T09:40:00Z">
                <w:r w:rsidDel="008F58F6">
                  <w:rPr>
                    <w:rFonts w:ascii="Times New Roman" w:eastAsia="新細明體" w:hAnsi="Times New Roman" w:cs="Times New Roman"/>
                    <w:sz w:val="18"/>
                    <w:szCs w:val="18"/>
                    <w:lang w:eastAsia="zh-TW"/>
                  </w:rPr>
                  <w:delText xml:space="preserve">indicated </w:delText>
                </w:r>
              </w:del>
            </w:ins>
            <w:ins w:id="100" w:author="Darcy Tsai" w:date="2022-05-12T14:07:00Z">
              <w:r>
                <w:rPr>
                  <w:rFonts w:ascii="Times New Roman" w:eastAsia="新細明體" w:hAnsi="Times New Roman" w:cs="Times New Roman"/>
                  <w:sz w:val="18"/>
                  <w:szCs w:val="18"/>
                  <w:lang w:eastAsia="zh-TW"/>
                </w:rPr>
                <w:t>DL TCI state</w:t>
              </w:r>
            </w:ins>
            <w:ins w:id="101" w:author="Yushu Zhang" w:date="2022-05-13T09:43:00Z">
              <w:r>
                <w:rPr>
                  <w:rFonts w:ascii="Times New Roman" w:eastAsia="新細明體" w:hAnsi="Times New Roman" w:cs="Times New Roman"/>
                  <w:sz w:val="18"/>
                  <w:szCs w:val="18"/>
                  <w:lang w:eastAsia="zh-TW"/>
                </w:rPr>
                <w:t xml:space="preserve"> IDs</w:t>
              </w:r>
            </w:ins>
            <w:ins w:id="102" w:author="Darcy Tsai" w:date="2022-05-12T14:07:00Z">
              <w:del w:id="103"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04" w:author="Yushu Zhang" w:date="2022-05-13T09:41:00Z">
                <w:r w:rsidDel="008F58F6">
                  <w:rPr>
                    <w:rFonts w:ascii="Times New Roman" w:eastAsia="新細明體" w:hAnsi="Times New Roman" w:cs="Times New Roman"/>
                    <w:sz w:val="18"/>
                    <w:szCs w:val="18"/>
                    <w:lang w:eastAsia="zh-TW"/>
                  </w:rPr>
                  <w:delText>provided</w:delText>
                </w:r>
              </w:del>
            </w:ins>
            <w:ins w:id="105" w:author="Yushu Zhang" w:date="2022-05-13T09:41:00Z">
              <w:r>
                <w:rPr>
                  <w:rFonts w:ascii="Times New Roman" w:eastAsia="新細明體" w:hAnsi="Times New Roman" w:cs="Times New Roman"/>
                  <w:sz w:val="18"/>
                  <w:szCs w:val="18"/>
                  <w:lang w:eastAsia="zh-TW"/>
                </w:rPr>
                <w:t>indicated</w:t>
              </w:r>
            </w:ins>
            <w:ins w:id="106" w:author="Darcy Tsai" w:date="2022-05-12T14:07:00Z">
              <w:r>
                <w:rPr>
                  <w:rFonts w:ascii="Times New Roman" w:eastAsia="新細明體" w:hAnsi="Times New Roman" w:cs="Times New Roman"/>
                  <w:sz w:val="18"/>
                  <w:szCs w:val="18"/>
                  <w:lang w:eastAsia="zh-TW"/>
                </w:rPr>
                <w:t xml:space="preserve"> </w:t>
              </w:r>
            </w:ins>
            <w:ins w:id="107" w:author="Darcy Tsai" w:date="2022-05-12T14:10:00Z">
              <w:del w:id="108" w:author="Yushu Zhang" w:date="2022-05-13T09:43:00Z">
                <w:r w:rsidDel="008F58F6">
                  <w:rPr>
                    <w:rFonts w:ascii="Times New Roman" w:eastAsia="新細明體" w:hAnsi="Times New Roman" w:cs="Times New Roman"/>
                    <w:sz w:val="18"/>
                    <w:szCs w:val="18"/>
                    <w:lang w:eastAsia="zh-TW"/>
                  </w:rPr>
                  <w:delText>in</w:delText>
                </w:r>
              </w:del>
            </w:ins>
            <w:ins w:id="109" w:author="Darcy Tsai" w:date="2022-05-12T14:07:00Z">
              <w:del w:id="110" w:author="Yushu Zhang" w:date="2022-05-13T09:43:00Z">
                <w:r w:rsidDel="008F58F6">
                  <w:rPr>
                    <w:rFonts w:ascii="Times New Roman" w:eastAsia="新細明體" w:hAnsi="Times New Roman" w:cs="Times New Roman"/>
                    <w:sz w:val="18"/>
                    <w:szCs w:val="18"/>
                    <w:lang w:eastAsia="zh-TW"/>
                  </w:rPr>
                  <w:delText xml:space="preserve"> a CC/BWP</w:delText>
                </w:r>
              </w:del>
            </w:ins>
            <w:ins w:id="111" w:author="Darcy Tsai" w:date="2022-05-12T14:10:00Z">
              <w:del w:id="112"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13" w:author="Darcy Tsai" w:date="2022-05-12T14:15:00Z">
              <w:r>
                <w:rPr>
                  <w:rFonts w:ascii="Times New Roman" w:eastAsia="新細明體" w:hAnsi="Times New Roman" w:cs="Times New Roman"/>
                  <w:sz w:val="18"/>
                  <w:szCs w:val="18"/>
                  <w:lang w:eastAsia="zh-TW"/>
                </w:rPr>
                <w:t>separate</w:t>
              </w:r>
            </w:ins>
            <w:ins w:id="114" w:author="Darcy Tsai" w:date="2022-05-12T14:10:00Z">
              <w:r>
                <w:rPr>
                  <w:rFonts w:ascii="Times New Roman" w:eastAsia="新細明體" w:hAnsi="Times New Roman" w:cs="Times New Roman"/>
                  <w:sz w:val="18"/>
                  <w:szCs w:val="18"/>
                  <w:lang w:eastAsia="zh-TW"/>
                </w:rPr>
                <w:t xml:space="preserve"> DL/UL TCI update</w:t>
              </w:r>
            </w:ins>
          </w:p>
          <w:p w14:paraId="74D0207F" w14:textId="77777777" w:rsidR="00655ED4" w:rsidRDefault="00655ED4" w:rsidP="00655ED4">
            <w:pPr>
              <w:pStyle w:val="af3"/>
              <w:numPr>
                <w:ilvl w:val="1"/>
                <w:numId w:val="26"/>
              </w:numPr>
              <w:ind w:left="851" w:hanging="425"/>
              <w:rPr>
                <w:ins w:id="115" w:author="Darcy Tsai" w:date="2022-05-12T14:16:00Z"/>
                <w:rFonts w:ascii="Times New Roman" w:eastAsia="新細明體" w:hAnsi="Times New Roman" w:cs="Times New Roman"/>
                <w:sz w:val="18"/>
                <w:szCs w:val="18"/>
                <w:lang w:eastAsia="zh-TW"/>
              </w:rPr>
            </w:pPr>
            <w:ins w:id="116" w:author="Darcy Tsai" w:date="2022-05-12T14:07:00Z">
              <w:r>
                <w:rPr>
                  <w:rFonts w:ascii="Times New Roman" w:eastAsia="新細明體" w:hAnsi="Times New Roman" w:cs="Times New Roman"/>
                  <w:sz w:val="18"/>
                  <w:szCs w:val="18"/>
                  <w:lang w:eastAsia="zh-TW"/>
                </w:rPr>
                <w:t xml:space="preserve">Up to 2 </w:t>
              </w:r>
              <w:del w:id="117" w:author="Yushu Zhang" w:date="2022-05-13T09:41: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UL TCI state</w:t>
              </w:r>
            </w:ins>
            <w:ins w:id="118" w:author="Yushu Zhang" w:date="2022-05-13T09:43:00Z">
              <w:r>
                <w:rPr>
                  <w:rFonts w:ascii="Times New Roman" w:eastAsia="新細明體" w:hAnsi="Times New Roman" w:cs="Times New Roman"/>
                  <w:sz w:val="18"/>
                  <w:szCs w:val="18"/>
                  <w:lang w:eastAsia="zh-TW"/>
                </w:rPr>
                <w:t xml:space="preserve"> IDs</w:t>
              </w:r>
            </w:ins>
            <w:ins w:id="119" w:author="Darcy Tsai" w:date="2022-05-12T14:07:00Z">
              <w:del w:id="120"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21" w:author="Yushu Zhang" w:date="2022-05-13T09:41:00Z">
                <w:r w:rsidDel="008F58F6">
                  <w:rPr>
                    <w:rFonts w:ascii="Times New Roman" w:eastAsia="新細明體" w:hAnsi="Times New Roman" w:cs="Times New Roman"/>
                    <w:sz w:val="18"/>
                    <w:szCs w:val="18"/>
                    <w:lang w:eastAsia="zh-TW"/>
                  </w:rPr>
                  <w:delText>provided</w:delText>
                </w:r>
              </w:del>
            </w:ins>
            <w:ins w:id="122" w:author="Yushu Zhang" w:date="2022-05-13T09:41:00Z">
              <w:r>
                <w:rPr>
                  <w:rFonts w:ascii="Times New Roman" w:eastAsia="新細明體" w:hAnsi="Times New Roman" w:cs="Times New Roman"/>
                  <w:sz w:val="18"/>
                  <w:szCs w:val="18"/>
                  <w:lang w:eastAsia="zh-TW"/>
                </w:rPr>
                <w:t>indicated</w:t>
              </w:r>
            </w:ins>
            <w:ins w:id="123" w:author="Darcy Tsai" w:date="2022-05-12T14:07:00Z">
              <w:r>
                <w:rPr>
                  <w:rFonts w:ascii="Times New Roman" w:eastAsia="新細明體" w:hAnsi="Times New Roman" w:cs="Times New Roman"/>
                  <w:sz w:val="18"/>
                  <w:szCs w:val="18"/>
                  <w:lang w:eastAsia="zh-TW"/>
                </w:rPr>
                <w:t xml:space="preserve"> </w:t>
              </w:r>
            </w:ins>
            <w:ins w:id="124" w:author="Darcy Tsai" w:date="2022-05-12T14:10:00Z">
              <w:del w:id="125" w:author="Yushu Zhang" w:date="2022-05-13T09:43:00Z">
                <w:r w:rsidDel="008F58F6">
                  <w:rPr>
                    <w:rFonts w:ascii="Times New Roman" w:eastAsia="新細明體" w:hAnsi="Times New Roman" w:cs="Times New Roman"/>
                    <w:sz w:val="18"/>
                    <w:szCs w:val="18"/>
                    <w:lang w:eastAsia="zh-TW"/>
                  </w:rPr>
                  <w:delText>in</w:delText>
                </w:r>
              </w:del>
            </w:ins>
            <w:ins w:id="126" w:author="Darcy Tsai" w:date="2022-05-12T14:07:00Z">
              <w:del w:id="127" w:author="Yushu Zhang" w:date="2022-05-13T09:43:00Z">
                <w:r w:rsidDel="008F58F6">
                  <w:rPr>
                    <w:rFonts w:ascii="Times New Roman" w:eastAsia="新細明體" w:hAnsi="Times New Roman" w:cs="Times New Roman"/>
                    <w:sz w:val="18"/>
                    <w:szCs w:val="18"/>
                    <w:lang w:eastAsia="zh-TW"/>
                  </w:rPr>
                  <w:delText xml:space="preserve"> a CC/BWP</w:delText>
                </w:r>
              </w:del>
            </w:ins>
            <w:ins w:id="128" w:author="Darcy Tsai" w:date="2022-05-12T14:10:00Z">
              <w:del w:id="129"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30" w:author="Darcy Tsai" w:date="2022-05-12T14:15:00Z">
              <w:r>
                <w:rPr>
                  <w:rFonts w:ascii="Times New Roman" w:eastAsia="新細明體" w:hAnsi="Times New Roman" w:cs="Times New Roman"/>
                  <w:sz w:val="18"/>
                  <w:szCs w:val="18"/>
                  <w:lang w:eastAsia="zh-TW"/>
                </w:rPr>
                <w:t xml:space="preserve">separate </w:t>
              </w:r>
            </w:ins>
            <w:ins w:id="131" w:author="Darcy Tsai" w:date="2022-05-12T14:10:00Z">
              <w:r>
                <w:rPr>
                  <w:rFonts w:ascii="Times New Roman" w:eastAsia="新細明體" w:hAnsi="Times New Roman" w:cs="Times New Roman"/>
                  <w:sz w:val="18"/>
                  <w:szCs w:val="18"/>
                  <w:lang w:eastAsia="zh-TW"/>
                </w:rPr>
                <w:t>DL/UL TCI update</w:t>
              </w:r>
            </w:ins>
          </w:p>
          <w:p w14:paraId="6F7BB081" w14:textId="77777777" w:rsidR="00655ED4" w:rsidRPr="005035E7" w:rsidDel="008F58F6" w:rsidRDefault="00655ED4" w:rsidP="00655ED4">
            <w:pPr>
              <w:pStyle w:val="af3"/>
              <w:numPr>
                <w:ilvl w:val="1"/>
                <w:numId w:val="26"/>
              </w:numPr>
              <w:ind w:left="851" w:hanging="425"/>
              <w:rPr>
                <w:ins w:id="132" w:author="Darcy Tsai" w:date="2022-05-12T14:16:00Z"/>
                <w:del w:id="133" w:author="Yushu Zhang" w:date="2022-05-13T09:46:00Z"/>
                <w:rFonts w:ascii="Times New Roman" w:eastAsia="新細明體" w:hAnsi="Times New Roman" w:cs="Times New Roman"/>
                <w:sz w:val="18"/>
                <w:szCs w:val="18"/>
                <w:lang w:eastAsia="zh-TW"/>
              </w:rPr>
            </w:pPr>
            <w:ins w:id="134" w:author="Darcy Tsai" w:date="2022-05-12T14:16:00Z">
              <w:del w:id="135"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 xml:space="preserve">FS: </w:delText>
                </w:r>
              </w:del>
            </w:ins>
            <w:ins w:id="136" w:author="Darcy Tsai" w:date="2022-05-12T14:33:00Z">
              <w:del w:id="137" w:author="Yushu Zhang" w:date="2022-05-13T09:46:00Z">
                <w:r w:rsidDel="008F58F6">
                  <w:rPr>
                    <w:rFonts w:ascii="Times New Roman" w:eastAsia="新細明體" w:hAnsi="Times New Roman" w:cs="Times New Roman"/>
                    <w:sz w:val="18"/>
                    <w:szCs w:val="18"/>
                    <w:lang w:eastAsia="zh-TW"/>
                  </w:rPr>
                  <w:delText>Whether indicated</w:delText>
                </w:r>
              </w:del>
            </w:ins>
            <w:del w:id="138" w:author="Yushu Zhang" w:date="2022-05-13T09:46:00Z">
              <w:r w:rsidDel="008F58F6">
                <w:rPr>
                  <w:rFonts w:ascii="Times New Roman" w:eastAsia="新細明體" w:hAnsi="Times New Roman" w:cs="Times New Roman"/>
                  <w:sz w:val="18"/>
                  <w:szCs w:val="18"/>
                  <w:lang w:eastAsia="zh-TW"/>
                </w:rPr>
                <w:delText xml:space="preserve"> </w:delText>
              </w:r>
            </w:del>
            <w:ins w:id="139" w:author="Darcy Tsai" w:date="2022-05-12T17:14:00Z">
              <w:del w:id="140" w:author="Yushu Zhang" w:date="2022-05-13T09:46:00Z">
                <w:r w:rsidDel="008F58F6">
                  <w:rPr>
                    <w:rFonts w:ascii="Times New Roman" w:eastAsia="新細明體" w:hAnsi="Times New Roman" w:cs="Times New Roman"/>
                    <w:sz w:val="18"/>
                    <w:szCs w:val="18"/>
                    <w:lang w:eastAsia="zh-TW"/>
                  </w:rPr>
                  <w:delText>joint</w:delText>
                </w:r>
              </w:del>
            </w:ins>
            <w:ins w:id="141" w:author="Darcy Tsai" w:date="2022-05-12T14:33:00Z">
              <w:del w:id="142" w:author="Yushu Zhang" w:date="2022-05-13T09:46:00Z">
                <w:r w:rsidDel="008F58F6">
                  <w:rPr>
                    <w:rFonts w:ascii="Times New Roman" w:eastAsia="新細明體" w:hAnsi="Times New Roman" w:cs="Times New Roman"/>
                    <w:sz w:val="18"/>
                    <w:szCs w:val="18"/>
                    <w:lang w:eastAsia="zh-TW"/>
                  </w:rPr>
                  <w:delText xml:space="preserve"> TCI state(s)</w:delText>
                </w:r>
              </w:del>
            </w:ins>
            <w:ins w:id="143" w:author="Darcy Tsai" w:date="2022-05-12T14:34:00Z">
              <w:del w:id="144" w:author="Yushu Zhang" w:date="2022-05-13T09:46:00Z">
                <w:r w:rsidDel="008F58F6">
                  <w:rPr>
                    <w:rFonts w:ascii="Times New Roman" w:eastAsia="新細明體" w:hAnsi="Times New Roman" w:cs="Times New Roman"/>
                    <w:sz w:val="18"/>
                    <w:szCs w:val="18"/>
                    <w:lang w:eastAsia="zh-TW"/>
                  </w:rPr>
                  <w:delText xml:space="preserve"> can be provided together with indicated DL TCI state(s) and/or indicated UL TCI state(s) </w:delText>
                </w:r>
              </w:del>
            </w:ins>
            <w:ins w:id="145" w:author="Darcy Tsai" w:date="2022-05-12T14:35:00Z">
              <w:del w:id="146" w:author="Yushu Zhang" w:date="2022-05-13T09:46:00Z">
                <w:r w:rsidDel="008F58F6">
                  <w:rPr>
                    <w:rFonts w:ascii="Times New Roman" w:eastAsia="新細明體" w:hAnsi="Times New Roman" w:cs="Times New Roman"/>
                    <w:sz w:val="18"/>
                    <w:szCs w:val="18"/>
                    <w:lang w:eastAsia="zh-TW"/>
                  </w:rPr>
                  <w:delText>in a CC/BWP, and if applicable, the maximum number of the indicated joint/DL/UL TCI states</w:delText>
                </w:r>
              </w:del>
            </w:ins>
            <w:ins w:id="147" w:author="Darcy Tsai" w:date="2022-05-12T14:36:00Z">
              <w:del w:id="148" w:author="Yushu Zhang" w:date="2022-05-13T09:46:00Z">
                <w:r w:rsidDel="008F58F6">
                  <w:rPr>
                    <w:rFonts w:ascii="Times New Roman" w:eastAsia="新細明體"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f3"/>
              <w:numPr>
                <w:ilvl w:val="1"/>
                <w:numId w:val="26"/>
              </w:numPr>
              <w:ind w:left="851" w:hanging="425"/>
              <w:rPr>
                <w:ins w:id="149" w:author="Darcy Tsai" w:date="2022-05-12T14:14:00Z"/>
                <w:del w:id="150" w:author="Yushu Zhang" w:date="2022-05-13T09:46:00Z"/>
                <w:rFonts w:ascii="Times New Roman" w:eastAsia="新細明體" w:hAnsi="Times New Roman" w:cs="Times New Roman"/>
                <w:sz w:val="18"/>
                <w:szCs w:val="18"/>
                <w:lang w:eastAsia="zh-TW"/>
              </w:rPr>
            </w:pPr>
            <w:ins w:id="151" w:author="Darcy Tsai" w:date="2022-05-12T14:12:00Z">
              <w:del w:id="152"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FS: How to p</w:delText>
                </w:r>
              </w:del>
            </w:ins>
            <w:ins w:id="153" w:author="Darcy Tsai" w:date="2022-05-12T14:13:00Z">
              <w:del w:id="154" w:author="Yushu Zhang" w:date="2022-05-13T09:46:00Z">
                <w:r w:rsidDel="008F58F6">
                  <w:rPr>
                    <w:rFonts w:ascii="Times New Roman" w:eastAsia="新細明體" w:hAnsi="Times New Roman" w:cs="Times New Roman"/>
                    <w:sz w:val="18"/>
                    <w:szCs w:val="18"/>
                    <w:lang w:eastAsia="zh-TW"/>
                  </w:rPr>
                  <w:delText>rovide the exact number of indicated joint/DL/UL TCI states that need to</w:delText>
                </w:r>
              </w:del>
            </w:ins>
            <w:ins w:id="155" w:author="Darcy Tsai" w:date="2022-05-12T17:15:00Z">
              <w:del w:id="156" w:author="Yushu Zhang" w:date="2022-05-13T09:46:00Z">
                <w:r w:rsidDel="008F58F6">
                  <w:rPr>
                    <w:rFonts w:ascii="Times New Roman" w:eastAsia="新細明體" w:hAnsi="Times New Roman" w:cs="Times New Roman"/>
                    <w:sz w:val="18"/>
                    <w:szCs w:val="18"/>
                    <w:lang w:eastAsia="zh-TW"/>
                  </w:rPr>
                  <w:delText xml:space="preserve"> </w:delText>
                </w:r>
              </w:del>
            </w:ins>
            <w:ins w:id="157" w:author="Darcy Tsai" w:date="2022-05-12T15:31:00Z">
              <w:del w:id="158" w:author="Yushu Zhang" w:date="2022-05-13T09:46:00Z">
                <w:r w:rsidDel="008F58F6">
                  <w:rPr>
                    <w:rFonts w:ascii="Times New Roman" w:eastAsia="新細明體" w:hAnsi="Times New Roman" w:cs="Times New Roman"/>
                    <w:sz w:val="18"/>
                    <w:szCs w:val="18"/>
                    <w:lang w:eastAsia="zh-TW"/>
                  </w:rPr>
                  <w:delText>be</w:delText>
                </w:r>
              </w:del>
            </w:ins>
            <w:ins w:id="159" w:author="Darcy Tsai" w:date="2022-05-12T14:13:00Z">
              <w:del w:id="160" w:author="Yushu Zhang" w:date="2022-05-13T09:46:00Z">
                <w:r w:rsidDel="008F58F6">
                  <w:rPr>
                    <w:rFonts w:ascii="Times New Roman" w:eastAsia="新細明體" w:hAnsi="Times New Roman" w:cs="Times New Roman"/>
                    <w:sz w:val="18"/>
                    <w:szCs w:val="18"/>
                    <w:lang w:eastAsia="zh-TW"/>
                  </w:rPr>
                  <w:delText xml:space="preserve"> maintain</w:delText>
                </w:r>
              </w:del>
            </w:ins>
            <w:ins w:id="161" w:author="Darcy Tsai" w:date="2022-05-12T15:31:00Z">
              <w:del w:id="162" w:author="Yushu Zhang" w:date="2022-05-13T09:46:00Z">
                <w:r w:rsidDel="008F58F6">
                  <w:rPr>
                    <w:rFonts w:ascii="Times New Roman" w:eastAsia="新細明體" w:hAnsi="Times New Roman" w:cs="Times New Roman"/>
                    <w:sz w:val="18"/>
                    <w:szCs w:val="18"/>
                    <w:lang w:eastAsia="zh-TW"/>
                  </w:rPr>
                  <w:delText>ed</w:delText>
                </w:r>
              </w:del>
            </w:ins>
            <w:ins w:id="163" w:author="Darcy Tsai" w:date="2022-05-12T14:13:00Z">
              <w:del w:id="164" w:author="Yushu Zhang" w:date="2022-05-13T09:46:00Z">
                <w:r w:rsidDel="008F58F6">
                  <w:rPr>
                    <w:rFonts w:ascii="Times New Roman" w:eastAsia="新細明體" w:hAnsi="Times New Roman" w:cs="Times New Roman"/>
                    <w:sz w:val="18"/>
                    <w:szCs w:val="18"/>
                    <w:lang w:eastAsia="zh-TW"/>
                  </w:rPr>
                  <w:delText xml:space="preserve"> </w:delText>
                </w:r>
              </w:del>
            </w:ins>
            <w:ins w:id="165" w:author="Darcy Tsai" w:date="2022-05-12T14:14:00Z">
              <w:del w:id="166" w:author="Yushu Zhang" w:date="2022-05-13T09:46:00Z">
                <w:r w:rsidDel="008F58F6">
                  <w:rPr>
                    <w:rFonts w:ascii="Times New Roman" w:eastAsia="新細明體" w:hAnsi="Times New Roman" w:cs="Times New Roman"/>
                    <w:sz w:val="18"/>
                    <w:szCs w:val="18"/>
                    <w:lang w:eastAsia="zh-TW"/>
                  </w:rPr>
                  <w:delText>in a CC/BWP</w:delText>
                </w:r>
              </w:del>
            </w:ins>
            <w:ins w:id="167" w:author="Darcy Tsai" w:date="2022-05-12T14:20:00Z">
              <w:del w:id="168" w:author="Yushu Zhang" w:date="2022-05-13T09:46:00Z">
                <w:r w:rsidDel="008F58F6">
                  <w:rPr>
                    <w:rFonts w:ascii="Times New Roman" w:eastAsia="新細明體" w:hAnsi="Times New Roman" w:cs="Times New Roman"/>
                    <w:sz w:val="18"/>
                    <w:szCs w:val="18"/>
                    <w:lang w:eastAsia="zh-TW"/>
                  </w:rPr>
                  <w:delText xml:space="preserve">, e.g., based on the indicated TCI codepoint, TCI state </w:delText>
                </w:r>
              </w:del>
            </w:ins>
            <w:ins w:id="169" w:author="Darcy Tsai" w:date="2022-05-12T14:21:00Z">
              <w:del w:id="170" w:author="Yushu Zhang" w:date="2022-05-13T09:46:00Z">
                <w:r w:rsidDel="008F58F6">
                  <w:rPr>
                    <w:rFonts w:ascii="Times New Roman" w:eastAsia="新細明體"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f3"/>
              <w:numPr>
                <w:ilvl w:val="1"/>
                <w:numId w:val="26"/>
              </w:numPr>
              <w:ind w:left="851" w:hanging="425"/>
              <w:rPr>
                <w:del w:id="171" w:author="Darcy Tsai" w:date="2022-05-12T14:12:00Z"/>
                <w:rFonts w:ascii="Times New Roman" w:hAnsi="Times New Roman" w:cs="Times New Roman"/>
                <w:sz w:val="18"/>
                <w:szCs w:val="18"/>
              </w:rPr>
            </w:pPr>
            <w:del w:id="172" w:author="Darcy Tsai" w:date="2022-05-12T14:25:00Z">
              <w:r w:rsidDel="00F9244F">
                <w:rPr>
                  <w:rFonts w:ascii="Times New Roman" w:eastAsia="新細明體" w:hAnsi="Times New Roman" w:cs="Times New Roman" w:hint="eastAsia"/>
                  <w:sz w:val="18"/>
                  <w:szCs w:val="18"/>
                  <w:lang w:eastAsia="zh-TW"/>
                </w:rPr>
                <w:delText>F</w:delText>
              </w:r>
              <w:r w:rsidDel="00F9244F">
                <w:rPr>
                  <w:rFonts w:ascii="Times New Roman" w:eastAsia="新細明體"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73" w:author="Darcy Tsai" w:date="2022-05-12T14:30:00Z">
              <w:r w:rsidDel="00F9244F">
                <w:rPr>
                  <w:rFonts w:ascii="Times New Roman" w:hAnsi="Times New Roman" w:cs="Times New Roman"/>
                  <w:sz w:val="18"/>
                  <w:szCs w:val="18"/>
                </w:rPr>
                <w:delText xml:space="preserve">more </w:delText>
              </w:r>
            </w:del>
            <w:ins w:id="174" w:author="Darcy Tsai" w:date="2022-05-12T14:30:00Z">
              <w:r>
                <w:rPr>
                  <w:rFonts w:ascii="Times New Roman" w:hAnsi="Times New Roman" w:cs="Times New Roman"/>
                  <w:sz w:val="18"/>
                  <w:szCs w:val="18"/>
                </w:rPr>
                <w:t xml:space="preserve">two </w:t>
              </w:r>
            </w:ins>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ins w:id="175"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76"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77" w:author="Yushu Zhang" w:date="2022-05-13T09:48:00Z">
              <w:r>
                <w:rPr>
                  <w:rFonts w:cs="Times New Roman"/>
                  <w:b w:val="0"/>
                  <w:bCs w:val="0"/>
                  <w:color w:val="000000" w:themeColor="text1"/>
                  <w:sz w:val="18"/>
                  <w:szCs w:val="20"/>
                </w:rPr>
                <w:t>in a</w:t>
              </w:r>
            </w:ins>
            <w:ins w:id="178"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3"/>
              <w:numPr>
                <w:ilvl w:val="0"/>
                <w:numId w:val="11"/>
              </w:numPr>
              <w:rPr>
                <w:ins w:id="179" w:author="Yushu Zhang" w:date="2022-05-13T09:50:00Z"/>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3"/>
              <w:numPr>
                <w:ilvl w:val="0"/>
                <w:numId w:val="11"/>
              </w:numPr>
              <w:rPr>
                <w:ins w:id="180" w:author="Yushu Zhang" w:date="2022-05-13T09:50:00Z"/>
                <w:rFonts w:ascii="Times New Roman" w:hAnsi="Times New Roman" w:cs="Times New Roman"/>
                <w:color w:val="000000" w:themeColor="text1"/>
                <w:sz w:val="18"/>
                <w:szCs w:val="18"/>
              </w:rPr>
            </w:pPr>
            <w:ins w:id="181" w:author="Yushu Zhang" w:date="2022-05-13T09:50:00Z">
              <w:r w:rsidRPr="00A71097">
                <w:rPr>
                  <w:rFonts w:ascii="Times New Roman" w:hAnsi="Times New Roman" w:cs="Times New Roman"/>
                  <w:color w:val="000000" w:themeColor="text1"/>
                  <w:sz w:val="18"/>
                  <w:szCs w:val="18"/>
                </w:rPr>
                <w:t>Alt</w:t>
              </w:r>
            </w:ins>
            <w:ins w:id="182" w:author="Yushu Zhang" w:date="2022-05-13T09:51:00Z">
              <w:r>
                <w:rPr>
                  <w:rFonts w:ascii="Times New Roman" w:hAnsi="Times New Roman" w:cs="Times New Roman"/>
                  <w:color w:val="000000" w:themeColor="text1"/>
                  <w:sz w:val="18"/>
                  <w:szCs w:val="18"/>
                </w:rPr>
                <w:t>3</w:t>
              </w:r>
            </w:ins>
            <w:ins w:id="183"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84"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f3"/>
              <w:numPr>
                <w:ilvl w:val="1"/>
                <w:numId w:val="11"/>
              </w:numPr>
              <w:rPr>
                <w:rFonts w:ascii="Times New Roman" w:hAnsi="Times New Roman" w:cs="Times New Roman"/>
                <w:color w:val="000000" w:themeColor="text1"/>
                <w:sz w:val="18"/>
                <w:szCs w:val="18"/>
              </w:rPr>
            </w:pPr>
            <w:bookmarkStart w:id="185" w:name="_Hlk103341221"/>
            <w:ins w:id="18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8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188"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189"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85"/>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190" w:author="Yushu Zhang" w:date="2022-05-13T12:35:00Z">
              <w:r>
                <w:rPr>
                  <w:rFonts w:cs="Times New Roman"/>
                  <w:b w:val="0"/>
                  <w:bCs w:val="0"/>
                  <w:color w:val="000000" w:themeColor="text1"/>
                  <w:sz w:val="18"/>
                  <w:szCs w:val="18"/>
                </w:rPr>
                <w:t>if</w:t>
              </w:r>
            </w:ins>
            <w:ins w:id="191"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192" w:author="Yushu Zhang" w:date="2022-05-13T12:35:00Z">
              <w:r>
                <w:rPr>
                  <w:rFonts w:cs="Times New Roman"/>
                  <w:b w:val="0"/>
                  <w:bCs w:val="0"/>
                  <w:color w:val="000000" w:themeColor="text1"/>
                  <w:sz w:val="18"/>
                  <w:szCs w:val="18"/>
                </w:rPr>
                <w:t xml:space="preserve"> is enabled</w:t>
              </w:r>
            </w:ins>
            <w:ins w:id="19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194" w:author="Yushu Zhang" w:date="2022-05-13T12:31:00Z">
              <w:r>
                <w:rPr>
                  <w:rFonts w:cs="Times New Roman"/>
                  <w:b w:val="0"/>
                  <w:bCs w:val="0"/>
                  <w:color w:val="000000" w:themeColor="text1"/>
                  <w:sz w:val="18"/>
                  <w:szCs w:val="18"/>
                </w:rPr>
                <w:t>for CORESET</w:t>
              </w:r>
            </w:ins>
            <w:ins w:id="19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196" w:author="Yushu Zhang" w:date="2022-05-13T12:31:00Z">
              <w:r>
                <w:rPr>
                  <w:rFonts w:cs="Times New Roman"/>
                  <w:b w:val="0"/>
                  <w:bCs w:val="0"/>
                  <w:color w:val="000000" w:themeColor="text1"/>
                  <w:sz w:val="18"/>
                  <w:szCs w:val="18"/>
                </w:rPr>
                <w:t xml:space="preserve"> that share the indicated DL/</w:t>
              </w:r>
            </w:ins>
            <w:ins w:id="197" w:author="Yushu Zhang" w:date="2022-05-13T12:32:00Z">
              <w:r>
                <w:rPr>
                  <w:rFonts w:cs="Times New Roman"/>
                  <w:b w:val="0"/>
                  <w:bCs w:val="0"/>
                  <w:color w:val="000000" w:themeColor="text1"/>
                  <w:sz w:val="18"/>
                  <w:szCs w:val="18"/>
                </w:rPr>
                <w:t xml:space="preserve">joint </w:t>
              </w:r>
              <w:r>
                <w:rPr>
                  <w:rFonts w:cs="Times New Roman"/>
                  <w:b w:val="0"/>
                  <w:bCs w:val="0"/>
                  <w:color w:val="000000" w:themeColor="text1"/>
                  <w:sz w:val="18"/>
                  <w:szCs w:val="18"/>
                </w:rPr>
                <w:lastRenderedPageBreak/>
                <w:t xml:space="preserve">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198" w:author="Yushu Zhang" w:date="2022-05-13T12:31:00Z">
              <w:r w:rsidDel="00AC4B6B">
                <w:rPr>
                  <w:rFonts w:cs="Times New Roman"/>
                  <w:b w:val="0"/>
                  <w:bCs w:val="0"/>
                  <w:color w:val="000000" w:themeColor="text1"/>
                  <w:sz w:val="18"/>
                  <w:szCs w:val="18"/>
                </w:rPr>
                <w:delText>PDCCH receptions</w:delText>
              </w:r>
            </w:del>
            <w:ins w:id="199" w:author="Yushu Zhang" w:date="2022-05-13T12:31:00Z">
              <w:r>
                <w:rPr>
                  <w:rFonts w:cs="Times New Roman"/>
                  <w:b w:val="0"/>
                  <w:bCs w:val="0"/>
                  <w:color w:val="000000" w:themeColor="text1"/>
                  <w:sz w:val="18"/>
                  <w:szCs w:val="18"/>
                </w:rPr>
                <w:t>the CORESET</w:t>
              </w:r>
            </w:ins>
            <w:ins w:id="20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43B2AA21" w14:textId="77777777" w:rsidR="00655ED4" w:rsidRPr="00994A9E" w:rsidRDefault="00655ED4" w:rsidP="00655ED4">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3"/>
              <w:numPr>
                <w:ilvl w:val="0"/>
                <w:numId w:val="11"/>
              </w:numPr>
              <w:jc w:val="both"/>
              <w:rPr>
                <w:rFonts w:ascii="Times New Roman" w:hAnsi="Times New Roman" w:cs="Times New Roman"/>
                <w:sz w:val="18"/>
                <w:szCs w:val="18"/>
                <w:lang w:eastAsia="zh-CN"/>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f3"/>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新細明體" w:hAnsi="Times New Roman" w:cs="Times New Roman" w:hint="eastAsia"/>
                <w:b/>
                <w:color w:val="3333FF"/>
                <w:sz w:val="18"/>
                <w:szCs w:val="18"/>
                <w:lang w:eastAsia="zh-TW"/>
              </w:rPr>
              <w:t>s</w:t>
            </w:r>
            <w:r>
              <w:rPr>
                <w:rFonts w:ascii="Times New Roman" w:eastAsia="新細明體" w:hAnsi="Times New Roman" w:cs="Times New Roman"/>
                <w:b/>
                <w:color w:val="3333FF"/>
                <w:sz w:val="18"/>
                <w:szCs w:val="18"/>
                <w:lang w:eastAsia="zh-TW"/>
              </w:rPr>
              <w:t>pec for Rel-17 unified TCI framework.</w:t>
            </w:r>
          </w:p>
          <w:p w14:paraId="63D451BC" w14:textId="7E500CC0" w:rsidR="00827263" w:rsidRDefault="00827263" w:rsidP="00827263">
            <w:pPr>
              <w:pStyle w:val="af3"/>
              <w:numPr>
                <w:ilvl w:val="0"/>
                <w:numId w:val="38"/>
              </w:numPr>
              <w:snapToGrid w:val="0"/>
              <w:ind w:left="306" w:hanging="306"/>
              <w:jc w:val="both"/>
              <w:rPr>
                <w:rFonts w:ascii="Times New Roman" w:hAnsi="Times New Roman" w:cs="Times New Roman"/>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af3"/>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af3"/>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f3"/>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6613266A"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587EC6BF" w14:textId="129B5FE3" w:rsidR="00196D40" w:rsidRPr="005035E7"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joint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can be provided together with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DL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and/or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UL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in a CC/BWP</w:t>
            </w:r>
            <w:r w:rsidRPr="0043603A">
              <w:rPr>
                <w:rFonts w:ascii="Times New Roman" w:eastAsia="新細明體"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lastRenderedPageBreak/>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f3"/>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f3"/>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f3"/>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af3"/>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3"/>
              <w:numPr>
                <w:ilvl w:val="0"/>
                <w:numId w:val="11"/>
              </w:numPr>
              <w:jc w:val="both"/>
              <w:rPr>
                <w:rFonts w:ascii="Times New Roman" w:eastAsia="新細明體" w:hAnsi="Times New Roman" w:cs="Times New Roman"/>
                <w:color w:val="FF0000"/>
                <w:sz w:val="18"/>
                <w:szCs w:val="18"/>
                <w:lang w:eastAsia="zh-TW"/>
              </w:rPr>
            </w:pPr>
            <w:r w:rsidRPr="00FD44C8">
              <w:rPr>
                <w:rFonts w:ascii="Times New Roman" w:eastAsia="新細明體" w:hAnsi="Times New Roman" w:cs="Times New Roman"/>
                <w:color w:val="FF0000"/>
                <w:sz w:val="18"/>
                <w:szCs w:val="18"/>
                <w:lang w:eastAsia="zh-TW"/>
              </w:rPr>
              <w:t>For S-DCI-based MTRP:</w:t>
            </w:r>
          </w:p>
          <w:p w14:paraId="2972FCD9" w14:textId="77777777" w:rsidR="00196D40"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3"/>
              <w:numPr>
                <w:ilvl w:val="1"/>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67A01BB" w14:textId="77777777" w:rsidR="00196D40" w:rsidRDefault="00196D40" w:rsidP="00196D40">
            <w:pPr>
              <w:pStyle w:val="af3"/>
              <w:numPr>
                <w:ilvl w:val="0"/>
                <w:numId w:val="11"/>
              </w:numPr>
              <w:rPr>
                <w:rFonts w:ascii="Times New Roman" w:eastAsia="新細明體" w:hAnsi="Times New Roman" w:cs="Times New Roman"/>
                <w:strike/>
                <w:color w:val="FF0000"/>
                <w:sz w:val="18"/>
                <w:szCs w:val="18"/>
                <w:lang w:eastAsia="zh-TW"/>
              </w:rPr>
            </w:pPr>
            <w:r w:rsidRPr="00FD44C8">
              <w:rPr>
                <w:rFonts w:ascii="Times New Roman" w:eastAsia="新細明體" w:hAnsi="Times New Roman" w:cs="Times New Roman" w:hint="eastAsia"/>
                <w:strike/>
                <w:color w:val="FF0000"/>
                <w:sz w:val="18"/>
                <w:szCs w:val="18"/>
                <w:lang w:eastAsia="zh-TW"/>
              </w:rPr>
              <w:t>F</w:t>
            </w:r>
            <w:r w:rsidRPr="00FD44C8">
              <w:rPr>
                <w:rFonts w:ascii="Times New Roman" w:eastAsia="新細明體"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3"/>
              <w:numPr>
                <w:ilvl w:val="0"/>
                <w:numId w:val="11"/>
              </w:numPr>
              <w:rPr>
                <w:rFonts w:ascii="Times New Roman" w:eastAsia="新細明體"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af3"/>
              <w:numPr>
                <w:ilvl w:val="1"/>
                <w:numId w:val="11"/>
              </w:numPr>
              <w:rPr>
                <w:rFonts w:ascii="Times New Roman" w:eastAsia="新細明體" w:hAnsi="Times New Roman" w:cs="Times New Roman"/>
                <w:sz w:val="18"/>
                <w:szCs w:val="18"/>
                <w:lang w:eastAsia="zh-TW"/>
              </w:rPr>
            </w:pPr>
            <w:r w:rsidRPr="00C75846">
              <w:rPr>
                <w:rFonts w:ascii="Times New Roman" w:eastAsia="新細明體"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01" w:author="Darcy Tsai" w:date="2022-05-12T14:06:00Z"/>
                <w:rFonts w:ascii="Times New Roman" w:hAnsi="Times New Roman" w:cs="Times New Roman"/>
                <w:sz w:val="18"/>
                <w:szCs w:val="18"/>
              </w:rPr>
            </w:pPr>
            <w:ins w:id="202" w:author="Darcy Tsai" w:date="2022-05-12T14:06:00Z">
              <w:r w:rsidRPr="008023F7">
                <w:rPr>
                  <w:rFonts w:ascii="Times New Roman" w:hAnsi="Times New Roman" w:cs="Times New Roman" w:hint="eastAsia"/>
                  <w:sz w:val="18"/>
                  <w:szCs w:val="18"/>
                </w:rPr>
                <w:t>U</w:t>
              </w:r>
            </w:ins>
            <w:ins w:id="203" w:author="Darcy Tsai" w:date="2022-05-12T14:05:00Z">
              <w:r w:rsidRPr="008023F7">
                <w:rPr>
                  <w:rFonts w:ascii="Times New Roman" w:hAnsi="Times New Roman" w:cs="Times New Roman"/>
                  <w:sz w:val="18"/>
                  <w:szCs w:val="18"/>
                </w:rPr>
                <w:t>p to 2 indicated</w:t>
              </w:r>
            </w:ins>
            <w:ins w:id="204" w:author="Darcy Tsai" w:date="2022-05-12T14:06:00Z">
              <w:r w:rsidRPr="008023F7">
                <w:rPr>
                  <w:rFonts w:ascii="Times New Roman" w:hAnsi="Times New Roman" w:cs="Times New Roman"/>
                  <w:sz w:val="18"/>
                  <w:szCs w:val="18"/>
                </w:rPr>
                <w:t xml:space="preserve"> joint TCI states</w:t>
              </w:r>
            </w:ins>
            <w:ins w:id="205" w:author="Dalin Zhu" w:date="2022-05-12T21:14:00Z">
              <w:r w:rsidRPr="008023F7">
                <w:rPr>
                  <w:rFonts w:ascii="Times New Roman" w:hAnsi="Times New Roman" w:cs="Times New Roman"/>
                  <w:sz w:val="18"/>
                  <w:szCs w:val="18"/>
                </w:rPr>
                <w:t xml:space="preserve"> (up to 1 per TRP)</w:t>
              </w:r>
            </w:ins>
            <w:ins w:id="206" w:author="Darcy Tsai" w:date="2022-05-12T14:06:00Z">
              <w:r w:rsidRPr="008023F7">
                <w:rPr>
                  <w:rFonts w:ascii="Times New Roman" w:hAnsi="Times New Roman" w:cs="Times New Roman"/>
                  <w:sz w:val="18"/>
                  <w:szCs w:val="18"/>
                </w:rPr>
                <w:t xml:space="preserve"> can be provided </w:t>
              </w:r>
            </w:ins>
            <w:ins w:id="207" w:author="Darcy Tsai" w:date="2022-05-12T14:10:00Z">
              <w:r w:rsidRPr="008023F7">
                <w:rPr>
                  <w:rFonts w:ascii="Times New Roman" w:hAnsi="Times New Roman" w:cs="Times New Roman"/>
                  <w:sz w:val="18"/>
                  <w:szCs w:val="18"/>
                </w:rPr>
                <w:t>in</w:t>
              </w:r>
            </w:ins>
            <w:ins w:id="208" w:author="Darcy Tsai" w:date="2022-05-12T14:06:00Z">
              <w:r w:rsidRPr="008023F7">
                <w:rPr>
                  <w:rFonts w:ascii="Times New Roman" w:hAnsi="Times New Roman" w:cs="Times New Roman"/>
                  <w:sz w:val="18"/>
                  <w:szCs w:val="18"/>
                </w:rPr>
                <w:t xml:space="preserve"> a CC/BWP</w:t>
              </w:r>
            </w:ins>
            <w:ins w:id="209"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10" w:author="Darcy Tsai" w:date="2022-05-12T14:07:00Z"/>
                <w:rFonts w:ascii="Times New Roman" w:hAnsi="Times New Roman" w:cs="Times New Roman"/>
                <w:sz w:val="18"/>
                <w:szCs w:val="18"/>
              </w:rPr>
            </w:pPr>
            <w:ins w:id="211" w:author="Darcy Tsai" w:date="2022-05-12T14:07:00Z">
              <w:r w:rsidRPr="008023F7">
                <w:rPr>
                  <w:rFonts w:ascii="Times New Roman" w:hAnsi="Times New Roman" w:cs="Times New Roman"/>
                  <w:sz w:val="18"/>
                  <w:szCs w:val="18"/>
                </w:rPr>
                <w:t>Up to 2 indicated DL TCI states</w:t>
              </w:r>
            </w:ins>
            <w:ins w:id="212" w:author="Dalin Zhu" w:date="2022-05-12T21:14:00Z">
              <w:r w:rsidRPr="008023F7">
                <w:rPr>
                  <w:rFonts w:ascii="Times New Roman" w:hAnsi="Times New Roman" w:cs="Times New Roman"/>
                  <w:sz w:val="18"/>
                  <w:szCs w:val="18"/>
                </w:rPr>
                <w:t xml:space="preserve"> (up to 1 per TRP)</w:t>
              </w:r>
            </w:ins>
            <w:ins w:id="213" w:author="Darcy Tsai" w:date="2022-05-12T14:07:00Z">
              <w:r w:rsidRPr="008023F7">
                <w:rPr>
                  <w:rFonts w:ascii="Times New Roman" w:hAnsi="Times New Roman" w:cs="Times New Roman"/>
                  <w:sz w:val="18"/>
                  <w:szCs w:val="18"/>
                </w:rPr>
                <w:t xml:space="preserve"> can be provided </w:t>
              </w:r>
            </w:ins>
            <w:ins w:id="214" w:author="Darcy Tsai" w:date="2022-05-12T14:10:00Z">
              <w:r w:rsidRPr="008023F7">
                <w:rPr>
                  <w:rFonts w:ascii="Times New Roman" w:hAnsi="Times New Roman" w:cs="Times New Roman"/>
                  <w:sz w:val="18"/>
                  <w:szCs w:val="18"/>
                </w:rPr>
                <w:t>in</w:t>
              </w:r>
            </w:ins>
            <w:ins w:id="215" w:author="Darcy Tsai" w:date="2022-05-12T14:07:00Z">
              <w:r w:rsidRPr="008023F7">
                <w:rPr>
                  <w:rFonts w:ascii="Times New Roman" w:hAnsi="Times New Roman" w:cs="Times New Roman"/>
                  <w:sz w:val="18"/>
                  <w:szCs w:val="18"/>
                </w:rPr>
                <w:t xml:space="preserve"> a CC/BWP</w:t>
              </w:r>
            </w:ins>
            <w:ins w:id="216" w:author="Darcy Tsai" w:date="2022-05-12T14:10:00Z">
              <w:r w:rsidRPr="008023F7">
                <w:rPr>
                  <w:rFonts w:ascii="Times New Roman" w:hAnsi="Times New Roman" w:cs="Times New Roman"/>
                  <w:sz w:val="18"/>
                  <w:szCs w:val="18"/>
                </w:rPr>
                <w:t xml:space="preserve"> for </w:t>
              </w:r>
            </w:ins>
            <w:ins w:id="217" w:author="Darcy Tsai" w:date="2022-05-12T14:15:00Z">
              <w:r w:rsidRPr="008023F7">
                <w:rPr>
                  <w:rFonts w:ascii="Times New Roman" w:hAnsi="Times New Roman" w:cs="Times New Roman"/>
                  <w:sz w:val="18"/>
                  <w:szCs w:val="18"/>
                </w:rPr>
                <w:t>separate</w:t>
              </w:r>
            </w:ins>
            <w:ins w:id="218"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19" w:author="Dalin Zhu" w:date="2022-05-12T21:14:00Z">
              <w:r w:rsidRPr="008023F7">
                <w:rPr>
                  <w:rFonts w:ascii="Times New Roman" w:hAnsi="Times New Roman" w:cs="Times New Roman"/>
                  <w:sz w:val="18"/>
                  <w:szCs w:val="18"/>
                </w:rPr>
                <w:t xml:space="preserve">(up to 1 per TRP) </w:t>
              </w:r>
            </w:ins>
            <w:ins w:id="220" w:author="Darcy Tsai" w:date="2022-05-12T14:07:00Z">
              <w:r w:rsidRPr="008023F7">
                <w:rPr>
                  <w:rFonts w:ascii="Times New Roman" w:hAnsi="Times New Roman" w:cs="Times New Roman"/>
                  <w:sz w:val="18"/>
                  <w:szCs w:val="18"/>
                </w:rPr>
                <w:t xml:space="preserve">can be provided </w:t>
              </w:r>
            </w:ins>
            <w:ins w:id="221" w:author="Darcy Tsai" w:date="2022-05-12T14:10:00Z">
              <w:r w:rsidRPr="008023F7">
                <w:rPr>
                  <w:rFonts w:ascii="Times New Roman" w:hAnsi="Times New Roman" w:cs="Times New Roman"/>
                  <w:sz w:val="18"/>
                  <w:szCs w:val="18"/>
                </w:rPr>
                <w:t>in</w:t>
              </w:r>
            </w:ins>
            <w:ins w:id="222" w:author="Darcy Tsai" w:date="2022-05-12T14:07:00Z">
              <w:r w:rsidRPr="008023F7">
                <w:rPr>
                  <w:rFonts w:ascii="Times New Roman" w:hAnsi="Times New Roman" w:cs="Times New Roman"/>
                  <w:sz w:val="18"/>
                  <w:szCs w:val="18"/>
                </w:rPr>
                <w:t xml:space="preserve"> a CC/BWP</w:t>
              </w:r>
            </w:ins>
            <w:ins w:id="223" w:author="Darcy Tsai" w:date="2022-05-12T14:10:00Z">
              <w:r w:rsidRPr="008023F7">
                <w:rPr>
                  <w:rFonts w:ascii="Times New Roman" w:hAnsi="Times New Roman" w:cs="Times New Roman"/>
                  <w:sz w:val="18"/>
                  <w:szCs w:val="18"/>
                </w:rPr>
                <w:t xml:space="preserve"> for </w:t>
              </w:r>
            </w:ins>
            <w:ins w:id="224" w:author="Darcy Tsai" w:date="2022-05-12T14:15:00Z">
              <w:r w:rsidRPr="008023F7">
                <w:rPr>
                  <w:rFonts w:ascii="Times New Roman" w:hAnsi="Times New Roman" w:cs="Times New Roman"/>
                  <w:sz w:val="18"/>
                  <w:szCs w:val="18"/>
                </w:rPr>
                <w:t xml:space="preserve">separate </w:t>
              </w:r>
            </w:ins>
            <w:ins w:id="225"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lastRenderedPageBreak/>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2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2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2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29"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30"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3"/>
              <w:numPr>
                <w:ilvl w:val="0"/>
                <w:numId w:val="11"/>
              </w:numPr>
              <w:spacing w:line="240" w:lineRule="auto"/>
              <w:rPr>
                <w:ins w:id="231" w:author="Darcy Tsai" w:date="2022-05-13T13:52:00Z"/>
                <w:rFonts w:ascii="Times New Roman" w:hAnsi="Times New Roman" w:cs="Times New Roman"/>
                <w:sz w:val="18"/>
                <w:szCs w:val="18"/>
              </w:rPr>
            </w:pPr>
            <w:ins w:id="23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33" w:author="Darcy Tsai" w:date="2022-05-13T13:53:00Z">
              <w:r w:rsidDel="003800F3">
                <w:rPr>
                  <w:rFonts w:ascii="Times New Roman" w:hAnsi="Times New Roman" w:cs="Times New Roman"/>
                  <w:sz w:val="18"/>
                  <w:szCs w:val="18"/>
                </w:rPr>
                <w:delText>s</w:delText>
              </w:r>
            </w:del>
            <w:ins w:id="23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35" w:author="Darcy Tsai" w:date="2022-05-13T13:53:00Z">
              <w:r w:rsidDel="003800F3">
                <w:rPr>
                  <w:rFonts w:ascii="Times New Roman" w:hAnsi="Times New Roman" w:cs="Times New Roman"/>
                  <w:color w:val="000000" w:themeColor="text1"/>
                  <w:sz w:val="18"/>
                  <w:szCs w:val="20"/>
                </w:rPr>
                <w:delText>s</w:delText>
              </w:r>
            </w:del>
            <w:ins w:id="23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af3"/>
              <w:numPr>
                <w:ilvl w:val="0"/>
                <w:numId w:val="11"/>
              </w:numPr>
              <w:spacing w:line="240" w:lineRule="auto"/>
              <w:rPr>
                <w:rFonts w:ascii="Times New Roman" w:hAnsi="Times New Roman" w:cs="Times New Roman"/>
                <w:sz w:val="18"/>
                <w:szCs w:val="18"/>
              </w:rPr>
            </w:pPr>
            <w:del w:id="237" w:author="Dalin Zhu" w:date="2022-05-13T02:03:00Z">
              <w:r w:rsidDel="008023F7">
                <w:rPr>
                  <w:rFonts w:ascii="Times New Roman" w:eastAsia="新細明體" w:hAnsi="Times New Roman" w:cs="Times New Roman" w:hint="eastAsia"/>
                  <w:sz w:val="18"/>
                  <w:szCs w:val="18"/>
                  <w:lang w:eastAsia="zh-TW"/>
                </w:rPr>
                <w:delText>N</w:delText>
              </w:r>
              <w:r w:rsidDel="008023F7">
                <w:rPr>
                  <w:rFonts w:ascii="Times New Roman" w:eastAsia="新細明體" w:hAnsi="Times New Roman" w:cs="Times New Roman"/>
                  <w:sz w:val="18"/>
                  <w:szCs w:val="18"/>
                  <w:lang w:eastAsia="zh-TW"/>
                </w:rPr>
                <w:delText xml:space="preserve">ote: This doesn't imply that support of one additional TCI field </w:delText>
              </w:r>
              <w:r w:rsidRPr="005966C6" w:rsidDel="008023F7">
                <w:rPr>
                  <w:rFonts w:ascii="Times New Roman" w:eastAsia="新細明體" w:hAnsi="Times New Roman" w:cs="Times New Roman"/>
                  <w:sz w:val="18"/>
                  <w:szCs w:val="18"/>
                  <w:lang w:eastAsia="zh-TW"/>
                </w:rPr>
                <w:delText>or a field associating the TCI field to the TRP(s)</w:delText>
              </w:r>
              <w:r w:rsidDel="008023F7">
                <w:rPr>
                  <w:rFonts w:ascii="Times New Roman" w:eastAsia="新細明體" w:hAnsi="Times New Roman" w:cs="Times New Roman" w:hint="eastAsia"/>
                  <w:sz w:val="18"/>
                  <w:szCs w:val="18"/>
                  <w:lang w:eastAsia="zh-TW"/>
                </w:rPr>
                <w:delText xml:space="preserve"> </w:delText>
              </w:r>
              <w:r w:rsidDel="008023F7">
                <w:rPr>
                  <w:rFonts w:ascii="Times New Roman" w:eastAsia="新細明體"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38"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3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4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4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4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43" w:author="Darcy Tsai" w:date="2022-05-13T13:58:00Z">
              <w:del w:id="24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45" w:author="Dalin Zhu" w:date="2022-05-13T02:05:00Z">
              <w:r w:rsidDel="008023F7">
                <w:rPr>
                  <w:rFonts w:cs="Times New Roman"/>
                  <w:b w:val="0"/>
                  <w:bCs w:val="0"/>
                  <w:color w:val="000000" w:themeColor="text1"/>
                  <w:sz w:val="18"/>
                  <w:szCs w:val="18"/>
                </w:rPr>
                <w:delText xml:space="preserve"> by </w:delText>
              </w:r>
            </w:del>
            <w:ins w:id="24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47" w:author="Dalin Zhu" w:date="2022-05-13T02:05:00Z">
              <w:r>
                <w:rPr>
                  <w:rFonts w:cs="Times New Roman"/>
                  <w:b w:val="0"/>
                  <w:bCs w:val="0"/>
                  <w:color w:val="000000" w:themeColor="text1"/>
                  <w:sz w:val="18"/>
                  <w:szCs w:val="18"/>
                </w:rPr>
                <w:t xml:space="preserve">indicator(s) </w:t>
              </w:r>
            </w:ins>
            <w:del w:id="24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4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5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5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52"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AA99AD0" w14:textId="0FD215BE" w:rsidR="008023F7" w:rsidRPr="00812C82" w:rsidRDefault="008023F7" w:rsidP="00812C82">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53"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for </w:t>
            </w:r>
            <w:del w:id="254" w:author="Darcy Tsai" w:date="2022-05-13T13:58:00Z">
              <w:r w:rsidDel="003800F3">
                <w:rPr>
                  <w:rFonts w:ascii="Times New Roman" w:eastAsia="新細明體" w:hAnsi="Times New Roman" w:cs="Times New Roman"/>
                  <w:color w:val="000000" w:themeColor="text1"/>
                  <w:sz w:val="18"/>
                  <w:szCs w:val="18"/>
                  <w:lang w:eastAsia="zh-TW"/>
                </w:rPr>
                <w:delText xml:space="preserve">both S-DCI and </w:delText>
              </w:r>
            </w:del>
            <w:r>
              <w:rPr>
                <w:rFonts w:ascii="Times New Roman" w:eastAsia="新細明體"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lastRenderedPageBreak/>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af3"/>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99221F6" w14:textId="77777777" w:rsidR="00681664" w:rsidRDefault="00681664" w:rsidP="00BD585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62D9317" w14:textId="77777777" w:rsidR="00681664" w:rsidRDefault="00681664" w:rsidP="00BD5854">
            <w:pPr>
              <w:pStyle w:val="af3"/>
              <w:numPr>
                <w:ilvl w:val="2"/>
                <w:numId w:val="26"/>
              </w:numPr>
              <w:rPr>
                <w:ins w:id="255" w:author="ZTE" w:date="2022-05-13T16:03:00Z"/>
                <w:rFonts w:ascii="Times New Roman" w:eastAsia="新細明體" w:hAnsi="Times New Roman" w:cs="Times New Roman"/>
                <w:sz w:val="18"/>
                <w:szCs w:val="18"/>
                <w:lang w:eastAsia="zh-TW"/>
              </w:rPr>
            </w:pPr>
            <w:ins w:id="256" w:author="ZTE" w:date="2022-05-13T16:04:00Z">
              <w:r>
                <w:rPr>
                  <w:rFonts w:ascii="Times New Roman" w:eastAsia="新細明體" w:hAnsi="Times New Roman" w:cs="Times New Roman"/>
                  <w:sz w:val="18"/>
                  <w:szCs w:val="18"/>
                  <w:lang w:eastAsia="zh-TW"/>
                </w:rPr>
                <w:t>Note: it does not imply that joint TCI state(s) + DL/UL TCI s</w:t>
              </w:r>
            </w:ins>
            <w:ins w:id="257" w:author="ZTE" w:date="2022-05-13T16:05:00Z">
              <w:r>
                <w:rPr>
                  <w:rFonts w:ascii="Times New Roman" w:eastAsia="新細明體" w:hAnsi="Times New Roman" w:cs="Times New Roman"/>
                  <w:sz w:val="18"/>
                  <w:szCs w:val="18"/>
                  <w:lang w:eastAsia="zh-TW"/>
                </w:rPr>
                <w:t>tate(s) can be provided simultaneously.</w:t>
              </w:r>
            </w:ins>
          </w:p>
          <w:p w14:paraId="6D70A016" w14:textId="77777777" w:rsidR="00681664" w:rsidRPr="005035E7" w:rsidRDefault="00681664" w:rsidP="00681664">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 and if applicable</w:t>
            </w:r>
            <w:del w:id="258" w:author="ZTE" w:date="2022-05-13T16:06:00Z">
              <w:r w:rsidDel="001303B2">
                <w:rPr>
                  <w:rFonts w:ascii="Times New Roman" w:eastAsia="新細明體"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新細明體"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f3"/>
              <w:numPr>
                <w:ilvl w:val="0"/>
                <w:numId w:val="11"/>
              </w:numPr>
              <w:spacing w:line="240" w:lineRule="auto"/>
              <w:rPr>
                <w:ins w:id="259" w:author="ZTE" w:date="2022-05-13T16:11:00Z"/>
                <w:rFonts w:ascii="Times New Roman" w:hAnsi="Times New Roman" w:cs="Times New Roman"/>
                <w:sz w:val="18"/>
                <w:szCs w:val="18"/>
              </w:rPr>
            </w:pPr>
            <w:ins w:id="260" w:author="ZTE" w:date="2022-05-13T16:11:00Z">
              <w:r>
                <w:rPr>
                  <w:rFonts w:ascii="Times New Roman" w:hAnsi="Times New Roman" w:cs="Times New Roman"/>
                  <w:sz w:val="18"/>
                  <w:szCs w:val="18"/>
                </w:rPr>
                <w:t xml:space="preserve">As in Rel-17, </w:t>
              </w:r>
            </w:ins>
            <w:ins w:id="261"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f3"/>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新細明體" w:hAnsi="Times New Roman" w:cs="Times New Roman"/>
                <w:sz w:val="18"/>
                <w:szCs w:val="18"/>
                <w:lang w:eastAsia="zh-TW"/>
              </w:rPr>
              <w:t xml:space="preserve">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lastRenderedPageBreak/>
              <w:t>A</w:t>
            </w:r>
            <w:r w:rsidRPr="00A71097">
              <w:rPr>
                <w:rFonts w:ascii="Times New Roman" w:eastAsia="新細明體" w:hAnsi="Times New Roman" w:cs="Times New Roman"/>
                <w:color w:val="000000" w:themeColor="text1"/>
                <w:sz w:val="18"/>
                <w:szCs w:val="18"/>
                <w:lang w:eastAsia="zh-TW"/>
              </w:rPr>
              <w:t xml:space="preserve">lt2: </w:t>
            </w:r>
            <w:del w:id="262"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63" w:author="ZTE" w:date="2022-05-13T16:18:00Z">
              <w:r>
                <w:rPr>
                  <w:rFonts w:ascii="Times New Roman" w:hAnsi="Times New Roman" w:cs="Times New Roman"/>
                  <w:color w:val="000000" w:themeColor="text1"/>
                  <w:sz w:val="18"/>
                  <w:szCs w:val="18"/>
                </w:rPr>
                <w:t>U</w:t>
              </w:r>
            </w:ins>
            <w:del w:id="264"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65" w:author="ZTE" w:date="2022-05-13T16:19:00Z">
              <w:r>
                <w:rPr>
                  <w:rFonts w:ascii="Times New Roman" w:hAnsi="Times New Roman" w:cs="Times New Roman"/>
                  <w:color w:val="000000" w:themeColor="text1"/>
                  <w:sz w:val="18"/>
                  <w:szCs w:val="18"/>
                </w:rPr>
                <w:t xml:space="preserve">, where the </w:t>
              </w:r>
            </w:ins>
            <w:ins w:id="266" w:author="ZTE" w:date="2022-05-13T16:21:00Z">
              <w:r>
                <w:rPr>
                  <w:rFonts w:ascii="Times New Roman" w:hAnsi="Times New Roman" w:cs="Times New Roman"/>
                  <w:color w:val="000000" w:themeColor="text1"/>
                  <w:sz w:val="18"/>
                  <w:szCs w:val="18"/>
                </w:rPr>
                <w:t xml:space="preserve">joint/DL/UL </w:t>
              </w:r>
            </w:ins>
            <w:ins w:id="267" w:author="ZTE" w:date="2022-05-13T16:19:00Z">
              <w:r>
                <w:rPr>
                  <w:rFonts w:ascii="Times New Roman" w:hAnsi="Times New Roman" w:cs="Times New Roman"/>
                  <w:color w:val="000000" w:themeColor="text1"/>
                  <w:sz w:val="18"/>
                  <w:szCs w:val="18"/>
                </w:rPr>
                <w:t xml:space="preserve">TCI state(s) can be associated with </w:t>
              </w:r>
            </w:ins>
            <w:del w:id="268" w:author="ZTE" w:date="2022-05-13T16:19:00Z">
              <w:r w:rsidDel="0086661D">
                <w:rPr>
                  <w:rFonts w:ascii="Times New Roman" w:hAnsi="Times New Roman" w:cs="Times New Roman"/>
                  <w:color w:val="000000" w:themeColor="text1"/>
                  <w:sz w:val="18"/>
                  <w:szCs w:val="18"/>
                </w:rPr>
                <w:delText xml:space="preserve"> </w:delText>
              </w:r>
            </w:del>
            <w:ins w:id="269" w:author="ZTE" w:date="2022-05-13T16:20:00Z">
              <w:r w:rsidRPr="00A71097">
                <w:rPr>
                  <w:rFonts w:ascii="Times New Roman" w:hAnsi="Times New Roman" w:cs="Times New Roman"/>
                  <w:i/>
                  <w:iCs/>
                  <w:color w:val="000000" w:themeColor="text1"/>
                  <w:sz w:val="18"/>
                  <w:szCs w:val="18"/>
                </w:rPr>
                <w:t>CORESETPoolIndex</w:t>
              </w:r>
            </w:ins>
            <w:ins w:id="270"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71" w:author="ZTE" w:date="2022-05-13T16:22:00Z">
              <w:r>
                <w:rPr>
                  <w:rFonts w:ascii="Times New Roman" w:hAnsi="Times New Roman" w:cs="Times New Roman"/>
                  <w:iCs/>
                  <w:color w:val="000000" w:themeColor="text1"/>
                  <w:sz w:val="18"/>
                  <w:szCs w:val="18"/>
                </w:rPr>
                <w:t xml:space="preserve"> signaling</w:t>
              </w:r>
            </w:ins>
            <w:ins w:id="272"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73" w:author="ZTE" w:date="2022-05-13T16:25:00Z">
              <w:r>
                <w:rPr>
                  <w:rFonts w:cs="Times New Roman"/>
                  <w:b w:val="0"/>
                  <w:bCs w:val="0"/>
                  <w:color w:val="000000" w:themeColor="text1"/>
                  <w:sz w:val="18"/>
                  <w:szCs w:val="18"/>
                </w:rPr>
                <w:t>assocation</w:t>
              </w:r>
            </w:ins>
            <w:proofErr w:type="spellEnd"/>
            <w:del w:id="274"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75" w:author="ZTE" w:date="2022-05-13T16:26:00Z">
              <w:r w:rsidDel="00F40657">
                <w:rPr>
                  <w:rFonts w:cs="Times New Roman"/>
                  <w:b w:val="0"/>
                  <w:bCs w:val="0"/>
                  <w:color w:val="000000" w:themeColor="text1"/>
                  <w:sz w:val="18"/>
                  <w:szCs w:val="18"/>
                </w:rPr>
                <w:delText xml:space="preserve"> to</w:delText>
              </w:r>
            </w:del>
            <w:ins w:id="276"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77" w:author="ZTE" w:date="2022-05-13T16:25:00Z">
              <w:r>
                <w:rPr>
                  <w:rFonts w:ascii="Times New Roman" w:hAnsi="Times New Roman" w:cs="Times New Roman"/>
                  <w:color w:val="000000" w:themeColor="text1"/>
                  <w:sz w:val="18"/>
                  <w:szCs w:val="18"/>
                </w:rPr>
                <w:t>association</w:t>
              </w:r>
            </w:ins>
            <w:del w:id="278"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79" w:author="ZTE" w:date="2022-05-13T16:26:00Z">
              <w:r>
                <w:rPr>
                  <w:rFonts w:ascii="Times New Roman" w:hAnsi="Times New Roman" w:cs="Times New Roman"/>
                  <w:color w:val="000000" w:themeColor="text1"/>
                  <w:sz w:val="18"/>
                  <w:szCs w:val="18"/>
                </w:rPr>
                <w:t>association</w:t>
              </w:r>
            </w:ins>
            <w:del w:id="280"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w:t>
            </w:r>
            <w:del w:id="281" w:author="ZTE" w:date="2022-05-13T16:27:00Z">
              <w:r w:rsidDel="00F40657">
                <w:rPr>
                  <w:rFonts w:ascii="Times New Roman" w:eastAsia="新細明體"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82" w:author="ZTE" w:date="2022-05-13T16:27:00Z">
              <w:r>
                <w:rPr>
                  <w:rFonts w:ascii="Times New Roman" w:hAnsi="Times New Roman" w:cs="Times New Roman"/>
                  <w:color w:val="000000" w:themeColor="text1"/>
                  <w:sz w:val="18"/>
                  <w:szCs w:val="18"/>
                </w:rPr>
                <w:t>association</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EBDDCE0" w14:textId="77777777" w:rsidR="00681664" w:rsidRPr="00994A9E" w:rsidRDefault="00681664" w:rsidP="00681664">
            <w:pPr>
              <w:pStyle w:val="af3"/>
              <w:numPr>
                <w:ilvl w:val="0"/>
                <w:numId w:val="11"/>
              </w:numPr>
              <w:rPr>
                <w:rFonts w:ascii="Times New Roman" w:eastAsia="新細明體" w:hAnsi="Times New Roman" w:cs="Times New Roman"/>
                <w:color w:val="000000" w:themeColor="text1"/>
                <w:sz w:val="18"/>
                <w:szCs w:val="18"/>
                <w:lang w:eastAsia="zh-TW"/>
              </w:rPr>
            </w:pPr>
            <w:del w:id="283" w:author="ZTE" w:date="2022-05-13T16:27:00Z">
              <w:r w:rsidDel="00F40657">
                <w:rPr>
                  <w:rFonts w:ascii="Times New Roman" w:eastAsia="新細明體" w:hAnsi="Times New Roman" w:cs="Times New Roman" w:hint="eastAsia"/>
                  <w:color w:val="000000" w:themeColor="text1"/>
                  <w:sz w:val="18"/>
                  <w:szCs w:val="18"/>
                  <w:lang w:eastAsia="zh-TW"/>
                </w:rPr>
                <w:delText>F</w:delText>
              </w:r>
              <w:r w:rsidDel="00F40657">
                <w:rPr>
                  <w:rFonts w:ascii="Times New Roman" w:eastAsia="新細明體"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新細明體"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af3"/>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af3"/>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84" w:author="曹建飞(Jeffrey Cao)" w:date="2022-05-13T20:50:00Z">
              <w:r>
                <w:rPr>
                  <w:rFonts w:cs="Times New Roman"/>
                  <w:b/>
                  <w:bCs/>
                  <w:sz w:val="18"/>
                  <w:szCs w:val="18"/>
                </w:rPr>
                <w:t xml:space="preserve">signal </w:t>
              </w:r>
            </w:ins>
            <w:ins w:id="285" w:author="Darcy Tsai" w:date="2022-05-13T13:52:00Z">
              <w:del w:id="286"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8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28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289"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af3"/>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f1"/>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af3"/>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taking into account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af3"/>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新細明體"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af3"/>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290"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af3"/>
              <w:numPr>
                <w:ilvl w:val="0"/>
                <w:numId w:val="26"/>
              </w:numPr>
              <w:ind w:left="851" w:hanging="425"/>
              <w:rPr>
                <w:rFonts w:ascii="Times New Roman" w:hAnsi="Times New Roman" w:cs="Times New Roman"/>
                <w:sz w:val="18"/>
                <w:szCs w:val="18"/>
              </w:rPr>
            </w:pPr>
            <w:ins w:id="291"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292"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lastRenderedPageBreak/>
              <w:t>U</w:t>
            </w:r>
            <w:r w:rsidRPr="005F261B">
              <w:rPr>
                <w:rFonts w:ascii="Times New Roman" w:eastAsia="新細明體"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新細明體" w:hAnsi="Times New Roman" w:cs="Times New Roman"/>
                <w:color w:val="FF0000"/>
                <w:sz w:val="18"/>
                <w:szCs w:val="18"/>
                <w:lang w:eastAsia="zh-TW"/>
              </w:rPr>
              <w:t xml:space="preserve">, </w:t>
            </w:r>
            <w:r w:rsidRPr="005F261B">
              <w:rPr>
                <w:rFonts w:ascii="Times New Roman" w:eastAsia="新細明體"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t>F</w:t>
            </w:r>
            <w:r w:rsidRPr="005F261B">
              <w:rPr>
                <w:rFonts w:ascii="Times New Roman" w:eastAsia="新細明體"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293"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294"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w:t>
            </w:r>
            <w:ins w:id="295" w:author="Darcy Tsai" w:date="2022-05-13T13:52:00Z">
              <w:r>
                <w:rPr>
                  <w:rFonts w:ascii="Times New Roman" w:eastAsia="新細明體" w:hAnsi="Times New Roman" w:cs="Times New Roman"/>
                  <w:sz w:val="18"/>
                  <w:szCs w:val="18"/>
                  <w:lang w:eastAsia="zh-TW"/>
                </w:rPr>
                <w:t xml:space="preserve"> </w:t>
              </w:r>
              <w:r w:rsidRPr="00ED6E6B">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296"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29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29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299"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00"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01"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02"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f3"/>
              <w:numPr>
                <w:ilvl w:val="0"/>
                <w:numId w:val="11"/>
              </w:numPr>
              <w:spacing w:line="240" w:lineRule="auto"/>
              <w:rPr>
                <w:ins w:id="303" w:author="Darcy Tsai" w:date="2022-05-13T13:52:00Z"/>
                <w:rFonts w:ascii="Times New Roman" w:hAnsi="Times New Roman" w:cs="Times New Roman"/>
                <w:strike/>
                <w:sz w:val="18"/>
                <w:szCs w:val="18"/>
              </w:rPr>
            </w:pPr>
            <w:ins w:id="304"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05" w:author="Darcy Tsai" w:date="2022-05-13T13:53:00Z">
              <w:r w:rsidDel="003800F3">
                <w:rPr>
                  <w:rFonts w:ascii="Times New Roman" w:hAnsi="Times New Roman" w:cs="Times New Roman"/>
                  <w:sz w:val="18"/>
                  <w:szCs w:val="18"/>
                </w:rPr>
                <w:delText>s</w:delText>
              </w:r>
            </w:del>
            <w:ins w:id="306"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07" w:author="Darcy Tsai" w:date="2022-05-13T13:53:00Z">
              <w:r w:rsidDel="003800F3">
                <w:rPr>
                  <w:rFonts w:ascii="Times New Roman" w:hAnsi="Times New Roman" w:cs="Times New Roman"/>
                  <w:color w:val="000000" w:themeColor="text1"/>
                  <w:sz w:val="18"/>
                  <w:szCs w:val="20"/>
                </w:rPr>
                <w:delText>s</w:delText>
              </w:r>
            </w:del>
            <w:ins w:id="308"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987F28">
            <w:pPr>
              <w:pStyle w:val="af3"/>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f1"/>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f1"/>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09" w:author="Darcy Tsai" w:date="2022-05-13T13:57:00Z">
              <w:r w:rsidRPr="009A1A8D">
                <w:rPr>
                  <w:rFonts w:ascii="Times New Roman" w:hAnsi="Times New Roman" w:cs="Times New Roman"/>
                  <w:color w:val="000000" w:themeColor="text1"/>
                  <w:sz w:val="18"/>
                  <w:szCs w:val="18"/>
                </w:rPr>
                <w:t>At least for single-DCI based MTRP,</w:t>
              </w:r>
            </w:ins>
            <w:del w:id="310"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11"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12"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13"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14"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15"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t>Mod V2</w:t>
            </w:r>
          </w:p>
        </w:tc>
        <w:tc>
          <w:tcPr>
            <w:tcW w:w="8699" w:type="dxa"/>
          </w:tcPr>
          <w:p w14:paraId="2543765F" w14:textId="77777777" w:rsidR="00FC5FE9" w:rsidRPr="00FC5FE9" w:rsidRDefault="00FC5FE9" w:rsidP="00FC5FE9">
            <w:pPr>
              <w:pStyle w:val="af3"/>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af3"/>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af3"/>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e.g.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261FD3">
            <w:pPr>
              <w:pStyle w:val="af3"/>
              <w:numPr>
                <w:ilvl w:val="1"/>
                <w:numId w:val="26"/>
              </w:numPr>
              <w:ind w:left="851" w:hanging="425"/>
              <w:rPr>
                <w:rFonts w:ascii="Times New Roman" w:eastAsia="新細明體" w:hAnsi="Times New Roman" w:cs="Times New Roman"/>
                <w:sz w:val="18"/>
                <w:szCs w:val="18"/>
                <w:lang w:eastAsia="zh-TW"/>
              </w:rPr>
            </w:pPr>
            <w:ins w:id="316" w:author="Darcy Tsai" w:date="2022-05-14T11:07: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t does not imply that joint TCI state</w:t>
              </w:r>
              <w:r w:rsidRPr="00261FD3">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s</w:t>
              </w:r>
              <w:r w:rsidRPr="00261FD3">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w:t>
              </w:r>
              <w:r w:rsidRPr="007A48A2">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s</w:t>
              </w:r>
              <w:r w:rsidRPr="007A48A2">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 xml:space="preserve"> can be provided simultaneously</w:t>
              </w:r>
              <w:r>
                <w:rPr>
                  <w:rFonts w:ascii="Times New Roman" w:eastAsia="新細明體"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indicated joint TCI states </w:t>
            </w:r>
            <w:r w:rsidRPr="00D57CF6">
              <w:rPr>
                <w:rFonts w:ascii="Times New Roman" w:eastAsia="新細明體" w:hAnsi="Times New Roman" w:cs="Times New Roman"/>
                <w:sz w:val="18"/>
                <w:szCs w:val="18"/>
                <w:highlight w:val="yellow"/>
                <w:lang w:eastAsia="zh-TW"/>
              </w:rPr>
              <w:t>can be provided simultaneously</w:t>
            </w:r>
            <w:r>
              <w:rPr>
                <w:rFonts w:ascii="Times New Roman" w:eastAsia="新細明體" w:hAnsi="Times New Roman" w:cs="Times New Roman"/>
                <w:sz w:val="18"/>
                <w:szCs w:val="18"/>
                <w:lang w:eastAsia="zh-TW"/>
              </w:rPr>
              <w:t xml:space="preserve"> in a CC/BWP for joint DL/UL TCI update</w:t>
            </w:r>
          </w:p>
          <w:p w14:paraId="26B1F3E7" w14:textId="77777777" w:rsidR="00EC3DBD" w:rsidRDefault="00EC3DBD" w:rsidP="00EC3DBD">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Up to 2 indicated DL TCI states and up to 2 indicated UL TCI states </w:t>
            </w:r>
            <w:r w:rsidRPr="00D57CF6">
              <w:rPr>
                <w:rFonts w:ascii="Times New Roman" w:eastAsia="新細明體" w:hAnsi="Times New Roman" w:cs="Times New Roman"/>
                <w:sz w:val="18"/>
                <w:szCs w:val="18"/>
                <w:highlight w:val="yellow"/>
                <w:lang w:eastAsia="zh-TW"/>
              </w:rPr>
              <w:t>can be provided 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Not support. 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lastRenderedPageBreak/>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By reading through Proposal 1.D, our impression is that both Proposal 1.D and Proposal 1.G are trying to solve the common issue for M-DCI </w:t>
            </w:r>
            <w:proofErr w:type="spellStart"/>
            <w:r>
              <w:rPr>
                <w:rFonts w:ascii="Times New Roman" w:hAnsi="Times New Roman" w:cs="Times New Roman"/>
                <w:color w:val="000000" w:themeColor="text1"/>
                <w:sz w:val="18"/>
                <w:szCs w:val="18"/>
                <w:lang w:val="en-GB"/>
              </w:rPr>
              <w:t>mTRP</w:t>
            </w:r>
            <w:proofErr w:type="spellEnd"/>
            <w:r>
              <w:rPr>
                <w:rFonts w:ascii="Times New Roman" w:hAnsi="Times New Roman" w:cs="Times New Roman"/>
                <w:color w:val="000000" w:themeColor="text1"/>
                <w:sz w:val="18"/>
                <w:szCs w:val="18"/>
                <w:lang w:val="en-GB"/>
              </w:rPr>
              <w:t xml:space="preserve">, but in different aspects to touch the mapping or association. Proposal 1.D talks about the association between Joint/DL TCI and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whereas Proposal 1.G considers two more schemes association between indicated TCI state and RRC parameter other than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in Alt. 1 seems to discuss other channels and signals while the main bullet is just for PDCCH. If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explore the broader scope of the index associated with the PDCCH in TCI-state update, aren’t they applicable at least to Alt. 2 as well? If yes, they could additionally be added to Alt. 2 or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Pr>
          <w:p w14:paraId="2F299C6B" w14:textId="3997A711"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09F112BE" w14:textId="727175BA" w:rsidR="00901ECF" w:rsidRPr="00901ECF" w:rsidRDefault="00901ECF" w:rsidP="00901ECF">
            <w:pPr>
              <w:rPr>
                <w:color w:val="0000FF"/>
                <w:lang w:val="en-GB" w:eastAsia="en-US"/>
              </w:rPr>
            </w:pPr>
            <w:r w:rsidRPr="00901ECF">
              <w:rPr>
                <w:rFonts w:ascii="Times New Roman" w:eastAsia="Batang" w:hAnsi="Times New Roman" w:cs="Times New Roman"/>
                <w:iCs/>
                <w:color w:val="0000FF"/>
                <w:sz w:val="18"/>
                <w:szCs w:val="18"/>
                <w:lang w:val="en-GB" w:eastAsia="en-US"/>
              </w:rPr>
              <w:t>[Mod] Done</w:t>
            </w:r>
          </w:p>
          <w:p w14:paraId="6A6272FC" w14:textId="4E812747" w:rsidR="00F97BF9" w:rsidRDefault="00F97BF9" w:rsidP="00F97BF9">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2BB0E1D3" w14:textId="3FC45FD5" w:rsidR="00737186" w:rsidRPr="00737186" w:rsidRDefault="00737186" w:rsidP="00737186">
            <w:pPr>
              <w:rPr>
                <w:rFonts w:ascii="Times New Roman" w:eastAsia="Batang" w:hAnsi="Times New Roman" w:cs="Times New Roman" w:hint="eastAsia"/>
                <w:iCs/>
                <w:color w:val="0000FF"/>
                <w:sz w:val="18"/>
                <w:szCs w:val="18"/>
                <w:lang w:val="en-GB"/>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Yes, if 1.D captures the same</w:t>
            </w:r>
            <w:r w:rsidRPr="00737186">
              <w:rPr>
                <w:rFonts w:ascii="Times New Roman" w:eastAsia="Batang" w:hAnsi="Times New Roman" w:cs="Times New Roman" w:hint="eastAsia"/>
                <w:iCs/>
                <w:color w:val="0000FF"/>
                <w:sz w:val="18"/>
                <w:szCs w:val="18"/>
                <w:lang w:val="en-GB" w:eastAsia="en-US"/>
              </w:rPr>
              <w:t xml:space="preserve"> </w:t>
            </w:r>
            <w:r w:rsidRPr="00737186">
              <w:rPr>
                <w:rFonts w:ascii="Times New Roman" w:eastAsia="Batang" w:hAnsi="Times New Roman" w:cs="Times New Roman"/>
                <w:iCs/>
                <w:color w:val="0000FF"/>
                <w:sz w:val="18"/>
                <w:szCs w:val="18"/>
                <w:lang w:val="en-GB" w:eastAsia="en-US"/>
              </w:rPr>
              <w:t xml:space="preserve">mechanism </w:t>
            </w:r>
            <w:r>
              <w:rPr>
                <w:rFonts w:ascii="Times New Roman" w:eastAsia="Batang" w:hAnsi="Times New Roman" w:cs="Times New Roman"/>
                <w:iCs/>
                <w:color w:val="0000FF"/>
                <w:sz w:val="18"/>
                <w:szCs w:val="18"/>
                <w:lang w:val="en-GB" w:eastAsia="en-US"/>
              </w:rPr>
              <w:t>as 1.</w:t>
            </w:r>
            <w:r>
              <w:rPr>
                <w:rFonts w:ascii="Times New Roman" w:hAnsi="Times New Roman" w:cs="Times New Roman"/>
                <w:iCs/>
                <w:color w:val="0000FF"/>
                <w:sz w:val="18"/>
                <w:szCs w:val="18"/>
                <w:lang w:val="en-GB"/>
              </w:rPr>
              <w:t>C, it should be fine to remove “at least”.</w:t>
            </w:r>
          </w:p>
          <w:p w14:paraId="5DE21DA3" w14:textId="77777777" w:rsidR="00F97BF9" w:rsidRPr="00921EAF" w:rsidRDefault="00F97BF9" w:rsidP="00F97BF9">
            <w:pPr>
              <w:pStyle w:val="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17" w:author="Darcy Tsai" w:date="2022-05-14T11:33:00Z">
              <w:r w:rsidRPr="00A71097" w:rsidDel="008C4596">
                <w:rPr>
                  <w:rFonts w:cs="Times New Roman"/>
                  <w:b w:val="0"/>
                  <w:bCs w:val="0"/>
                  <w:color w:val="000000" w:themeColor="text1"/>
                  <w:sz w:val="18"/>
                  <w:szCs w:val="18"/>
                </w:rPr>
                <w:delText xml:space="preserve"> support </w:delText>
              </w:r>
            </w:del>
            <w:del w:id="318" w:author="Darcy Tsai" w:date="2022-05-14T11:05:00Z">
              <w:r w:rsidRPr="00A71097" w:rsidDel="000F61FA">
                <w:rPr>
                  <w:rFonts w:cs="Times New Roman"/>
                  <w:b w:val="0"/>
                  <w:bCs w:val="0"/>
                  <w:color w:val="000000" w:themeColor="text1"/>
                  <w:sz w:val="18"/>
                  <w:szCs w:val="18"/>
                </w:rPr>
                <w:delText xml:space="preserve">at least </w:delText>
              </w:r>
            </w:del>
            <w:del w:id="319" w:author="Darcy Tsai" w:date="2022-05-14T11:33:00Z">
              <w:r w:rsidRPr="00A71097" w:rsidDel="008C4596">
                <w:rPr>
                  <w:rFonts w:cs="Times New Roman"/>
                  <w:b w:val="0"/>
                  <w:bCs w:val="0"/>
                  <w:color w:val="000000" w:themeColor="text1"/>
                  <w:sz w:val="18"/>
                  <w:szCs w:val="18"/>
                </w:rPr>
                <w:delText>one of</w:delText>
              </w:r>
            </w:del>
            <w:ins w:id="320" w:author="Darcy Tsai" w:date="2022-05-14T11:34:00Z">
              <w:r>
                <w:rPr>
                  <w:rFonts w:cs="Times New Roman"/>
                  <w:b w:val="0"/>
                  <w:bCs w:val="0"/>
                  <w:color w:val="000000" w:themeColor="text1"/>
                  <w:sz w:val="18"/>
                  <w:szCs w:val="18"/>
                </w:rPr>
                <w:t xml:space="preserve"> </w:t>
              </w:r>
            </w:ins>
            <w:ins w:id="321"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新細明體" w:hAnsi="Times New Roman" w:cs="Times New Roman"/>
                <w:sz w:val="18"/>
                <w:szCs w:val="18"/>
                <w:lang w:eastAsia="zh-TW"/>
              </w:rPr>
              <w:t xml:space="preserve">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af3"/>
              <w:numPr>
                <w:ilvl w:val="1"/>
                <w:numId w:val="11"/>
              </w:numPr>
              <w:rPr>
                <w:del w:id="322" w:author="Dalin Zhu" w:date="2022-05-15T15:13:00Z"/>
                <w:rFonts w:ascii="Times New Roman" w:hAnsi="Times New Roman" w:cs="Times New Roman"/>
                <w:color w:val="000000" w:themeColor="text1"/>
                <w:sz w:val="18"/>
                <w:szCs w:val="18"/>
              </w:rPr>
            </w:pPr>
            <w:del w:id="323"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新細明體"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del w:id="324"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af3"/>
              <w:numPr>
                <w:ilvl w:val="1"/>
                <w:numId w:val="11"/>
              </w:numPr>
              <w:rPr>
                <w:rFonts w:ascii="Times New Roman" w:hAnsi="Times New Roman" w:cs="Times New Roman"/>
                <w:color w:val="000000" w:themeColor="text1"/>
                <w:sz w:val="18"/>
                <w:szCs w:val="18"/>
              </w:rPr>
            </w:pPr>
            <w:ins w:id="325"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af3"/>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260FA870" w14:textId="0280E13B" w:rsidR="00737186" w:rsidRPr="00737186" w:rsidRDefault="00737186" w:rsidP="00737186">
            <w:pPr>
              <w:rPr>
                <w:ins w:id="326" w:author="Darcy Tsai" w:date="2022-05-17T10:52:00Z"/>
                <w:rFonts w:ascii="Times New Roman" w:eastAsia="Batang" w:hAnsi="Times New Roman" w:cs="Times New Roman" w:hint="eastAsia"/>
                <w:iCs/>
                <w:color w:val="0000FF"/>
                <w:sz w:val="18"/>
                <w:szCs w:val="18"/>
                <w:lang w:val="en-GB" w:eastAsia="en-US"/>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 xml:space="preserve">Mod] </w:t>
            </w:r>
            <w:r>
              <w:rPr>
                <w:rFonts w:ascii="Times New Roman" w:eastAsia="Batang" w:hAnsi="Times New Roman" w:cs="Times New Roman"/>
                <w:iCs/>
                <w:color w:val="0000FF"/>
                <w:sz w:val="18"/>
                <w:szCs w:val="18"/>
                <w:lang w:val="en-GB" w:eastAsia="en-US"/>
              </w:rPr>
              <w:t xml:space="preserve">OK, I </w:t>
            </w:r>
            <w:r w:rsidR="002B0811">
              <w:rPr>
                <w:rFonts w:ascii="Times New Roman" w:eastAsia="Batang" w:hAnsi="Times New Roman" w:cs="Times New Roman"/>
                <w:iCs/>
                <w:color w:val="0000FF"/>
                <w:sz w:val="18"/>
                <w:szCs w:val="18"/>
                <w:lang w:val="en-GB" w:eastAsia="en-US"/>
              </w:rPr>
              <w:t>remove the sub-bullet if this is the common understanding</w:t>
            </w:r>
            <w:r>
              <w:rPr>
                <w:rFonts w:ascii="Times New Roman" w:eastAsia="Batang" w:hAnsi="Times New Roman" w:cs="Times New Roman"/>
                <w:iCs/>
                <w:color w:val="0000FF"/>
                <w:sz w:val="18"/>
                <w:szCs w:val="18"/>
                <w:lang w:val="en-GB" w:eastAsia="en-US"/>
              </w:rPr>
              <w:t>.</w:t>
            </w:r>
          </w:p>
          <w:p w14:paraId="668AB04C" w14:textId="56F592DA" w:rsidR="00A474F2" w:rsidRDefault="00A474F2" w:rsidP="00F97BF9">
            <w:pPr>
              <w:pStyle w:val="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254D4F2E"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21E35AC7" w14:textId="024D7986"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w:t>
            </w:r>
            <w:r>
              <w:rPr>
                <w:rFonts w:ascii="Times New Roman" w:eastAsia="Batang" w:hAnsi="Times New Roman" w:cs="Times New Roman"/>
                <w:iCs/>
                <w:color w:val="0000FF"/>
                <w:sz w:val="18"/>
                <w:szCs w:val="18"/>
                <w:lang w:val="en-GB" w:eastAsia="en-US"/>
              </w:rPr>
              <w:t xml:space="preserve">for </w:t>
            </w:r>
            <w:r>
              <w:rPr>
                <w:rFonts w:ascii="Times New Roman" w:eastAsia="Batang" w:hAnsi="Times New Roman" w:cs="Times New Roman"/>
                <w:iCs/>
                <w:color w:val="0000FF"/>
                <w:sz w:val="18"/>
                <w:szCs w:val="18"/>
                <w:lang w:val="en-GB" w:eastAsia="en-US"/>
              </w:rPr>
              <w:t xml:space="preserve">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r w:rsidRPr="002B0811">
              <w:rPr>
                <w:rFonts w:ascii="Times New Roman" w:eastAsia="Batang" w:hAnsi="Times New Roman" w:cs="Times New Roman"/>
                <w:iCs/>
                <w:color w:val="0000FF"/>
                <w:sz w:val="18"/>
                <w:szCs w:val="18"/>
                <w:lang w:val="en-GB" w:eastAsia="en-US"/>
              </w:rPr>
              <w:t>.</w:t>
            </w:r>
          </w:p>
          <w:p w14:paraId="340E01F2" w14:textId="77777777"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case. Thus, we would like to add: </w:t>
            </w:r>
          </w:p>
          <w:p w14:paraId="1D8DF0B1" w14:textId="77777777" w:rsidR="009519B3" w:rsidRDefault="009519B3" w:rsidP="009519B3">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3F8947A3" w:rsidR="009519B3" w:rsidRPr="00901ECF" w:rsidRDefault="00901ECF" w:rsidP="00901ECF">
            <w:pPr>
              <w:rPr>
                <w:rFonts w:ascii="Times New Roman" w:eastAsia="Batang" w:hAnsi="Times New Roman" w:cs="Times New Roman" w:hint="eastAsia"/>
                <w:iCs/>
                <w:color w:val="0000FF"/>
                <w:sz w:val="18"/>
                <w:szCs w:val="18"/>
                <w:lang w:val="en-GB" w:eastAsia="en-US"/>
              </w:rPr>
            </w:pPr>
            <w:r w:rsidRPr="00901ECF">
              <w:rPr>
                <w:rFonts w:ascii="Times New Roman" w:eastAsia="Batang" w:hAnsi="Times New Roman" w:cs="Times New Roman" w:hint="eastAsia"/>
                <w:iCs/>
                <w:color w:val="0000FF"/>
                <w:sz w:val="18"/>
                <w:szCs w:val="18"/>
                <w:lang w:val="en-GB" w:eastAsia="en-US"/>
              </w:rPr>
              <w:t>[</w:t>
            </w:r>
            <w:r w:rsidRPr="00901ECF">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However, multiple companies have concern to add “at least”. I add it with brackets now.</w:t>
            </w: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1235C620" w:rsidR="009519B3" w:rsidRDefault="009519B3" w:rsidP="009519B3">
            <w:pPr>
              <w:pStyle w:val="af3"/>
              <w:numPr>
                <w:ilvl w:val="0"/>
                <w:numId w:val="49"/>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lastRenderedPageBreak/>
              <w:t>Alt3: Other alternatives not precluded, e.g. implicit determination</w:t>
            </w:r>
          </w:p>
          <w:p w14:paraId="33FE6ED4" w14:textId="43469443" w:rsidR="00BB6E63" w:rsidRPr="00BB6E63" w:rsidRDefault="00BB6E63" w:rsidP="00BB6E63">
            <w:pPr>
              <w:rPr>
                <w:rFonts w:ascii="Times New Roman" w:eastAsia="Batang" w:hAnsi="Times New Roman" w:cs="Times New Roman" w:hint="eastAsia"/>
                <w:iCs/>
                <w:color w:val="0000FF"/>
                <w:sz w:val="18"/>
                <w:szCs w:val="18"/>
                <w:lang w:val="en-GB" w:eastAsia="en-US"/>
              </w:rPr>
            </w:pPr>
            <w:r w:rsidRPr="00BB6E63">
              <w:rPr>
                <w:rFonts w:ascii="Times New Roman" w:eastAsia="Batang" w:hAnsi="Times New Roman" w:cs="Times New Roman" w:hint="eastAsia"/>
                <w:iCs/>
                <w:color w:val="0000FF"/>
                <w:sz w:val="18"/>
                <w:szCs w:val="18"/>
                <w:lang w:val="en-GB" w:eastAsia="en-US"/>
              </w:rPr>
              <w:t>[</w:t>
            </w:r>
            <w:r w:rsidRPr="00BB6E63">
              <w:rPr>
                <w:rFonts w:ascii="Times New Roman" w:eastAsia="Batang" w:hAnsi="Times New Roman" w:cs="Times New Roman"/>
                <w:iCs/>
                <w:color w:val="0000FF"/>
                <w:sz w:val="18"/>
                <w:szCs w:val="18"/>
                <w:lang w:val="en-GB" w:eastAsia="en-US"/>
              </w:rPr>
              <w:t>Mod] I put a note to clarify this.</w:t>
            </w:r>
          </w:p>
          <w:p w14:paraId="38AEE6E8" w14:textId="7AB6AD1D" w:rsidR="009519B3" w:rsidRDefault="009519B3" w:rsidP="009519B3">
            <w:pPr>
              <w:pStyle w:val="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73718A">
        <w:tc>
          <w:tcPr>
            <w:tcW w:w="1286" w:type="dxa"/>
          </w:tcPr>
          <w:p w14:paraId="69D03690" w14:textId="77777777" w:rsidR="00E061F9" w:rsidRDefault="00E061F9" w:rsidP="0073718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Pr>
          <w:p w14:paraId="73CA2147"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DengXian" w:hAnsi="Times New Roman" w:cs="Times New Roman"/>
                <w:bCs/>
                <w:sz w:val="18"/>
                <w:szCs w:val="18"/>
                <w:lang w:eastAsia="zh-CN"/>
              </w:rPr>
              <w:t>e.g.</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2C6BA15F" w14:textId="77777777" w:rsidR="00E061F9" w:rsidRPr="001A2906" w:rsidRDefault="00E061F9" w:rsidP="0073718A">
            <w:pPr>
              <w:snapToGrid w:val="0"/>
              <w:jc w:val="both"/>
              <w:rPr>
                <w:rFonts w:ascii="Times New Roman" w:eastAsia="DengXian" w:hAnsi="Times New Roman" w:cs="Times New Roman"/>
                <w:bCs/>
                <w:sz w:val="18"/>
                <w:szCs w:val="18"/>
                <w:lang w:eastAsia="zh-CN"/>
              </w:rPr>
            </w:pPr>
          </w:p>
          <w:p w14:paraId="381A87AA" w14:textId="77777777" w:rsidR="00E061F9" w:rsidRDefault="00E061F9" w:rsidP="0073718A">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0B92999" w14:textId="77777777" w:rsidR="00E061F9" w:rsidRDefault="00E061F9" w:rsidP="0073718A">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 for joint DL/UL TCI update</w:t>
            </w:r>
          </w:p>
          <w:p w14:paraId="5A7D8CCD" w14:textId="77777777" w:rsidR="00E061F9" w:rsidRDefault="00E061F9" w:rsidP="0073718A">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and up to 2 indicated UL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D8F737C" w14:textId="77777777" w:rsidR="00E061F9" w:rsidRDefault="00E061F9" w:rsidP="0073718A">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p>
          <w:p w14:paraId="234E2747" w14:textId="77777777" w:rsidR="00E061F9" w:rsidRPr="005035E7" w:rsidRDefault="00E061F9" w:rsidP="0073718A">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up to 1 indicated joint TCI state can be provided </w:t>
            </w:r>
            <w:r w:rsidRPr="00470EA3">
              <w:rPr>
                <w:rFonts w:ascii="Times New Roman" w:eastAsia="新細明體" w:hAnsi="Times New Roman" w:cs="Times New Roman"/>
                <w:sz w:val="18"/>
                <w:szCs w:val="18"/>
                <w:highlight w:val="yellow"/>
                <w:lang w:eastAsia="zh-TW"/>
              </w:rPr>
              <w:t>together with</w:t>
            </w:r>
            <w:r>
              <w:rPr>
                <w:rFonts w:ascii="Times New Roman" w:eastAsia="新細明體"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73718A">
            <w:pPr>
              <w:snapToGrid w:val="0"/>
              <w:jc w:val="both"/>
              <w:rPr>
                <w:rFonts w:ascii="Times New Roman" w:eastAsia="DengXian" w:hAnsi="Times New Roman" w:cs="Times New Roman"/>
                <w:bCs/>
                <w:sz w:val="18"/>
                <w:szCs w:val="18"/>
                <w:lang w:eastAsia="zh-CN"/>
              </w:rPr>
            </w:pPr>
          </w:p>
          <w:p w14:paraId="6FBFCA6C"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2BC5897F" w14:textId="77777777" w:rsidR="00E061F9" w:rsidRDefault="00E061F9" w:rsidP="0073718A">
            <w:pPr>
              <w:snapToGrid w:val="0"/>
              <w:jc w:val="both"/>
              <w:rPr>
                <w:rFonts w:ascii="Times New Roman" w:eastAsia="DengXian" w:hAnsi="Times New Roman" w:cs="Times New Roman"/>
                <w:bCs/>
                <w:sz w:val="18"/>
                <w:szCs w:val="18"/>
                <w:lang w:eastAsia="zh-CN"/>
              </w:rPr>
            </w:pPr>
          </w:p>
          <w:p w14:paraId="54389524" w14:textId="77777777" w:rsidR="00E061F9" w:rsidRDefault="00E061F9" w:rsidP="0073718A">
            <w:pPr>
              <w:snapToGrid w:val="0"/>
              <w:jc w:val="both"/>
              <w:rPr>
                <w:rFonts w:ascii="Times New Roman" w:eastAsia="DengXian" w:hAnsi="Times New Roman" w:cs="Times New Roman"/>
                <w:bCs/>
                <w:sz w:val="18"/>
                <w:szCs w:val="18"/>
                <w:lang w:eastAsia="zh-CN"/>
              </w:rPr>
            </w:pPr>
          </w:p>
          <w:p w14:paraId="19BE7546" w14:textId="77777777" w:rsidR="00E061F9" w:rsidRDefault="00E061F9" w:rsidP="0073718A">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3AA5C730"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4D73E3A" w14:textId="77777777" w:rsidR="00E061F9" w:rsidRDefault="00E061F9" w:rsidP="0073718A">
            <w:pPr>
              <w:pStyle w:val="af3"/>
              <w:numPr>
                <w:ilvl w:val="1"/>
                <w:numId w:val="26"/>
              </w:numPr>
              <w:ind w:left="851" w:hanging="425"/>
              <w:rPr>
                <w:rFonts w:ascii="Times New Roman" w:eastAsia="新細明體" w:hAnsi="Times New Roman" w:cs="Times New Roman"/>
                <w:sz w:val="18"/>
                <w:szCs w:val="18"/>
                <w:lang w:eastAsia="zh-TW"/>
              </w:rPr>
            </w:pPr>
            <w:r w:rsidRPr="004F23D9">
              <w:rPr>
                <w:rFonts w:ascii="Times New Roman" w:eastAsia="新細明體" w:hAnsi="Times New Roman" w:cs="Times New Roman" w:hint="eastAsia"/>
                <w:strike/>
                <w:color w:val="FF0000"/>
                <w:sz w:val="18"/>
                <w:szCs w:val="18"/>
                <w:lang w:eastAsia="zh-TW"/>
              </w:rPr>
              <w:t>U</w:t>
            </w:r>
            <w:r w:rsidRPr="004F23D9">
              <w:rPr>
                <w:rFonts w:ascii="Times New Roman" w:eastAsia="新細明體" w:hAnsi="Times New Roman" w:cs="Times New Roman"/>
                <w:strike/>
                <w:color w:val="FF0000"/>
                <w:sz w:val="18"/>
                <w:szCs w:val="18"/>
                <w:lang w:eastAsia="zh-TW"/>
              </w:rPr>
              <w:t xml:space="preserve">p to </w:t>
            </w:r>
            <w:r>
              <w:rPr>
                <w:rFonts w:ascii="Times New Roman" w:eastAsia="新細明體" w:hAnsi="Times New Roman" w:cs="Times New Roman"/>
                <w:sz w:val="18"/>
                <w:szCs w:val="18"/>
                <w:lang w:eastAsia="zh-TW"/>
              </w:rPr>
              <w:t>2 indicated joint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 for joint DL/UL TCI update</w:t>
            </w:r>
          </w:p>
          <w:p w14:paraId="507AFCFA" w14:textId="77777777" w:rsidR="00E061F9" w:rsidRDefault="00E061F9" w:rsidP="0073718A">
            <w:pPr>
              <w:pStyle w:val="af3"/>
              <w:numPr>
                <w:ilvl w:val="1"/>
                <w:numId w:val="26"/>
              </w:numPr>
              <w:ind w:left="851" w:hanging="425"/>
              <w:rPr>
                <w:rFonts w:ascii="Times New Roman" w:eastAsia="新細明體" w:hAnsi="Times New Roman" w:cs="Times New Roman"/>
                <w:sz w:val="18"/>
                <w:szCs w:val="18"/>
                <w:lang w:eastAsia="zh-TW"/>
              </w:rPr>
            </w:pPr>
            <w:r w:rsidRPr="004F23D9">
              <w:rPr>
                <w:rFonts w:ascii="Times New Roman" w:eastAsia="新細明體" w:hAnsi="Times New Roman" w:cs="Times New Roman"/>
                <w:strike/>
                <w:color w:val="FF0000"/>
                <w:sz w:val="18"/>
                <w:szCs w:val="18"/>
                <w:lang w:eastAsia="zh-TW"/>
              </w:rPr>
              <w:t xml:space="preserve">Up to </w:t>
            </w:r>
            <w:r>
              <w:rPr>
                <w:rFonts w:ascii="Times New Roman" w:eastAsia="新細明體" w:hAnsi="Times New Roman" w:cs="Times New Roman"/>
                <w:sz w:val="18"/>
                <w:szCs w:val="18"/>
                <w:lang w:eastAsia="zh-TW"/>
              </w:rPr>
              <w:t xml:space="preserve">2 indicated DL TCI states and </w:t>
            </w:r>
            <w:r w:rsidRPr="004F23D9">
              <w:rPr>
                <w:rFonts w:ascii="Times New Roman" w:eastAsia="新細明體" w:hAnsi="Times New Roman" w:cs="Times New Roman"/>
                <w:strike/>
                <w:color w:val="FF0000"/>
                <w:sz w:val="18"/>
                <w:szCs w:val="18"/>
                <w:lang w:eastAsia="zh-TW"/>
              </w:rPr>
              <w:t>up to</w:t>
            </w:r>
            <w:r>
              <w:rPr>
                <w:rFonts w:ascii="Times New Roman" w:eastAsia="新細明體" w:hAnsi="Times New Roman" w:cs="Times New Roman"/>
                <w:sz w:val="18"/>
                <w:szCs w:val="18"/>
                <w:lang w:eastAsia="zh-TW"/>
              </w:rPr>
              <w:t xml:space="preserve"> 2 indicated UL TCI states can be provided</w:t>
            </w:r>
            <w:r w:rsidRPr="000F61FA">
              <w:rPr>
                <w:rFonts w:ascii="Times New Roman" w:eastAsia="新細明體" w:hAnsi="Times New Roman" w:cs="Times New Roman"/>
                <w:sz w:val="18"/>
                <w:szCs w:val="18"/>
                <w:lang w:eastAsia="zh-TW"/>
              </w:rPr>
              <w:t xml:space="preserve"> </w:t>
            </w:r>
            <w:r w:rsidRPr="00470EA3">
              <w:rPr>
                <w:rFonts w:ascii="Times New Roman" w:eastAsia="新細明體" w:hAnsi="Times New Roman" w:cs="Times New Roman"/>
                <w:sz w:val="18"/>
                <w:szCs w:val="18"/>
                <w:highlight w:val="yellow"/>
                <w:lang w:eastAsia="zh-TW"/>
              </w:rPr>
              <w:t>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947EEB8" w14:textId="77777777" w:rsidR="00E061F9" w:rsidRDefault="00E061F9" w:rsidP="0073718A">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p>
          <w:p w14:paraId="779DD1E5" w14:textId="77777777" w:rsidR="00E061F9" w:rsidRPr="005035E7" w:rsidRDefault="00E061F9" w:rsidP="0073718A">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w:t>
            </w:r>
            <w:r w:rsidRPr="004F23D9">
              <w:rPr>
                <w:rFonts w:ascii="Times New Roman" w:eastAsia="新細明體" w:hAnsi="Times New Roman" w:cs="Times New Roman"/>
                <w:strike/>
                <w:sz w:val="18"/>
                <w:szCs w:val="18"/>
                <w:lang w:eastAsia="zh-TW"/>
              </w:rPr>
              <w:t>up to</w:t>
            </w:r>
            <w:r>
              <w:rPr>
                <w:rFonts w:ascii="Times New Roman" w:eastAsia="新細明體" w:hAnsi="Times New Roman" w:cs="Times New Roman"/>
                <w:sz w:val="18"/>
                <w:szCs w:val="18"/>
                <w:lang w:eastAsia="zh-TW"/>
              </w:rPr>
              <w:t xml:space="preserve"> 1 indicated joint TCI state can be provided </w:t>
            </w:r>
            <w:r w:rsidRPr="00470EA3">
              <w:rPr>
                <w:rFonts w:ascii="Times New Roman" w:eastAsia="新細明體" w:hAnsi="Times New Roman" w:cs="Times New Roman"/>
                <w:sz w:val="18"/>
                <w:szCs w:val="18"/>
                <w:highlight w:val="yellow"/>
                <w:lang w:eastAsia="zh-TW"/>
              </w:rPr>
              <w:t>together with</w:t>
            </w:r>
            <w:r>
              <w:rPr>
                <w:rFonts w:ascii="Times New Roman" w:eastAsia="新細明體" w:hAnsi="Times New Roman" w:cs="Times New Roman"/>
                <w:sz w:val="18"/>
                <w:szCs w:val="18"/>
                <w:lang w:eastAsia="zh-TW"/>
              </w:rPr>
              <w:t xml:space="preserve"> </w:t>
            </w:r>
            <w:r w:rsidRPr="004F23D9">
              <w:rPr>
                <w:rFonts w:ascii="Times New Roman" w:eastAsia="新細明體" w:hAnsi="Times New Roman" w:cs="Times New Roman"/>
                <w:strike/>
                <w:sz w:val="18"/>
                <w:szCs w:val="18"/>
                <w:lang w:eastAsia="zh-TW"/>
              </w:rPr>
              <w:t>up to</w:t>
            </w:r>
            <w:r>
              <w:rPr>
                <w:rFonts w:ascii="Times New Roman" w:eastAsia="新細明體" w:hAnsi="Times New Roman" w:cs="Times New Roman"/>
                <w:sz w:val="18"/>
                <w:szCs w:val="18"/>
                <w:lang w:eastAsia="zh-TW"/>
              </w:rPr>
              <w:t xml:space="preserve"> 1 indicated DL TCI state and/or </w:t>
            </w:r>
            <w:r w:rsidRPr="004F23D9">
              <w:rPr>
                <w:rFonts w:ascii="Times New Roman" w:eastAsia="新細明體" w:hAnsi="Times New Roman" w:cs="Times New Roman"/>
                <w:strike/>
                <w:sz w:val="18"/>
                <w:szCs w:val="18"/>
                <w:lang w:eastAsia="zh-TW"/>
              </w:rPr>
              <w:t>up to</w:t>
            </w:r>
            <w:r>
              <w:rPr>
                <w:rFonts w:ascii="Times New Roman" w:eastAsia="新細明體" w:hAnsi="Times New Roman" w:cs="Times New Roman"/>
                <w:sz w:val="18"/>
                <w:szCs w:val="18"/>
                <w:lang w:eastAsia="zh-TW"/>
              </w:rPr>
              <w:t xml:space="preserve"> 1 indicated UL TCI state(s) in a CC/BWP</w:t>
            </w:r>
          </w:p>
          <w:p w14:paraId="7C8A4236" w14:textId="2F851EC5"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This proposal is intended to define the max numbers, thus removing “up to” will make this issue open. I think it should be clear that it is not possible to support MTRP with only one joint TCI states. </w:t>
            </w:r>
          </w:p>
          <w:p w14:paraId="5F1B13C4" w14:textId="77777777" w:rsidR="00E061F9" w:rsidRDefault="00E061F9" w:rsidP="0073718A">
            <w:pPr>
              <w:snapToGrid w:val="0"/>
              <w:jc w:val="both"/>
              <w:rPr>
                <w:rFonts w:ascii="Times New Roman" w:eastAsia="DengXian" w:hAnsi="Times New Roman" w:cs="Times New Roman"/>
                <w:bCs/>
                <w:sz w:val="18"/>
                <w:szCs w:val="18"/>
                <w:lang w:eastAsia="zh-CN"/>
              </w:rPr>
            </w:pPr>
          </w:p>
          <w:p w14:paraId="2CD233AD" w14:textId="77777777" w:rsidR="00E061F9" w:rsidRDefault="00E061F9" w:rsidP="0073718A">
            <w:pPr>
              <w:snapToGrid w:val="0"/>
              <w:jc w:val="both"/>
              <w:rPr>
                <w:rFonts w:ascii="Times New Roman" w:eastAsia="DengXian" w:hAnsi="Times New Roman" w:cs="Times New Roman"/>
                <w:bCs/>
                <w:sz w:val="18"/>
                <w:szCs w:val="18"/>
                <w:lang w:eastAsia="zh-CN"/>
              </w:rPr>
            </w:pPr>
          </w:p>
          <w:p w14:paraId="171535CA" w14:textId="20FA30CD"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392EFC05" w14:textId="5A871399" w:rsidR="00055BCD" w:rsidRDefault="00055BCD" w:rsidP="0073718A">
            <w:pPr>
              <w:snapToGrid w:val="0"/>
              <w:jc w:val="both"/>
              <w:rPr>
                <w:rFonts w:ascii="Times New Roman" w:eastAsia="DengXian" w:hAnsi="Times New Roman" w:cs="Times New Roman"/>
                <w:bCs/>
                <w:sz w:val="18"/>
                <w:szCs w:val="18"/>
                <w:lang w:eastAsia="zh-CN"/>
              </w:rPr>
            </w:pPr>
          </w:p>
          <w:p w14:paraId="7EDCB703" w14:textId="4CE9B41A" w:rsidR="00055BCD"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Please check the revised version.</w:t>
            </w:r>
            <w:r>
              <w:rPr>
                <w:rFonts w:ascii="Times New Roman" w:eastAsia="Batang" w:hAnsi="Times New Roman" w:cs="Times New Roman"/>
                <w:iCs/>
                <w:color w:val="0000FF"/>
                <w:sz w:val="18"/>
                <w:szCs w:val="18"/>
                <w:lang w:val="en-GB" w:eastAsia="en-US"/>
              </w:rPr>
              <w:t xml:space="preserve"> </w:t>
            </w:r>
          </w:p>
          <w:p w14:paraId="0B07AEE0" w14:textId="77777777" w:rsidR="00055BCD" w:rsidRPr="00055BCD" w:rsidRDefault="00055BCD" w:rsidP="0073718A">
            <w:pPr>
              <w:snapToGrid w:val="0"/>
              <w:jc w:val="both"/>
              <w:rPr>
                <w:rFonts w:ascii="Times New Roman" w:eastAsia="DengXian" w:hAnsi="Times New Roman" w:cs="Times New Roman" w:hint="eastAsia"/>
                <w:bCs/>
                <w:sz w:val="18"/>
                <w:szCs w:val="18"/>
                <w:lang w:val="en-GB" w:eastAsia="zh-CN"/>
              </w:rPr>
            </w:pPr>
          </w:p>
          <w:p w14:paraId="2C7B88F1"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1A414F5C" w14:textId="77777777" w:rsidR="00E061F9" w:rsidRDefault="00E061F9" w:rsidP="0073718A">
            <w:pPr>
              <w:snapToGrid w:val="0"/>
              <w:jc w:val="both"/>
              <w:rPr>
                <w:rFonts w:ascii="Times New Roman" w:eastAsia="DengXian" w:hAnsi="Times New Roman" w:cs="Times New Roman"/>
                <w:bCs/>
                <w:sz w:val="18"/>
                <w:szCs w:val="18"/>
                <w:lang w:eastAsia="zh-CN"/>
              </w:rPr>
            </w:pPr>
          </w:p>
          <w:p w14:paraId="568E2C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73718A">
            <w:pPr>
              <w:snapToGrid w:val="0"/>
              <w:jc w:val="both"/>
              <w:rPr>
                <w:rFonts w:ascii="Times New Roman" w:eastAsia="DengXian" w:hAnsi="Times New Roman" w:cs="Times New Roman"/>
                <w:bCs/>
                <w:sz w:val="18"/>
                <w:szCs w:val="18"/>
                <w:lang w:eastAsia="zh-CN"/>
              </w:rPr>
            </w:pPr>
          </w:p>
          <w:p w14:paraId="799B2D28" w14:textId="77777777" w:rsidR="00E061F9" w:rsidRPr="00E80B24" w:rsidRDefault="00E061F9" w:rsidP="0073718A">
            <w:pPr>
              <w:pStyle w:val="af3"/>
              <w:numPr>
                <w:ilvl w:val="1"/>
                <w:numId w:val="26"/>
              </w:numPr>
              <w:ind w:left="851" w:hanging="425"/>
              <w:rPr>
                <w:rFonts w:ascii="Times New Roman" w:eastAsia="DengXian" w:hAnsi="Times New Roman" w:cs="Times New Roman"/>
                <w:bCs/>
                <w:sz w:val="18"/>
                <w:szCs w:val="18"/>
                <w:lang w:eastAsia="zh-CN"/>
              </w:rPr>
            </w:pPr>
            <w:r w:rsidRPr="00E80B24">
              <w:rPr>
                <w:rFonts w:ascii="Times New Roman" w:eastAsia="新細明體" w:hAnsi="Times New Roman" w:cs="Times New Roman" w:hint="eastAsia"/>
                <w:sz w:val="18"/>
                <w:szCs w:val="18"/>
                <w:lang w:eastAsia="zh-TW"/>
              </w:rPr>
              <w:t xml:space="preserve">For Alt-1~Alt-4, </w:t>
            </w:r>
            <w:r w:rsidRPr="00E80B24">
              <w:rPr>
                <w:rFonts w:ascii="Times New Roman" w:eastAsia="新細明體" w:hAnsi="Times New Roman" w:cs="Times New Roman"/>
                <w:sz w:val="18"/>
                <w:szCs w:val="18"/>
                <w:lang w:eastAsia="zh-TW"/>
              </w:rPr>
              <w:t xml:space="preserve">an indicator(s) can be </w:t>
            </w:r>
            <w:proofErr w:type="spellStart"/>
            <w:r w:rsidRPr="00E80B24">
              <w:rPr>
                <w:rFonts w:ascii="Times New Roman" w:eastAsia="新細明體" w:hAnsi="Times New Roman" w:cs="Times New Roman"/>
                <w:sz w:val="18"/>
                <w:szCs w:val="18"/>
                <w:lang w:eastAsia="zh-TW"/>
              </w:rPr>
              <w:t>signalled</w:t>
            </w:r>
            <w:proofErr w:type="spellEnd"/>
            <w:r w:rsidRPr="00E80B24">
              <w:rPr>
                <w:rFonts w:ascii="Times New Roman" w:eastAsia="新細明體" w:hAnsi="Times New Roman" w:cs="Times New Roman"/>
                <w:sz w:val="18"/>
                <w:szCs w:val="18"/>
                <w:lang w:eastAsia="zh-TW"/>
              </w:rPr>
              <w:t xml:space="preserve">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5120625F" w14:textId="030C8422" w:rsidR="00E061F9" w:rsidRPr="00055BCD" w:rsidRDefault="00055BCD" w:rsidP="00055BCD">
            <w:pPr>
              <w:rPr>
                <w:rFonts w:ascii="Times New Roman" w:eastAsia="Batang" w:hAnsi="Times New Roman" w:cs="Times New Roman" w:hint="eastAsia"/>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w:t>
            </w:r>
            <w:r w:rsidRPr="00055BCD">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w:t>
            </w:r>
            <w:r w:rsidR="00BB6E63">
              <w:rPr>
                <w:rFonts w:ascii="Times New Roman" w:eastAsia="Batang" w:hAnsi="Times New Roman" w:cs="Times New Roman"/>
                <w:iCs/>
                <w:color w:val="0000FF"/>
                <w:sz w:val="18"/>
                <w:szCs w:val="18"/>
                <w:lang w:val="en-GB" w:eastAsia="en-US"/>
              </w:rPr>
              <w:t xml:space="preserve">Since this is for study, let’s capture them in high level. Whether it is </w:t>
            </w:r>
            <w:r w:rsidR="00BB6E63" w:rsidRPr="00BB6E63">
              <w:rPr>
                <w:rFonts w:ascii="Times New Roman" w:eastAsia="Batang" w:hAnsi="Times New Roman" w:cs="Times New Roman"/>
                <w:iCs/>
                <w:color w:val="0000FF"/>
                <w:sz w:val="18"/>
                <w:szCs w:val="18"/>
                <w:lang w:val="en-GB" w:eastAsia="en-US"/>
              </w:rPr>
              <w:t>indicator(s)</w:t>
            </w:r>
            <w:r w:rsidR="00BB6E63">
              <w:rPr>
                <w:rFonts w:ascii="Times New Roman" w:eastAsia="Batang" w:hAnsi="Times New Roman" w:cs="Times New Roman"/>
                <w:iCs/>
                <w:color w:val="0000FF"/>
                <w:sz w:val="18"/>
                <w:szCs w:val="18"/>
                <w:lang w:val="en-GB" w:eastAsia="en-US"/>
              </w:rPr>
              <w:t xml:space="preserve"> or parameter(s) can be further discussed.</w:t>
            </w:r>
          </w:p>
          <w:p w14:paraId="626AC6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3554D7D4" w14:textId="77777777" w:rsidR="00E061F9" w:rsidRDefault="00E061F9" w:rsidP="0073718A">
            <w:pPr>
              <w:snapToGrid w:val="0"/>
              <w:jc w:val="both"/>
              <w:rPr>
                <w:rFonts w:ascii="Times New Roman" w:eastAsia="DengXian" w:hAnsi="Times New Roman" w:cs="Times New Roman"/>
                <w:bCs/>
                <w:sz w:val="18"/>
                <w:szCs w:val="18"/>
                <w:lang w:eastAsia="zh-CN"/>
              </w:rPr>
            </w:pPr>
          </w:p>
          <w:p w14:paraId="12E8B8F5"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5048866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09590041" w14:textId="1391E249"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hint="eastAsia"/>
                <w:iCs/>
                <w:color w:val="0000FF"/>
                <w:sz w:val="18"/>
                <w:szCs w:val="18"/>
                <w:lang w:val="en-GB" w:eastAsia="en-US"/>
              </w:rPr>
              <w:t>[</w:t>
            </w:r>
            <w:r w:rsidRPr="002B0811">
              <w:rPr>
                <w:rFonts w:ascii="Times New Roman" w:eastAsia="Batang" w:hAnsi="Times New Roman" w:cs="Times New Roman"/>
                <w:iCs/>
                <w:color w:val="0000FF"/>
                <w:sz w:val="18"/>
                <w:szCs w:val="18"/>
                <w:lang w:val="en-GB" w:eastAsia="en-US"/>
              </w:rPr>
              <w:t>Mod] Since this is the first meeting, it should be fine to let company investigate protentional mechanism</w:t>
            </w:r>
            <w:r w:rsidRPr="002B0811">
              <w:rPr>
                <w:rFonts w:ascii="Times New Roman" w:eastAsia="Batang" w:hAnsi="Times New Roman" w:cs="Times New Roman" w:hint="eastAsia"/>
                <w:iCs/>
                <w:color w:val="0000FF"/>
                <w:sz w:val="18"/>
                <w:szCs w:val="18"/>
                <w:lang w:val="en-GB" w:eastAsia="en-US"/>
              </w:rPr>
              <w:t>s</w:t>
            </w:r>
            <w:r w:rsidRPr="002B0811">
              <w:rPr>
                <w:rFonts w:ascii="Times New Roman" w:eastAsia="Batang" w:hAnsi="Times New Roman" w:cs="Times New Roman"/>
                <w:iCs/>
                <w:color w:val="0000FF"/>
                <w:sz w:val="18"/>
                <w:szCs w:val="18"/>
                <w:lang w:val="en-GB" w:eastAsia="en-US"/>
              </w:rPr>
              <w:t>.</w:t>
            </w:r>
          </w:p>
          <w:p w14:paraId="20CF7B76" w14:textId="59AC6A8C"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and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before going into the details. </w:t>
            </w:r>
          </w:p>
          <w:p w14:paraId="4528FB96" w14:textId="77777777"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439151AF" w:rsidR="002728AC" w:rsidRDefault="002B0811" w:rsidP="002B0811">
            <w:pPr>
              <w:rPr>
                <w:rFonts w:ascii="Times New Roman" w:hAnsi="Times New Roman" w:cs="Times New Roman"/>
                <w:bCs/>
                <w:sz w:val="18"/>
                <w:szCs w:val="18"/>
              </w:rPr>
            </w:pPr>
            <w:r w:rsidRPr="002B0811">
              <w:rPr>
                <w:rFonts w:ascii="Times New Roman" w:eastAsia="Batang" w:hAnsi="Times New Roman" w:cs="Times New Roman" w:hint="eastAsia"/>
                <w:iCs/>
                <w:color w:val="0000FF"/>
                <w:sz w:val="18"/>
                <w:szCs w:val="18"/>
                <w:lang w:val="en-GB" w:eastAsia="en-US"/>
              </w:rPr>
              <w:t>[Mo</w:t>
            </w:r>
            <w:r w:rsidRPr="002B0811">
              <w:rPr>
                <w:rFonts w:ascii="Times New Roman" w:eastAsia="Batang" w:hAnsi="Times New Roman" w:cs="Times New Roman"/>
                <w:iCs/>
                <w:color w:val="0000FF"/>
                <w:sz w:val="18"/>
                <w:szCs w:val="18"/>
                <w:lang w:val="en-GB" w:eastAsia="en-US"/>
              </w:rPr>
              <w:t>d] Your question is addressed in P</w:t>
            </w:r>
            <w:r>
              <w:rPr>
                <w:rFonts w:ascii="Times New Roman" w:eastAsia="Batang" w:hAnsi="Times New Roman" w:cs="Times New Roman"/>
                <w:iCs/>
                <w:color w:val="0000FF"/>
                <w:sz w:val="18"/>
                <w:szCs w:val="18"/>
                <w:lang w:val="en-GB" w:eastAsia="en-US"/>
              </w:rPr>
              <w:t xml:space="preserve">roposal </w:t>
            </w:r>
            <w:r w:rsidRPr="002B0811">
              <w:rPr>
                <w:rFonts w:ascii="Times New Roman" w:eastAsia="Batang" w:hAnsi="Times New Roman" w:cs="Times New Roman"/>
                <w:iCs/>
                <w:color w:val="0000FF"/>
                <w:sz w:val="18"/>
                <w:szCs w:val="18"/>
                <w:lang w:val="en-GB" w:eastAsia="en-US"/>
              </w:rPr>
              <w:t>1.D.</w:t>
            </w:r>
          </w:p>
        </w:tc>
      </w:tr>
      <w:tr w:rsidR="00EC23C9" w14:paraId="341A5500" w14:textId="77777777" w:rsidTr="003D0594">
        <w:tc>
          <w:tcPr>
            <w:tcW w:w="1286" w:type="dxa"/>
          </w:tcPr>
          <w:p w14:paraId="74E3FBC8" w14:textId="1BA0FA19" w:rsidR="00EC23C9" w:rsidRDefault="00EC23C9"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1.D, support Alt1, similar to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1.E-1, support Alt1, similar to R17 </w:t>
            </w:r>
            <w:proofErr w:type="spellStart"/>
            <w:r w:rsidRPr="00EC23C9">
              <w:rPr>
                <w:rFonts w:ascii="Times New Roman" w:hAnsi="Times New Roman" w:cs="Times New Roman"/>
                <w:bCs/>
                <w:sz w:val="18"/>
                <w:szCs w:val="18"/>
              </w:rPr>
              <w:t>useUnifiedTCI</w:t>
            </w:r>
            <w:proofErr w:type="spellEnd"/>
            <w:r w:rsidRPr="00EC23C9">
              <w:rPr>
                <w:rFonts w:ascii="Times New Roman" w:hAnsi="Times New Roman" w:cs="Times New Roman"/>
                <w:bCs/>
                <w:sz w:val="18"/>
                <w:szCs w:val="18"/>
              </w:rPr>
              <w:t xml:space="preserve">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1.G, support Alt1, similar to R16</w:t>
            </w:r>
          </w:p>
          <w:p w14:paraId="693F1520" w14:textId="5B8BAC33" w:rsidR="00EC23C9" w:rsidRDefault="00EC23C9" w:rsidP="00EC23C9">
            <w:pPr>
              <w:snapToGrid w:val="0"/>
              <w:jc w:val="both"/>
              <w:rPr>
                <w:rFonts w:ascii="Times New Roman" w:hAnsi="Times New Roman" w:cs="Times New Roman"/>
                <w:bCs/>
                <w:sz w:val="18"/>
                <w:szCs w:val="18"/>
              </w:rPr>
            </w:pPr>
          </w:p>
        </w:tc>
      </w:tr>
      <w:tr w:rsidR="009D30A1" w14:paraId="3E1B19BB" w14:textId="77777777" w:rsidTr="003D0594">
        <w:tc>
          <w:tcPr>
            <w:tcW w:w="1286" w:type="dxa"/>
          </w:tcPr>
          <w:p w14:paraId="330D2E7C" w14:textId="5BE0B083" w:rsidR="009D30A1" w:rsidRDefault="009D30A1"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Futurewei2</w:t>
            </w:r>
          </w:p>
        </w:tc>
        <w:tc>
          <w:tcPr>
            <w:tcW w:w="8699" w:type="dxa"/>
          </w:tcPr>
          <w:p w14:paraId="55E077D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1F63572B" w14:textId="5FCCCA7E" w:rsidR="009D30A1" w:rsidRPr="00901ECF" w:rsidRDefault="00901ECF" w:rsidP="009D30A1">
            <w:pPr>
              <w:snapToGrid w:val="0"/>
              <w:jc w:val="both"/>
              <w:rPr>
                <w:rFonts w:ascii="Times New Roman" w:hAnsi="Times New Roman" w:cs="Times New Roman"/>
                <w:color w:val="0000FF"/>
                <w:sz w:val="18"/>
                <w:szCs w:val="18"/>
              </w:rPr>
            </w:pPr>
            <w:r w:rsidRPr="00901ECF">
              <w:rPr>
                <w:rFonts w:ascii="Times New Roman" w:hAnsi="Times New Roman" w:cs="Times New Roman" w:hint="eastAsia"/>
                <w:color w:val="0000FF"/>
                <w:sz w:val="18"/>
                <w:szCs w:val="18"/>
              </w:rPr>
              <w:t>[</w:t>
            </w:r>
            <w:r w:rsidRPr="00901ECF">
              <w:rPr>
                <w:rFonts w:ascii="Times New Roman" w:hAnsi="Times New Roman" w:cs="Times New Roman"/>
                <w:color w:val="0000FF"/>
                <w:sz w:val="18"/>
                <w:szCs w:val="18"/>
              </w:rPr>
              <w:t xml:space="preserve">Mod] </w:t>
            </w:r>
            <w:r w:rsidR="00737186">
              <w:rPr>
                <w:rFonts w:ascii="Times New Roman" w:hAnsi="Times New Roman" w:cs="Times New Roman"/>
                <w:color w:val="0000FF"/>
                <w:sz w:val="18"/>
                <w:szCs w:val="18"/>
              </w:rPr>
              <w:t xml:space="preserve">Correct understanding! </w:t>
            </w:r>
            <w:r w:rsidRPr="00901ECF">
              <w:rPr>
                <w:rFonts w:ascii="Times New Roman" w:hAnsi="Times New Roman" w:cs="Times New Roman"/>
                <w:color w:val="0000FF"/>
                <w:sz w:val="18"/>
                <w:szCs w:val="18"/>
              </w:rPr>
              <w:t>Done</w:t>
            </w:r>
            <w:r w:rsidR="00737186">
              <w:rPr>
                <w:rFonts w:ascii="Times New Roman" w:hAnsi="Times New Roman" w:cs="Times New Roman"/>
                <w:color w:val="0000FF"/>
                <w:sz w:val="18"/>
                <w:szCs w:val="18"/>
              </w:rPr>
              <w:t>.</w:t>
            </w:r>
          </w:p>
          <w:p w14:paraId="4113C617" w14:textId="77777777" w:rsidR="009D30A1" w:rsidRDefault="009D30A1" w:rsidP="009D30A1">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EA34669" w14:textId="77777777" w:rsidR="009D30A1" w:rsidRDefault="009D30A1" w:rsidP="009D30A1">
            <w:pPr>
              <w:pStyle w:val="af3"/>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27"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28" w:author="Darcy Tsai" w:date="2022-05-14T15:04:00Z">
              <w:r w:rsidRPr="003800F3">
                <w:rPr>
                  <w:rFonts w:ascii="Times New Roman" w:hAnsi="Times New Roman" w:cs="Times New Roman"/>
                  <w:sz w:val="18"/>
                  <w:szCs w:val="18"/>
                </w:rPr>
                <w:t xml:space="preserve"> “indicated joint/DL/UL TCI states”</w:t>
              </w:r>
            </w:ins>
            <w:del w:id="32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8D0ECC1" w14:textId="77777777" w:rsidR="009D30A1" w:rsidRPr="003800F3" w:rsidRDefault="009D30A1" w:rsidP="009D30A1">
            <w:pPr>
              <w:pStyle w:val="af3"/>
              <w:numPr>
                <w:ilvl w:val="0"/>
                <w:numId w:val="26"/>
              </w:numPr>
              <w:ind w:left="851" w:hanging="425"/>
              <w:rPr>
                <w:rFonts w:ascii="Times New Roman" w:hAnsi="Times New Roman" w:cs="Times New Roman"/>
                <w:sz w:val="18"/>
                <w:szCs w:val="18"/>
              </w:rPr>
            </w:pPr>
            <w:r>
              <w:rPr>
                <w:rFonts w:ascii="Times New Roman" w:hAnsi="Times New Roman" w:cs="Times New Roman"/>
                <w:sz w:val="18"/>
                <w:szCs w:val="18"/>
              </w:rPr>
              <w:t>…</w:t>
            </w:r>
          </w:p>
          <w:p w14:paraId="12179450"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DA17FA1" w14:textId="77777777" w:rsidR="009D30A1" w:rsidRDefault="009D30A1" w:rsidP="009D30A1">
            <w:pPr>
              <w:snapToGrid w:val="0"/>
              <w:jc w:val="both"/>
              <w:rPr>
                <w:rFonts w:ascii="Times New Roman" w:hAnsi="Times New Roman" w:cs="Times New Roman"/>
                <w:sz w:val="18"/>
                <w:szCs w:val="18"/>
              </w:rPr>
            </w:pPr>
          </w:p>
          <w:p w14:paraId="27AA10AB"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424E270B" w14:textId="77777777" w:rsidR="009D30A1" w:rsidRDefault="009D30A1" w:rsidP="009D30A1">
            <w:pPr>
              <w:snapToGrid w:val="0"/>
              <w:jc w:val="both"/>
              <w:rPr>
                <w:rFonts w:ascii="Times New Roman" w:hAnsi="Times New Roman" w:cs="Times New Roman"/>
                <w:sz w:val="18"/>
                <w:szCs w:val="18"/>
              </w:rPr>
            </w:pPr>
          </w:p>
          <w:p w14:paraId="4B3CB04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2447BF8" w14:textId="77777777" w:rsidR="009D30A1" w:rsidRDefault="009D30A1" w:rsidP="009D30A1">
            <w:pPr>
              <w:snapToGrid w:val="0"/>
              <w:jc w:val="both"/>
              <w:rPr>
                <w:rFonts w:ascii="Times New Roman" w:hAnsi="Times New Roman" w:cs="Times New Roman"/>
                <w:sz w:val="18"/>
                <w:szCs w:val="18"/>
              </w:rPr>
            </w:pPr>
          </w:p>
          <w:p w14:paraId="4854DEEA"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AF8A0BA" w14:textId="77777777" w:rsidR="009D30A1" w:rsidRDefault="009D30A1" w:rsidP="009D30A1">
            <w:pPr>
              <w:snapToGrid w:val="0"/>
              <w:jc w:val="both"/>
              <w:rPr>
                <w:rFonts w:ascii="Times New Roman" w:hAnsi="Times New Roman" w:cs="Times New Roman"/>
                <w:sz w:val="18"/>
                <w:szCs w:val="18"/>
              </w:rPr>
            </w:pPr>
          </w:p>
          <w:p w14:paraId="2F3B0B17"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We are in general ok with the proposal and we prefer Alt1.  We share the same view as other companies that Proposals 1.G and 1.D are highly correlated and Proposal 1.D should be discussed and concluded first before discussing Proposal 1.G.</w:t>
            </w:r>
          </w:p>
          <w:p w14:paraId="1BBD0951" w14:textId="77777777" w:rsidR="009D30A1" w:rsidRPr="00EC23C9" w:rsidRDefault="009D30A1" w:rsidP="009D30A1">
            <w:pPr>
              <w:snapToGrid w:val="0"/>
              <w:jc w:val="both"/>
              <w:rPr>
                <w:rFonts w:ascii="Times New Roman" w:hAnsi="Times New Roman" w:cs="Times New Roman"/>
                <w:bCs/>
                <w:sz w:val="18"/>
                <w:szCs w:val="18"/>
              </w:rPr>
            </w:pPr>
          </w:p>
        </w:tc>
      </w:tr>
      <w:tr w:rsidR="00E85812" w14:paraId="7288508D" w14:textId="77777777" w:rsidTr="003D0594">
        <w:tc>
          <w:tcPr>
            <w:tcW w:w="1286" w:type="dxa"/>
          </w:tcPr>
          <w:p w14:paraId="5478FD78" w14:textId="4CF1D1DF" w:rsidR="00E85812" w:rsidRDefault="00E85812"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699" w:type="dxa"/>
          </w:tcPr>
          <w:p w14:paraId="386A5BD7" w14:textId="575100F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360BC68C" w14:textId="6A917D1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14CAD168" w14:textId="323752A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5E9921BD" w14:textId="2A32D172"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40A0C3E7" w14:textId="30D8F44E" w:rsidR="00E85812" w:rsidRPr="00E85812" w:rsidRDefault="00E85812" w:rsidP="009D30A1">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B25EE8" w14:paraId="14C54A6A" w14:textId="77777777" w:rsidTr="003D0594">
        <w:tc>
          <w:tcPr>
            <w:tcW w:w="1286" w:type="dxa"/>
          </w:tcPr>
          <w:p w14:paraId="2697AF28" w14:textId="6B7FE565" w:rsidR="00B25EE8" w:rsidRDefault="00B25EE8" w:rsidP="00B25EE8">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Pr>
          <w:p w14:paraId="2490450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1.B: Support.</w:t>
            </w:r>
          </w:p>
          <w:p w14:paraId="4DB6238B" w14:textId="302D187C"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1.C: For “</w:t>
            </w:r>
            <w:r w:rsidRPr="00C35C9F">
              <w:rPr>
                <w:rFonts w:ascii="Times New Roman" w:eastAsia="DengXian" w:hAnsi="Times New Roman" w:cs="Times New Roman"/>
                <w:bCs/>
                <w:sz w:val="18"/>
                <w:szCs w:val="18"/>
                <w:lang w:eastAsia="zh-CN"/>
              </w:rPr>
              <w:t>can indicate joint/DL/UL TCI states respective to all TRPs</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it does not exclude that “can indicate </w:t>
            </w:r>
            <w:r w:rsidRPr="00C35C9F">
              <w:rPr>
                <w:rFonts w:ascii="Times New Roman" w:eastAsia="DengXian" w:hAnsi="Times New Roman" w:cs="Times New Roman"/>
                <w:bCs/>
                <w:sz w:val="18"/>
                <w:szCs w:val="18"/>
                <w:lang w:eastAsia="zh-CN"/>
              </w:rPr>
              <w:t xml:space="preserve">joint/DL/UL TCI state respective to </w:t>
            </w:r>
            <w:r>
              <w:rPr>
                <w:rFonts w:ascii="Times New Roman" w:eastAsia="DengXian" w:hAnsi="Times New Roman" w:cs="Times New Roman"/>
                <w:bCs/>
                <w:sz w:val="18"/>
                <w:szCs w:val="18"/>
                <w:lang w:eastAsia="zh-CN"/>
              </w:rPr>
              <w:t>a single</w:t>
            </w:r>
            <w:r w:rsidRPr="00C35C9F">
              <w:rPr>
                <w:rFonts w:ascii="Times New Roman" w:eastAsia="DengXian" w:hAnsi="Times New Roman" w:cs="Times New Roman"/>
                <w:bCs/>
                <w:sz w:val="18"/>
                <w:szCs w:val="18"/>
                <w:lang w:eastAsia="zh-CN"/>
              </w:rPr>
              <w:t xml:space="preserve"> TRP</w:t>
            </w:r>
            <w:r>
              <w:rPr>
                <w:rFonts w:ascii="Times New Roman" w:eastAsia="DengXian" w:hAnsi="Times New Roman" w:cs="Times New Roman"/>
                <w:bCs/>
                <w:sz w:val="18"/>
                <w:szCs w:val="18"/>
                <w:lang w:eastAsia="zh-CN"/>
              </w:rPr>
              <w:t>”, is it a correct understanding?</w:t>
            </w:r>
          </w:p>
          <w:p w14:paraId="4D112B88" w14:textId="7B8F3386"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[M</w:t>
            </w:r>
            <w:r w:rsidRPr="00B25EE8">
              <w:rPr>
                <w:rFonts w:ascii="Times New Roman" w:hAnsi="Times New Roman" w:cs="Times New Roman"/>
                <w:color w:val="0000FF"/>
                <w:sz w:val="18"/>
                <w:szCs w:val="18"/>
              </w:rPr>
              <w:t>od</w:t>
            </w: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 Correct</w:t>
            </w:r>
          </w:p>
          <w:p w14:paraId="5F7E7631" w14:textId="77777777" w:rsidR="00B25EE8" w:rsidRPr="007B75CF"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1.D: Support.</w:t>
            </w:r>
          </w:p>
          <w:p w14:paraId="118928D2" w14:textId="1FD1F76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1.E-1: One question for clarification is as follows. As for the sentence “</w:t>
            </w:r>
            <w:r w:rsidRPr="005B2B59">
              <w:rPr>
                <w:rFonts w:ascii="Times New Roman" w:eastAsia="DengXian" w:hAnsi="Times New Roman" w:cs="Times New Roman"/>
                <w:bCs/>
                <w:sz w:val="18"/>
                <w:szCs w:val="18"/>
                <w:lang w:eastAsia="zh-CN"/>
              </w:rPr>
              <w:t xml:space="preserve">When more than one joint/DL TCI states are </w:t>
            </w:r>
            <w:r w:rsidRPr="005B2B59">
              <w:rPr>
                <w:rFonts w:ascii="Times New Roman" w:eastAsia="DengXian" w:hAnsi="Times New Roman" w:cs="Times New Roman"/>
                <w:b/>
                <w:i/>
                <w:iCs/>
                <w:sz w:val="18"/>
                <w:szCs w:val="18"/>
                <w:lang w:eastAsia="zh-CN"/>
              </w:rPr>
              <w:t>indicated</w:t>
            </w:r>
            <w:r w:rsidRPr="005B2B59">
              <w:rPr>
                <w:rFonts w:ascii="Times New Roman" w:eastAsia="DengXian" w:hAnsi="Times New Roman" w:cs="Times New Roman"/>
                <w:bCs/>
                <w:sz w:val="18"/>
                <w:szCs w:val="18"/>
                <w:lang w:eastAsia="zh-CN"/>
              </w:rPr>
              <w:t xml:space="preserve"> in a CC/BWP for S-DCI based MTRP</w:t>
            </w:r>
            <w:r>
              <w:rPr>
                <w:rFonts w:ascii="Times New Roman" w:eastAsia="DengXian" w:hAnsi="Times New Roman" w:cs="Times New Roman"/>
                <w:bCs/>
                <w:sz w:val="18"/>
                <w:szCs w:val="18"/>
                <w:lang w:eastAsia="zh-CN"/>
              </w:rPr>
              <w:t>”, does it mean “</w:t>
            </w:r>
            <w:r w:rsidRPr="005B2B59">
              <w:rPr>
                <w:rFonts w:ascii="Times New Roman" w:eastAsia="DengXian" w:hAnsi="Times New Roman" w:cs="Times New Roman"/>
                <w:b/>
                <w:i/>
                <w:iCs/>
                <w:sz w:val="18"/>
                <w:szCs w:val="18"/>
                <w:lang w:eastAsia="zh-CN"/>
              </w:rPr>
              <w:t>indicated</w:t>
            </w:r>
            <w:r>
              <w:rPr>
                <w:rFonts w:ascii="Times New Roman" w:eastAsia="DengXian" w:hAnsi="Times New Roman" w:cs="Times New Roman"/>
                <w:bCs/>
                <w:sz w:val="18"/>
                <w:szCs w:val="18"/>
                <w:lang w:eastAsia="zh-CN"/>
              </w:rPr>
              <w:t xml:space="preserve">” by a DCI? Then during the </w:t>
            </w:r>
            <w:r>
              <w:rPr>
                <w:rFonts w:ascii="Times New Roman" w:eastAsia="DengXian" w:hAnsi="Times New Roman" w:cs="Times New Roman"/>
                <w:bCs/>
                <w:sz w:val="18"/>
                <w:szCs w:val="18"/>
                <w:lang w:eastAsia="zh-CN"/>
              </w:rPr>
              <w:lastRenderedPageBreak/>
              <w:t xml:space="preserve">application time of the more than one TCI states, the proposal further determines which TCI state apply to PDCCH for S-DCI based </w:t>
            </w:r>
            <w:proofErr w:type="spellStart"/>
            <w:r>
              <w:rPr>
                <w:rFonts w:ascii="Times New Roman" w:eastAsia="DengXian" w:hAnsi="Times New Roman" w:cs="Times New Roman"/>
                <w:bCs/>
                <w:sz w:val="18"/>
                <w:szCs w:val="18"/>
                <w:lang w:eastAsia="zh-CN"/>
              </w:rPr>
              <w:t>mTRP</w:t>
            </w:r>
            <w:proofErr w:type="spellEnd"/>
            <w:r>
              <w:rPr>
                <w:rFonts w:ascii="Times New Roman" w:eastAsia="DengXian" w:hAnsi="Times New Roman" w:cs="Times New Roman"/>
                <w:bCs/>
                <w:sz w:val="18"/>
                <w:szCs w:val="18"/>
                <w:lang w:eastAsia="zh-CN"/>
              </w:rPr>
              <w:t>.</w:t>
            </w:r>
          </w:p>
          <w:p w14:paraId="550CAEC3" w14:textId="51A64E4C" w:rsidR="00B25EE8" w:rsidRPr="00B25EE8" w:rsidRDefault="00B25EE8" w:rsidP="00B25EE8">
            <w:pPr>
              <w:snapToGrid w:val="0"/>
              <w:jc w:val="both"/>
              <w:rPr>
                <w:rFonts w:ascii="Times New Roman" w:hAnsi="Times New Roman" w:cs="Times New Roman" w:hint="eastAsia"/>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It doesn't </w:t>
            </w:r>
            <w:r w:rsidRPr="00B25EE8">
              <w:rPr>
                <w:rFonts w:ascii="Times New Roman" w:hAnsi="Times New Roman" w:cs="Times New Roman" w:hint="eastAsia"/>
                <w:color w:val="0000FF"/>
                <w:sz w:val="18"/>
                <w:szCs w:val="18"/>
              </w:rPr>
              <w:t>h</w:t>
            </w:r>
            <w:r w:rsidRPr="00B25EE8">
              <w:rPr>
                <w:rFonts w:ascii="Times New Roman" w:hAnsi="Times New Roman" w:cs="Times New Roman"/>
                <w:color w:val="0000FF"/>
                <w:sz w:val="18"/>
                <w:szCs w:val="18"/>
              </w:rPr>
              <w:t>a</w:t>
            </w:r>
            <w:r w:rsidR="004839C8">
              <w:rPr>
                <w:rFonts w:ascii="Times New Roman" w:hAnsi="Times New Roman" w:cs="Times New Roman"/>
                <w:color w:val="0000FF"/>
                <w:sz w:val="18"/>
                <w:szCs w:val="18"/>
              </w:rPr>
              <w:t>ve</w:t>
            </w:r>
            <w:r w:rsidRPr="00B25EE8">
              <w:rPr>
                <w:rFonts w:ascii="Times New Roman" w:hAnsi="Times New Roman" w:cs="Times New Roman"/>
                <w:color w:val="0000FF"/>
                <w:sz w:val="18"/>
                <w:szCs w:val="18"/>
              </w:rPr>
              <w:t xml:space="preserve"> to be the number indicated by one DCI indication instance. </w:t>
            </w:r>
            <w:r>
              <w:rPr>
                <w:rFonts w:ascii="Times New Roman" w:hAnsi="Times New Roman" w:cs="Times New Roman"/>
                <w:color w:val="0000FF"/>
                <w:sz w:val="18"/>
                <w:szCs w:val="18"/>
              </w:rPr>
              <w:t xml:space="preserve">Like the first FFS in Proposal 1.B, </w:t>
            </w:r>
            <w:r w:rsidR="004839C8">
              <w:rPr>
                <w:rFonts w:ascii="Times New Roman" w:hAnsi="Times New Roman" w:cs="Times New Roman"/>
                <w:color w:val="0000FF"/>
                <w:sz w:val="18"/>
                <w:szCs w:val="18"/>
              </w:rPr>
              <w:t>we need to further</w:t>
            </w:r>
            <w:r>
              <w:rPr>
                <w:rFonts w:ascii="Times New Roman" w:hAnsi="Times New Roman" w:cs="Times New Roman"/>
                <w:color w:val="0000FF"/>
                <w:sz w:val="18"/>
                <w:szCs w:val="18"/>
              </w:rPr>
              <w:t xml:space="preserve"> discuss</w:t>
            </w:r>
            <w:r w:rsidR="004839C8">
              <w:rPr>
                <w:rFonts w:ascii="Times New Roman" w:hAnsi="Times New Roman" w:cs="Times New Roman"/>
                <w:color w:val="0000FF"/>
                <w:sz w:val="18"/>
                <w:szCs w:val="18"/>
              </w:rPr>
              <w:t xml:space="preserve"> this issue</w:t>
            </w:r>
            <w:r>
              <w:rPr>
                <w:rFonts w:ascii="Times New Roman" w:hAnsi="Times New Roman" w:cs="Times New Roman"/>
                <w:color w:val="0000FF"/>
                <w:sz w:val="18"/>
                <w:szCs w:val="18"/>
              </w:rPr>
              <w:t>.</w:t>
            </w:r>
          </w:p>
          <w:p w14:paraId="55EFACCC"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1.F: From our understanding, it seems that it is to support the following functionality.</w:t>
            </w:r>
          </w:p>
          <w:p w14:paraId="66C4E3E6"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Firstly, two TCI states are indicated.</w:t>
            </w:r>
          </w:p>
          <w:p w14:paraId="2A67EDE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 Then, during the application time of the two TCI states, either one of the two TCI states or two TCI states can apply to PDSCH. </w:t>
            </w:r>
          </w:p>
          <w:p w14:paraId="701FBB92"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I</w:t>
            </w:r>
            <w:r>
              <w:rPr>
                <w:rFonts w:ascii="Times New Roman" w:eastAsia="DengXian"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revised and detailed alternatives are deleted. </w:t>
            </w:r>
          </w:p>
          <w:p w14:paraId="0C6BB066" w14:textId="77777777" w:rsidR="00B25EE8" w:rsidRPr="00BA0F19" w:rsidRDefault="00B25EE8" w:rsidP="00B25EE8">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237399CF" w14:textId="7909BF10" w:rsidR="004839C8" w:rsidRPr="00B25EE8" w:rsidRDefault="004839C8" w:rsidP="004839C8">
            <w:pPr>
              <w:snapToGrid w:val="0"/>
              <w:jc w:val="both"/>
              <w:rPr>
                <w:rFonts w:ascii="Times New Roman" w:hAnsi="Times New Roman" w:cs="Times New Roman" w:hint="eastAsia"/>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Your understating is more </w:t>
            </w:r>
            <w:r>
              <w:rPr>
                <w:rFonts w:ascii="Times New Roman" w:hAnsi="Times New Roman" w:cs="Times New Roman" w:hint="eastAsia"/>
                <w:color w:val="0000FF"/>
                <w:sz w:val="18"/>
                <w:szCs w:val="18"/>
              </w:rPr>
              <w:t>l</w:t>
            </w:r>
            <w:r>
              <w:rPr>
                <w:rFonts w:ascii="Times New Roman" w:hAnsi="Times New Roman" w:cs="Times New Roman"/>
                <w:color w:val="0000FF"/>
                <w:sz w:val="18"/>
                <w:szCs w:val="18"/>
              </w:rPr>
              <w:t xml:space="preserve">ike Alt3 in this proposal. However, from some companies’ point of view, UE may need to maintain two TCI states simultaneously regardless </w:t>
            </w:r>
            <w:r>
              <w:rPr>
                <w:rFonts w:ascii="Times New Roman" w:hAnsi="Times New Roman" w:cs="Times New Roman" w:hint="eastAsia"/>
                <w:color w:val="0000FF"/>
                <w:sz w:val="18"/>
                <w:szCs w:val="18"/>
              </w:rPr>
              <w:t>DCI i</w:t>
            </w:r>
            <w:r>
              <w:rPr>
                <w:rFonts w:ascii="Times New Roman" w:hAnsi="Times New Roman" w:cs="Times New Roman"/>
                <w:color w:val="0000FF"/>
                <w:sz w:val="18"/>
                <w:szCs w:val="18"/>
              </w:rPr>
              <w:t>ndication instance, and the DCI indication is just used for updating the two maintained TCI states, instead of indicating which TCI state(s) should apply to the scheduled PDSCH.</w:t>
            </w:r>
          </w:p>
          <w:p w14:paraId="309AC7C4" w14:textId="77777777" w:rsidR="00B25EE8" w:rsidRDefault="00B25EE8" w:rsidP="00B25EE8">
            <w:pPr>
              <w:snapToGrid w:val="0"/>
              <w:jc w:val="both"/>
              <w:rPr>
                <w:rFonts w:ascii="Times New Roman" w:eastAsia="DengXian" w:hAnsi="Times New Roman" w:cs="Times New Roman"/>
                <w:bCs/>
                <w:sz w:val="18"/>
                <w:szCs w:val="18"/>
                <w:lang w:eastAsia="zh-CN"/>
              </w:rPr>
            </w:pPr>
          </w:p>
          <w:p w14:paraId="3CEE6A6B" w14:textId="24E06EA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 xml:space="preserve">roposal 1.G: Although the two sub-bullets previously under Alt1 are moved outside of Alt1, they may not apply to Alt2 or Alt3. This is because Alt2 and Alt3 do not use </w:t>
            </w:r>
            <w:r>
              <w:rPr>
                <w:rFonts w:ascii="Times New Roman" w:hAnsi="Times New Roman" w:cs="Times New Roman"/>
                <w:i/>
                <w:iCs/>
                <w:color w:val="000000" w:themeColor="text1"/>
                <w:sz w:val="18"/>
                <w:szCs w:val="20"/>
              </w:rPr>
              <w:t xml:space="preserve">CORESETPoolIndex </w:t>
            </w:r>
            <w:r w:rsidRPr="00E06F7E">
              <w:rPr>
                <w:rFonts w:ascii="Times New Roman" w:eastAsia="DengXian" w:hAnsi="Times New Roman" w:cs="Times New Roman"/>
                <w:bCs/>
                <w:sz w:val="18"/>
                <w:szCs w:val="18"/>
                <w:lang w:eastAsia="zh-CN"/>
              </w:rPr>
              <w:t>but</w:t>
            </w:r>
            <w:r>
              <w:rPr>
                <w:rFonts w:ascii="Times New Roman" w:eastAsia="DengXian" w:hAnsi="Times New Roman" w:cs="Times New Roman"/>
                <w:bCs/>
                <w:sz w:val="18"/>
                <w:szCs w:val="18"/>
                <w:lang w:eastAsia="zh-CN"/>
              </w:rPr>
              <w:t xml:space="preserve"> use some other RRC configuration instead. However, the two sub-bullets are still saying “associated with </w:t>
            </w:r>
            <w:r>
              <w:rPr>
                <w:rFonts w:ascii="Times New Roman" w:hAnsi="Times New Roman" w:cs="Times New Roman"/>
                <w:i/>
                <w:iCs/>
                <w:color w:val="000000" w:themeColor="text1"/>
                <w:sz w:val="18"/>
                <w:szCs w:val="20"/>
              </w:rPr>
              <w:t>CORESETPoolIndex</w:t>
            </w:r>
            <w:r>
              <w:rPr>
                <w:rFonts w:ascii="Times New Roman" w:eastAsia="DengXian" w:hAnsi="Times New Roman" w:cs="Times New Roman"/>
                <w:bCs/>
                <w:sz w:val="18"/>
                <w:szCs w:val="18"/>
                <w:lang w:eastAsia="zh-CN"/>
              </w:rPr>
              <w:t>”, which may only apply to Alt1. Maybe the simplest way is to just delete them and focus only on PDCCH.</w:t>
            </w:r>
          </w:p>
          <w:p w14:paraId="41634299" w14:textId="10FC1066" w:rsidR="004839C8" w:rsidRPr="00B25EE8" w:rsidRDefault="004839C8" w:rsidP="004839C8">
            <w:pPr>
              <w:snapToGrid w:val="0"/>
              <w:jc w:val="both"/>
              <w:rPr>
                <w:rFonts w:ascii="Times New Roman" w:hAnsi="Times New Roman" w:cs="Times New Roman" w:hint="eastAsia"/>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Good suggestion.</w:t>
            </w:r>
          </w:p>
          <w:p w14:paraId="217557E6" w14:textId="77777777" w:rsidR="00B25EE8" w:rsidRPr="00BA0F19" w:rsidRDefault="00B25EE8" w:rsidP="00B25EE8">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2DB9E1E8" w14:textId="77777777" w:rsidR="00B25EE8" w:rsidRPr="005B398A" w:rsidRDefault="00B25EE8" w:rsidP="00B25EE8">
            <w:pPr>
              <w:pStyle w:val="af3"/>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4F1C4278" w14:textId="77777777" w:rsidR="00B25EE8" w:rsidRPr="00903CED" w:rsidRDefault="00B25EE8" w:rsidP="00B25EE8">
            <w:pPr>
              <w:pStyle w:val="af3"/>
              <w:numPr>
                <w:ilvl w:val="1"/>
                <w:numId w:val="11"/>
              </w:num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whether </w:t>
            </w:r>
            <w:r w:rsidRPr="005B398A">
              <w:rPr>
                <w:rFonts w:ascii="Times New Roman" w:eastAsia="新細明體" w:hAnsi="Times New Roman" w:cs="Times New Roman"/>
                <w:color w:val="000000" w:themeColor="text1"/>
                <w:sz w:val="18"/>
                <w:szCs w:val="20"/>
                <w:lang w:eastAsia="zh-TW"/>
              </w:rPr>
              <w:t xml:space="preserve">an explicit association between </w:t>
            </w:r>
            <w:r>
              <w:rPr>
                <w:rFonts w:ascii="Times New Roman" w:eastAsia="新細明體" w:hAnsi="Times New Roman" w:cs="Times New Roman"/>
                <w:color w:val="000000" w:themeColor="text1"/>
                <w:sz w:val="18"/>
                <w:szCs w:val="20"/>
                <w:lang w:eastAsia="zh-TW"/>
              </w:rPr>
              <w:t>an i</w:t>
            </w:r>
            <w:r w:rsidRPr="005B398A">
              <w:rPr>
                <w:rFonts w:ascii="Times New Roman" w:eastAsia="新細明體"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新細明體" w:hAnsi="Times New Roman" w:cs="Times New Roman"/>
                <w:color w:val="000000" w:themeColor="text1"/>
                <w:sz w:val="18"/>
                <w:szCs w:val="20"/>
                <w:lang w:eastAsia="zh-TW"/>
              </w:rPr>
              <w:t xml:space="preserve"> TCI state and a </w:t>
            </w:r>
            <w:r w:rsidRPr="005B398A">
              <w:rPr>
                <w:rFonts w:ascii="Times New Roman" w:eastAsia="新細明體" w:hAnsi="Times New Roman" w:cs="Times New Roman"/>
                <w:i/>
                <w:iCs/>
                <w:color w:val="000000" w:themeColor="text1"/>
                <w:sz w:val="18"/>
                <w:szCs w:val="20"/>
                <w:lang w:eastAsia="zh-TW"/>
              </w:rPr>
              <w:t>CORESETPoolIndex</w:t>
            </w:r>
            <w:r w:rsidRPr="005B398A">
              <w:rPr>
                <w:rFonts w:ascii="Times New Roman" w:eastAsia="新細明體" w:hAnsi="Times New Roman" w:cs="Times New Roman"/>
                <w:color w:val="000000" w:themeColor="text1"/>
                <w:sz w:val="18"/>
                <w:szCs w:val="20"/>
                <w:lang w:eastAsia="zh-TW"/>
              </w:rPr>
              <w:t xml:space="preserve"> value is needed</w:t>
            </w:r>
            <w:r>
              <w:rPr>
                <w:rFonts w:ascii="Times New Roman" w:eastAsia="新細明體" w:hAnsi="Times New Roman" w:cs="Times New Roman"/>
                <w:color w:val="000000" w:themeColor="text1"/>
                <w:sz w:val="18"/>
                <w:szCs w:val="20"/>
                <w:lang w:eastAsia="zh-TW"/>
              </w:rPr>
              <w:t xml:space="preserve">, or </w:t>
            </w:r>
            <w:r w:rsidRPr="005B398A">
              <w:rPr>
                <w:rFonts w:ascii="Times New Roman" w:eastAsia="新細明體" w:hAnsi="Times New Roman" w:cs="Times New Roman"/>
                <w:color w:val="000000" w:themeColor="text1"/>
                <w:sz w:val="18"/>
                <w:szCs w:val="20"/>
                <w:lang w:eastAsia="zh-TW"/>
              </w:rPr>
              <w:t>association</w:t>
            </w:r>
            <w:r>
              <w:rPr>
                <w:rFonts w:ascii="Times New Roman" w:eastAsia="新細明體" w:hAnsi="Times New Roman" w:cs="Times New Roman"/>
                <w:color w:val="000000" w:themeColor="text1"/>
                <w:sz w:val="18"/>
                <w:szCs w:val="20"/>
                <w:lang w:eastAsia="zh-TW"/>
              </w:rPr>
              <w:t xml:space="preserve"> can be determined implicitly</w:t>
            </w:r>
          </w:p>
          <w:p w14:paraId="0A2ED07C" w14:textId="77777777" w:rsidR="00B25EE8" w:rsidRPr="00B75C62" w:rsidRDefault="00B25EE8" w:rsidP="00B25EE8">
            <w:pPr>
              <w:pStyle w:val="af3"/>
              <w:numPr>
                <w:ilvl w:val="1"/>
                <w:numId w:val="11"/>
              </w:numPr>
              <w:rPr>
                <w:strike/>
                <w:color w:val="FF0000"/>
              </w:rPr>
            </w:pPr>
            <w:r w:rsidRPr="00B75C62">
              <w:rPr>
                <w:rFonts w:ascii="Times New Roman" w:eastAsia="新細明體" w:hAnsi="Times New Roman" w:cs="Times New Roman" w:hint="eastAsia"/>
                <w:strike/>
                <w:color w:val="FF0000"/>
                <w:sz w:val="18"/>
                <w:szCs w:val="20"/>
                <w:lang w:eastAsia="zh-TW"/>
              </w:rPr>
              <w:t>S</w:t>
            </w:r>
            <w:r w:rsidRPr="00B75C62">
              <w:rPr>
                <w:rFonts w:ascii="Times New Roman" w:eastAsia="新細明體"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r w:rsidRPr="00B75C62">
              <w:rPr>
                <w:rFonts w:ascii="Times New Roman" w:hAnsi="Times New Roman" w:cs="Times New Roman"/>
                <w:i/>
                <w:iCs/>
                <w:strike/>
                <w:color w:val="FF0000"/>
                <w:sz w:val="18"/>
                <w:szCs w:val="20"/>
              </w:rPr>
              <w:t>CORESETPoolIndex</w:t>
            </w:r>
            <w:r w:rsidRPr="00B75C62">
              <w:rPr>
                <w:rFonts w:ascii="Times New Roman" w:hAnsi="Times New Roman" w:cs="Times New Roman"/>
                <w:strike/>
                <w:color w:val="FF0000"/>
                <w:sz w:val="18"/>
                <w:szCs w:val="20"/>
              </w:rPr>
              <w:t xml:space="preserve"> value</w:t>
            </w:r>
          </w:p>
          <w:p w14:paraId="4100E530" w14:textId="77777777" w:rsidR="00B25EE8" w:rsidRPr="00B75C62" w:rsidRDefault="00B25EE8" w:rsidP="00B25EE8">
            <w:pPr>
              <w:pStyle w:val="af3"/>
              <w:numPr>
                <w:ilvl w:val="1"/>
                <w:numId w:val="11"/>
              </w:numPr>
              <w:rPr>
                <w:rFonts w:ascii="Times New Roman" w:eastAsia="新細明體" w:hAnsi="Times New Roman" w:cs="Times New Roman"/>
                <w:strike/>
                <w:color w:val="FF0000"/>
                <w:sz w:val="18"/>
                <w:szCs w:val="20"/>
                <w:lang w:eastAsia="zh-TW"/>
              </w:rPr>
            </w:pPr>
            <w:r w:rsidRPr="00B75C62">
              <w:rPr>
                <w:rFonts w:ascii="Times New Roman" w:eastAsia="新細明體" w:hAnsi="Times New Roman" w:cs="Times New Roman" w:hint="eastAsia"/>
                <w:strike/>
                <w:color w:val="FF0000"/>
                <w:sz w:val="18"/>
                <w:szCs w:val="20"/>
                <w:lang w:eastAsia="zh-TW"/>
              </w:rPr>
              <w:t>S</w:t>
            </w:r>
            <w:r w:rsidRPr="00B75C62">
              <w:rPr>
                <w:rFonts w:ascii="Times New Roman" w:eastAsia="新細明體" w:hAnsi="Times New Roman" w:cs="Times New Roman"/>
                <w:strike/>
                <w:color w:val="FF0000"/>
                <w:sz w:val="18"/>
                <w:szCs w:val="20"/>
                <w:lang w:eastAsia="zh-TW"/>
              </w:rPr>
              <w:t xml:space="preserve">tudy how to map/associate an indicated joint/DL TCI state to channels/signals that don't have explicit/implicit association with any </w:t>
            </w:r>
            <w:r w:rsidRPr="00B75C62">
              <w:rPr>
                <w:rFonts w:ascii="Times New Roman" w:eastAsia="新細明體" w:hAnsi="Times New Roman" w:cs="Times New Roman"/>
                <w:i/>
                <w:iCs/>
                <w:strike/>
                <w:color w:val="FF0000"/>
                <w:sz w:val="18"/>
                <w:szCs w:val="20"/>
                <w:lang w:eastAsia="zh-TW"/>
              </w:rPr>
              <w:t>CORESETPoolIndex</w:t>
            </w:r>
            <w:r w:rsidRPr="00B75C62">
              <w:rPr>
                <w:rFonts w:ascii="Times New Roman" w:eastAsia="新細明體" w:hAnsi="Times New Roman" w:cs="Times New Roman"/>
                <w:strike/>
                <w:color w:val="FF0000"/>
                <w:sz w:val="18"/>
                <w:szCs w:val="20"/>
                <w:lang w:eastAsia="zh-TW"/>
              </w:rPr>
              <w:t xml:space="preserve"> value</w:t>
            </w:r>
          </w:p>
          <w:p w14:paraId="5A65287F" w14:textId="77777777" w:rsidR="00B25EE8" w:rsidRPr="005B398A" w:rsidRDefault="00B25EE8" w:rsidP="00B25EE8">
            <w:pPr>
              <w:pStyle w:val="af3"/>
              <w:numPr>
                <w:ilvl w:val="0"/>
                <w:numId w:val="11"/>
              </w:numPr>
              <w:spacing w:after="0"/>
            </w:pPr>
            <w:r>
              <w:rPr>
                <w:rFonts w:ascii="Times New Roman" w:eastAsia="新細明體"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75CF639B" w14:textId="77777777" w:rsidR="00B25EE8" w:rsidRPr="00B7362E" w:rsidRDefault="00B25EE8" w:rsidP="00B25EE8">
            <w:pPr>
              <w:pStyle w:val="af3"/>
              <w:numPr>
                <w:ilvl w:val="0"/>
                <w:numId w:val="11"/>
              </w:numPr>
              <w:spacing w:after="0"/>
            </w:pPr>
            <w:r>
              <w:rPr>
                <w:rFonts w:ascii="Times New Roman" w:eastAsia="新細明體"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4275A70" w14:textId="77777777" w:rsidR="00B25EE8" w:rsidRPr="00E85812" w:rsidRDefault="00B25EE8" w:rsidP="00B25EE8">
            <w:pPr>
              <w:snapToGrid w:val="0"/>
              <w:jc w:val="both"/>
              <w:rPr>
                <w:rFonts w:ascii="Times New Roman" w:hAnsi="Times New Roman" w:cs="Times New Roman" w:hint="eastAsia"/>
                <w:bCs/>
                <w:sz w:val="18"/>
                <w:szCs w:val="18"/>
              </w:rPr>
            </w:pP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 xml:space="preserve">How to handle the case if the indicated joint or UL TCI states for </w:t>
            </w:r>
            <w:r>
              <w:rPr>
                <w:rFonts w:ascii="Times New Roman" w:hAnsi="Times New Roman" w:cs="Times New Roman"/>
                <w:color w:val="000000" w:themeColor="text1"/>
                <w:sz w:val="16"/>
                <w:szCs w:val="18"/>
              </w:rPr>
              <w:lastRenderedPageBreak/>
              <w:t>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1AAB46C0" w14:textId="6BF85170"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5656834" w:rsidR="00BD5854" w:rsidRDefault="00BD5854" w:rsidP="00BD585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B</w:t>
      </w:r>
      <w:r>
        <w:rPr>
          <w:rFonts w:cs="Times New Roman"/>
          <w:color w:val="000000" w:themeColor="text1"/>
          <w:sz w:val="18"/>
          <w:szCs w:val="18"/>
        </w:rPr>
        <w:t xml:space="preserve">: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330"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04EE6D3" w14:textId="2F6727F3" w:rsidR="00BD5854" w:rsidRPr="00994A9E" w:rsidRDefault="00B25EE8" w:rsidP="00BD5854">
      <w:pPr>
        <w:pStyle w:val="af3"/>
        <w:numPr>
          <w:ilvl w:val="0"/>
          <w:numId w:val="11"/>
        </w:numPr>
        <w:rPr>
          <w:rFonts w:ascii="Times New Roman" w:eastAsiaTheme="minorEastAsia" w:hAnsi="Times New Roman" w:cs="Times New Roman"/>
          <w:color w:val="000000" w:themeColor="text1"/>
          <w:sz w:val="18"/>
          <w:szCs w:val="18"/>
          <w:lang w:val="en-GB" w:eastAsia="zh-TW"/>
        </w:rPr>
      </w:pPr>
      <w:ins w:id="331" w:author="Darcy Tsai" w:date="2022-05-17T11:29:00Z">
        <w:r>
          <w:rPr>
            <w:rFonts w:ascii="Times New Roman" w:eastAsiaTheme="minorEastAsia" w:hAnsi="Times New Roman" w:cs="Times New Roman"/>
            <w:color w:val="000000" w:themeColor="text1"/>
            <w:sz w:val="18"/>
            <w:szCs w:val="18"/>
            <w:lang w:val="en-GB" w:eastAsia="zh-TW"/>
          </w:rPr>
          <w:t>Whe</w:t>
        </w:r>
      </w:ins>
      <w:ins w:id="332"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00BD5854"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BD5854" w:rsidRPr="00131748">
        <w:rPr>
          <w:rFonts w:ascii="Times New Roman" w:eastAsiaTheme="minorEastAsia" w:hAnsi="Times New Roman" w:cs="Times New Roman"/>
          <w:color w:val="000000" w:themeColor="text1"/>
          <w:sz w:val="18"/>
          <w:szCs w:val="18"/>
          <w:lang w:val="en-GB" w:eastAsia="zh-TW"/>
        </w:rPr>
        <w:t>simultaneous UL transmission</w:t>
      </w:r>
      <w:r w:rsidR="00BD5854">
        <w:rPr>
          <w:rFonts w:ascii="Times New Roman" w:eastAsiaTheme="minorEastAsia" w:hAnsi="Times New Roman" w:cs="Times New Roman"/>
          <w:color w:val="000000" w:themeColor="text1"/>
          <w:sz w:val="18"/>
          <w:szCs w:val="18"/>
          <w:lang w:val="en-GB" w:eastAsia="zh-TW"/>
        </w:rPr>
        <w:t xml:space="preserve"> across multiple UE panels</w:t>
      </w:r>
    </w:p>
    <w:p w14:paraId="2DFA0C90" w14:textId="069301AF" w:rsidR="00BD5854" w:rsidRDefault="00B25EE8" w:rsidP="00BD5854">
      <w:pPr>
        <w:pStyle w:val="af3"/>
        <w:numPr>
          <w:ilvl w:val="0"/>
          <w:numId w:val="11"/>
        </w:numPr>
        <w:spacing w:after="0"/>
        <w:rPr>
          <w:ins w:id="333" w:author="Darcy Tsai" w:date="2022-05-17T11:28:00Z"/>
          <w:rFonts w:ascii="Times New Roman" w:eastAsiaTheme="minorEastAsia" w:hAnsi="Times New Roman" w:cs="Times New Roman"/>
          <w:color w:val="000000" w:themeColor="text1"/>
          <w:sz w:val="18"/>
          <w:szCs w:val="18"/>
          <w:lang w:val="en-GB" w:eastAsia="zh-TW"/>
        </w:rPr>
      </w:pPr>
      <w:ins w:id="334"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a</w:t>
      </w:r>
      <w:r w:rsidR="00BD5854">
        <w:rPr>
          <w:rFonts w:ascii="Times New Roman" w:eastAsiaTheme="minorEastAsia" w:hAnsi="Times New Roman" w:cs="Times New Roman"/>
          <w:color w:val="000000" w:themeColor="text1"/>
          <w:sz w:val="18"/>
          <w:szCs w:val="18"/>
          <w:lang w:val="en-GB" w:eastAsia="zh-TW"/>
        </w:rPr>
        <w:t xml:space="preserve"> total power limitation that is shared by </w:t>
      </w:r>
      <w:r w:rsidR="00BD5854" w:rsidRPr="00131748">
        <w:rPr>
          <w:rFonts w:ascii="Times New Roman" w:eastAsiaTheme="minorEastAsia" w:hAnsi="Times New Roman" w:cs="Times New Roman"/>
          <w:color w:val="000000" w:themeColor="text1"/>
          <w:sz w:val="18"/>
          <w:szCs w:val="18"/>
          <w:lang w:val="en-GB" w:eastAsia="zh-TW"/>
        </w:rPr>
        <w:t xml:space="preserve">multiple </w:t>
      </w:r>
      <w:r w:rsidR="00BD5854">
        <w:rPr>
          <w:rFonts w:ascii="Times New Roman" w:eastAsiaTheme="minorEastAsia" w:hAnsi="Times New Roman" w:cs="Times New Roman"/>
          <w:color w:val="000000" w:themeColor="text1"/>
          <w:sz w:val="18"/>
          <w:szCs w:val="18"/>
          <w:lang w:val="en-GB" w:eastAsia="zh-TW"/>
        </w:rPr>
        <w:t xml:space="preserve">UE panels used for </w:t>
      </w:r>
      <w:r w:rsidR="00BD5854" w:rsidRPr="00131748">
        <w:rPr>
          <w:rFonts w:ascii="Times New Roman" w:eastAsiaTheme="minorEastAsia" w:hAnsi="Times New Roman" w:cs="Times New Roman"/>
          <w:color w:val="000000" w:themeColor="text1"/>
          <w:sz w:val="18"/>
          <w:szCs w:val="18"/>
          <w:lang w:val="en-GB" w:eastAsia="zh-TW"/>
        </w:rPr>
        <w:t>simultaneous UL transmission</w:t>
      </w:r>
    </w:p>
    <w:p w14:paraId="07D13FFB" w14:textId="5C8761D4" w:rsidR="00B25EE8" w:rsidRDefault="00B25EE8" w:rsidP="00BD5854">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ins w:id="335"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CC0B6F8" w14:textId="4CF5A216" w:rsidR="00BD5854" w:rsidRPr="0044117B" w:rsidRDefault="00BD5854" w:rsidP="00BD5854">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Detail of </w:t>
      </w:r>
      <w:r w:rsidR="00E109E3">
        <w:rPr>
          <w:rFonts w:ascii="Times New Roman" w:hAnsi="Times New Roman" w:cs="Times New Roman"/>
          <w:color w:val="000000" w:themeColor="text1"/>
          <w:sz w:val="18"/>
          <w:szCs w:val="18"/>
          <w:lang w:val="en-GB"/>
        </w:rPr>
        <w:t xml:space="preserve">exact </w:t>
      </w:r>
      <w:r>
        <w:rPr>
          <w:rFonts w:ascii="Times New Roman" w:hAnsi="Times New Roman" w:cs="Times New Roman"/>
          <w:color w:val="000000" w:themeColor="text1"/>
          <w:sz w:val="18"/>
          <w:szCs w:val="18"/>
          <w:lang w:val="en-GB"/>
        </w:rPr>
        <w:t>LS if agreed</w:t>
      </w:r>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36"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lastRenderedPageBreak/>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af3"/>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af3"/>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3"/>
              <w:numPr>
                <w:ilvl w:val="0"/>
                <w:numId w:val="11"/>
              </w:numPr>
              <w:rPr>
                <w:ins w:id="337"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ins w:id="338"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39"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40"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41"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42"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43" w:author="ZTE" w:date="2022-05-13T16:38:00Z">
              <w:r>
                <w:rPr>
                  <w:rFonts w:ascii="Times New Roman" w:eastAsiaTheme="minorEastAsia" w:hAnsi="Times New Roman" w:cs="Times New Roman"/>
                  <w:color w:val="000000" w:themeColor="text1"/>
                  <w:sz w:val="18"/>
                  <w:szCs w:val="18"/>
                  <w:lang w:val="en-GB" w:eastAsia="zh-TW"/>
                </w:rPr>
                <w:t>e</w:t>
              </w:r>
            </w:ins>
            <w:ins w:id="344"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Huawei, </w:t>
            </w:r>
            <w:proofErr w:type="spellStart"/>
            <w:r>
              <w:rPr>
                <w:rFonts w:ascii="Times New Roman" w:eastAsia="SimSun"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5F261B">
            <w:pPr>
              <w:pStyle w:val="af3"/>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af3"/>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af1"/>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In the single carrier scenario</w:t>
                  </w:r>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CCs</w:t>
                  </w:r>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CCs</w:t>
                  </w:r>
                  <w:r w:rsidRPr="00355D42">
                    <w:rPr>
                      <w:rFonts w:ascii="Times New Roman" w:eastAsia="SimSun" w:hAnsi="Times New Roman" w:cs="Times New Roman"/>
                      <w:sz w:val="18"/>
                      <w:szCs w:val="18"/>
                      <w:lang w:eastAsia="en-US"/>
                    </w:rPr>
                    <w:t>;</w:t>
                  </w:r>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bands</w:t>
                  </w:r>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e the two panels transmit in all bands of the inter-band CA</w:t>
                  </w:r>
                  <w:r w:rsidRPr="00355D42">
                    <w:rPr>
                      <w:rFonts w:ascii="Times New Roman" w:eastAsia="SimSun" w:hAnsi="Times New Roman" w:cs="Times New Roman"/>
                      <w:sz w:val="18"/>
                      <w:szCs w:val="18"/>
                      <w:lang w:eastAsia="en-US"/>
                    </w:rPr>
                    <w:t>;</w:t>
                  </w:r>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proofErr w:type="spellStart"/>
            <w:r>
              <w:rPr>
                <w:rFonts w:ascii="Times New Roman" w:eastAsia="SimSun"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af3"/>
              <w:numPr>
                <w:ilvl w:val="0"/>
                <w:numId w:val="11"/>
              </w:numPr>
              <w:rPr>
                <w:rFonts w:ascii="Times New Roman" w:eastAsiaTheme="minorEastAsia" w:hAnsi="Times New Roman" w:cs="Times New Roman"/>
                <w:color w:val="000000" w:themeColor="text1"/>
                <w:sz w:val="18"/>
                <w:szCs w:val="18"/>
                <w:lang w:val="en-GB" w:eastAsia="zh-TW"/>
              </w:rPr>
            </w:pPr>
            <w:ins w:id="345"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46"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47"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48"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49"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50" w:author="ZTE" w:date="2022-05-13T16:38:00Z">
              <w:r>
                <w:rPr>
                  <w:rFonts w:ascii="Times New Roman" w:eastAsiaTheme="minorEastAsia" w:hAnsi="Times New Roman" w:cs="Times New Roman"/>
                  <w:color w:val="000000" w:themeColor="text1"/>
                  <w:sz w:val="18"/>
                  <w:szCs w:val="18"/>
                  <w:lang w:val="en-GB" w:eastAsia="zh-TW"/>
                </w:rPr>
                <w:t>e</w:t>
              </w:r>
            </w:ins>
            <w:ins w:id="351"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are fine with the updated Proposal 2.B.</w:t>
            </w:r>
          </w:p>
        </w:tc>
      </w:tr>
      <w:tr w:rsidR="00E061F9" w14:paraId="6BB969CC" w14:textId="77777777" w:rsidTr="0073718A">
        <w:tc>
          <w:tcPr>
            <w:tcW w:w="1435" w:type="dxa"/>
          </w:tcPr>
          <w:p w14:paraId="17223A97"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CATT </w:t>
            </w:r>
          </w:p>
        </w:tc>
        <w:tc>
          <w:tcPr>
            <w:tcW w:w="8550" w:type="dxa"/>
          </w:tcPr>
          <w:p w14:paraId="172E7133"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Support Proposal 2.B</w:t>
            </w:r>
          </w:p>
        </w:tc>
      </w:tr>
      <w:tr w:rsidR="00E85812" w14:paraId="105A500D" w14:textId="77777777" w:rsidTr="005F261B">
        <w:tc>
          <w:tcPr>
            <w:tcW w:w="1435" w:type="dxa"/>
          </w:tcPr>
          <w:p w14:paraId="3847CD1A" w14:textId="0992D988" w:rsidR="00E85812" w:rsidRDefault="00E85812" w:rsidP="00E85812">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SimSun"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r>
              <w:rPr>
                <w:rFonts w:ascii="Times New Roman" w:hAnsi="Times New Roman" w:cs="Times New Roman"/>
                <w:bCs/>
                <w:sz w:val="18"/>
                <w:szCs w:val="18"/>
              </w:rPr>
              <w:t>2.B</w:t>
            </w:r>
          </w:p>
        </w:tc>
      </w:tr>
      <w:tr w:rsidR="004839C8" w14:paraId="2D29DC41" w14:textId="77777777" w:rsidTr="005F261B">
        <w:tc>
          <w:tcPr>
            <w:tcW w:w="1435" w:type="dxa"/>
          </w:tcPr>
          <w:p w14:paraId="06055201" w14:textId="3859FDA6" w:rsidR="004839C8" w:rsidRDefault="004839C8" w:rsidP="004839C8">
            <w:pPr>
              <w:snapToGrid w:val="0"/>
              <w:rPr>
                <w:rFonts w:ascii="Times New Roman" w:hAnsi="Times New Roman" w:cs="Times New Roman" w:hint="eastAsia"/>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1527A677" w14:textId="6F649B59" w:rsidR="004839C8" w:rsidRDefault="004839C8" w:rsidP="004839C8">
            <w:pPr>
              <w:snapToGrid w:val="0"/>
              <w:jc w:val="both"/>
              <w:rPr>
                <w:rFonts w:ascii="Times New Roman" w:hAnsi="Times New Roman" w:cs="Times New Roman"/>
                <w:b/>
                <w:color w:val="3333FF"/>
                <w:sz w:val="18"/>
                <w:szCs w:val="18"/>
              </w:rPr>
            </w:pPr>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e are fine with the proposal.</w:t>
            </w:r>
          </w:p>
        </w:tc>
      </w:tr>
      <w:tr w:rsidR="00B25EE8" w14:paraId="1960D1AA" w14:textId="77777777" w:rsidTr="005F261B">
        <w:tc>
          <w:tcPr>
            <w:tcW w:w="1435" w:type="dxa"/>
          </w:tcPr>
          <w:p w14:paraId="3DE5E5E2" w14:textId="0D0487A7" w:rsidR="00B25EE8" w:rsidRPr="00B25EE8" w:rsidRDefault="00B25EE8" w:rsidP="00B25EE8">
            <w:pPr>
              <w:snapToGrid w:val="0"/>
              <w:rPr>
                <w:rFonts w:ascii="Times New Roman" w:hAnsi="Times New Roman" w:cs="Times New Roman" w:hint="eastAsia"/>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37B0EC2A" w14:textId="04F2AFA0" w:rsidR="00B25EE8" w:rsidRPr="00E85812" w:rsidRDefault="00B25EE8" w:rsidP="00B25EE8">
            <w:pPr>
              <w:snapToGrid w:val="0"/>
              <w:jc w:val="both"/>
              <w:rPr>
                <w:rFonts w:ascii="Times New Roman" w:hAnsi="Times New Roman" w:cs="Times New Roman" w:hint="eastAsia"/>
                <w:bCs/>
                <w:sz w:val="18"/>
                <w:szCs w:val="18"/>
              </w:rPr>
            </w:pPr>
            <w:r>
              <w:rPr>
                <w:rFonts w:ascii="Times New Roman" w:hAnsi="Times New Roman" w:cs="Times New Roman"/>
                <w:b/>
                <w:color w:val="3333FF"/>
                <w:sz w:val="18"/>
                <w:szCs w:val="18"/>
              </w:rPr>
              <w:t>Add one more question to RAN4 per request from ZTE and LG</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352" w:name="_Hlk102142298"/>
      <w:r>
        <w:rPr>
          <w:rFonts w:ascii="Times New Roman" w:eastAsia="新細明體" w:hAnsi="Times New Roman"/>
          <w:sz w:val="28"/>
          <w:lang w:val="en-US" w:eastAsia="zh-TW"/>
        </w:rPr>
        <w:t>Issue 3 – Beam reporting and beam failure recovery</w:t>
      </w:r>
    </w:p>
    <w:bookmarkEnd w:id="352"/>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219AD16C" w:rsidR="00E109E3" w:rsidRPr="007509C6"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Pr>
          <w:rFonts w:ascii="Times New Roman" w:hAnsi="Times New Roman" w:cs="Times New Roman"/>
          <w:sz w:val="18"/>
          <w:szCs w:val="20"/>
        </w:rPr>
        <w:t>STxMP</w:t>
      </w:r>
      <w:ins w:id="353" w:author="Darcy Tsai" w:date="2022-05-17T11:32:00Z">
        <w:r w:rsidR="00B25EE8">
          <w:rPr>
            <w:rFonts w:ascii="Times New Roman" w:hAnsi="Times New Roman" w:cs="Times New Roman"/>
            <w:sz w:val="18"/>
            <w:szCs w:val="20"/>
          </w:rPr>
          <w:t>, if STxMP is supported</w:t>
        </w:r>
      </w:ins>
    </w:p>
    <w:p w14:paraId="225BCBB0" w14:textId="5CC16617" w:rsidR="007509C6" w:rsidRPr="007509C6"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新細明體" w:eastAsia="新細明體" w:hAnsi="新細明體" w:cs="Times New Roman" w:hint="eastAsia"/>
          <w:sz w:val="18"/>
          <w:szCs w:val="20"/>
          <w:lang w:eastAsia="zh-TW"/>
        </w:rPr>
        <w:t xml:space="preserve"> </w:t>
      </w:r>
      <w:r>
        <w:rPr>
          <w:rFonts w:ascii="Times New Roman" w:eastAsia="新細明體" w:hAnsi="Times New Roman" w:cs="Times New Roman" w:hint="eastAsia"/>
          <w:sz w:val="18"/>
          <w:szCs w:val="20"/>
          <w:lang w:eastAsia="zh-TW"/>
        </w:rPr>
        <w:t>t</w:t>
      </w:r>
      <w:r>
        <w:rPr>
          <w:rFonts w:ascii="Times New Roman" w:eastAsia="新細明體"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ins w:id="354" w:author="Darcy Tsai" w:date="2022-05-17T11:32:00Z">
        <w:r w:rsidR="00B25EE8">
          <w:rPr>
            <w:rFonts w:ascii="Times New Roman" w:hAnsi="Times New Roman" w:cs="Times New Roman"/>
            <w:sz w:val="18"/>
            <w:szCs w:val="20"/>
          </w:rPr>
          <w:t>, if STxMP is supported</w:t>
        </w:r>
      </w:ins>
    </w:p>
    <w:p w14:paraId="5B9D9370" w14:textId="23D7A517" w:rsidR="007509C6" w:rsidRPr="00BA0F19"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a3"/>
        <w:jc w:val="center"/>
        <w:rPr>
          <w:rFonts w:ascii="Times New Roman" w:hAnsi="Times New Roman" w:cs="Times New Roman"/>
        </w:rPr>
      </w:pPr>
    </w:p>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w:t>
            </w:r>
            <w:proofErr w:type="spellStart"/>
            <w:r>
              <w:rPr>
                <w:rFonts w:ascii="Times New Roman" w:eastAsiaTheme="minorEastAsia" w:hAnsi="Times New Roman" w:cs="Times New Roman"/>
                <w:bCs/>
                <w:sz w:val="18"/>
                <w:szCs w:val="18"/>
                <w:lang w:eastAsia="ko-KR"/>
              </w:rPr>
              <w:t>gNB</w:t>
            </w:r>
            <w:proofErr w:type="spellEnd"/>
            <w:r>
              <w:rPr>
                <w:rFonts w:ascii="Times New Roman" w:eastAsiaTheme="minorEastAsia" w:hAnsi="Times New Roman" w:cs="Times New Roman"/>
                <w:bCs/>
                <w:sz w:val="18"/>
                <w:szCs w:val="18"/>
                <w:lang w:eastAsia="ko-KR"/>
              </w:rPr>
              <w:t xml:space="preserve"> has no information on preferred UL beams for each panel which is fundamental information for STxMP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Proposal 3.A.</w:t>
            </w:r>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355"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af3"/>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56"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357" w:author="曹建飞(Jeffrey Cao)" w:date="2022-05-16T16:50:00Z">
              <w:r>
                <w:rPr>
                  <w:rFonts w:ascii="Times New Roman" w:hAnsi="Times New Roman" w:cs="Times New Roman"/>
                  <w:sz w:val="18"/>
                  <w:szCs w:val="20"/>
                </w:rPr>
                <w:t>, if supported</w:t>
              </w:r>
            </w:ins>
          </w:p>
        </w:tc>
      </w:tr>
      <w:tr w:rsidR="00A474F2" w:rsidRPr="00B70F28" w14:paraId="52A3E5F6" w14:textId="77777777" w:rsidTr="008D6E85">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9519B3" w:rsidRPr="00B70F28" w14:paraId="01B714D7" w14:textId="77777777" w:rsidTr="008D6E85">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hint="eastAsia"/>
                <w:sz w:val="18"/>
                <w:szCs w:val="18"/>
                <w:lang w:eastAsia="en-US"/>
              </w:rPr>
              <w:t>Support the proposal.</w:t>
            </w:r>
          </w:p>
        </w:tc>
      </w:tr>
      <w:tr w:rsidR="00E061F9" w:rsidRPr="00B70F28" w14:paraId="158BC3CE" w14:textId="77777777" w:rsidTr="0073718A">
        <w:tc>
          <w:tcPr>
            <w:tcW w:w="1435" w:type="dxa"/>
          </w:tcPr>
          <w:p w14:paraId="235B5C98" w14:textId="77777777" w:rsidR="00E061F9" w:rsidRPr="00B23497" w:rsidRDefault="00E061F9" w:rsidP="0073718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upport new proposal 3.A.</w:t>
            </w:r>
          </w:p>
        </w:tc>
      </w:tr>
      <w:tr w:rsidR="00E061F9" w:rsidRPr="00B70F28" w14:paraId="3F69ECF1" w14:textId="77777777" w:rsidTr="008D6E85">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550" w:type="dxa"/>
          </w:tcPr>
          <w:p w14:paraId="0B290322" w14:textId="636BBC15" w:rsidR="00E061F9" w:rsidRDefault="00A161B4"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2728AC" w:rsidRPr="00B70F28" w14:paraId="1FA4278B" w14:textId="77777777" w:rsidTr="008D6E85">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EC23C9" w:rsidRPr="00B70F28" w14:paraId="72DF4F1C" w14:textId="77777777" w:rsidTr="008D6E85">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Support FL’s proposal 3.A</w:t>
            </w:r>
          </w:p>
        </w:tc>
      </w:tr>
      <w:tr w:rsidR="00B25EE8" w:rsidRPr="00B70F28" w14:paraId="3F90A135" w14:textId="77777777" w:rsidTr="008D6E85">
        <w:tc>
          <w:tcPr>
            <w:tcW w:w="1435" w:type="dxa"/>
          </w:tcPr>
          <w:p w14:paraId="499B3B42" w14:textId="05F5691A" w:rsidR="00B25EE8" w:rsidRDefault="00B25EE8" w:rsidP="002728A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633D3E6C" w14:textId="6C41FD42" w:rsidR="00B25EE8" w:rsidRPr="00EC23C9" w:rsidRDefault="00B25EE8" w:rsidP="002728AC">
            <w:pPr>
              <w:snapToGrid w:val="0"/>
              <w:rPr>
                <w:rFonts w:ascii="Times New Roman" w:eastAsia="SimSun" w:hAnsi="Times New Roman" w:cs="Times New Roman"/>
                <w:sz w:val="18"/>
                <w:szCs w:val="18"/>
                <w:lang w:eastAsia="en-US"/>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w:t>
            </w:r>
            <w:r>
              <w:rPr>
                <w:rFonts w:ascii="Times New Roman" w:hAnsi="Times New Roman" w:cs="Times New Roman"/>
                <w:bCs/>
                <w:color w:val="3333FF"/>
                <w:sz w:val="18"/>
                <w:szCs w:val="18"/>
              </w:rPr>
              <w:t>updated</w:t>
            </w:r>
            <w:r w:rsidRPr="007509C6">
              <w:rPr>
                <w:rFonts w:ascii="Times New Roman" w:hAnsi="Times New Roman" w:cs="Times New Roman"/>
                <w:bCs/>
                <w:color w:val="3333FF"/>
                <w:sz w:val="18"/>
                <w:szCs w:val="18"/>
              </w:rPr>
              <w:t xml:space="preserve"> proposal 3.A</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7"/>
          <w:rFonts w:ascii="Times" w:hAnsi="Times" w:cs="Times"/>
          <w:sz w:val="20"/>
          <w:szCs w:val="20"/>
        </w:rPr>
      </w:pPr>
      <w:r w:rsidRPr="005F6CB2">
        <w:rPr>
          <w:rStyle w:val="af7"/>
          <w:rFonts w:ascii="Times" w:hAnsi="Times" w:cs="Times"/>
          <w:sz w:val="20"/>
          <w:szCs w:val="20"/>
          <w:highlight w:val="green"/>
        </w:rPr>
        <w:t>Agreement</w:t>
      </w:r>
    </w:p>
    <w:p w14:paraId="5EC7C321" w14:textId="77777777" w:rsidR="00BD5854" w:rsidRPr="005F6CB2" w:rsidRDefault="00BD5854" w:rsidP="00BD5854">
      <w:pPr>
        <w:rPr>
          <w:rFonts w:ascii="新細明體" w:hAnsi="新細明體" w:cs="新細明體"/>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7"/>
          <w:rFonts w:ascii="Times" w:hAnsi="Times" w:cs="Times"/>
          <w:sz w:val="20"/>
          <w:szCs w:val="20"/>
        </w:rPr>
      </w:pPr>
      <w:r w:rsidRPr="005F6CB2">
        <w:rPr>
          <w:rStyle w:val="af7"/>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5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58"/>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9CCD2" w14:textId="77777777" w:rsidR="00BA611F" w:rsidRDefault="00BA611F" w:rsidP="000F62EA">
      <w:r>
        <w:separator/>
      </w:r>
    </w:p>
  </w:endnote>
  <w:endnote w:type="continuationSeparator" w:id="0">
    <w:p w14:paraId="4F2E3713" w14:textId="77777777" w:rsidR="00BA611F" w:rsidRDefault="00BA611F"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4097A" w14:textId="77777777" w:rsidR="00BA611F" w:rsidRDefault="00BA611F" w:rsidP="000F62EA">
      <w:r>
        <w:separator/>
      </w:r>
    </w:p>
  </w:footnote>
  <w:footnote w:type="continuationSeparator" w:id="0">
    <w:p w14:paraId="6F8286CF" w14:textId="77777777" w:rsidR="00BA611F" w:rsidRDefault="00BA611F"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324BC1"/>
    <w:multiLevelType w:val="multilevel"/>
    <w:tmpl w:val="4D324BC1"/>
    <w:lvl w:ilvl="0">
      <w:start w:val="1"/>
      <w:numFmt w:val="decimal"/>
      <w:lvlText w:val="%1)"/>
      <w:lvlJc w:val="left"/>
      <w:pPr>
        <w:ind w:left="360" w:hanging="360"/>
      </w:pPr>
      <w:rPr>
        <w:rFonts w:eastAsia="新細明體"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83242E0"/>
    <w:multiLevelType w:val="hybridMultilevel"/>
    <w:tmpl w:val="4662AF7E"/>
    <w:lvl w:ilvl="0" w:tplc="4D52DA2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3B1654"/>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5"/>
  </w:num>
  <w:num w:numId="5">
    <w:abstractNumId w:val="37"/>
  </w:num>
  <w:num w:numId="6">
    <w:abstractNumId w:val="12"/>
  </w:num>
  <w:num w:numId="7">
    <w:abstractNumId w:val="46"/>
  </w:num>
  <w:num w:numId="8">
    <w:abstractNumId w:val="43"/>
  </w:num>
  <w:num w:numId="9">
    <w:abstractNumId w:val="2"/>
  </w:num>
  <w:num w:numId="10">
    <w:abstractNumId w:val="26"/>
  </w:num>
  <w:num w:numId="11">
    <w:abstractNumId w:val="42"/>
  </w:num>
  <w:num w:numId="12">
    <w:abstractNumId w:val="32"/>
  </w:num>
  <w:num w:numId="13">
    <w:abstractNumId w:val="14"/>
  </w:num>
  <w:num w:numId="14">
    <w:abstractNumId w:val="30"/>
  </w:num>
  <w:num w:numId="15">
    <w:abstractNumId w:val="8"/>
  </w:num>
  <w:num w:numId="16">
    <w:abstractNumId w:val="28"/>
  </w:num>
  <w:num w:numId="17">
    <w:abstractNumId w:val="48"/>
  </w:num>
  <w:num w:numId="18">
    <w:abstractNumId w:val="4"/>
  </w:num>
  <w:num w:numId="19">
    <w:abstractNumId w:val="47"/>
  </w:num>
  <w:num w:numId="20">
    <w:abstractNumId w:val="44"/>
  </w:num>
  <w:num w:numId="21">
    <w:abstractNumId w:val="3"/>
  </w:num>
  <w:num w:numId="22">
    <w:abstractNumId w:val="27"/>
  </w:num>
  <w:num w:numId="23">
    <w:abstractNumId w:val="29"/>
  </w:num>
  <w:num w:numId="24">
    <w:abstractNumId w:val="45"/>
  </w:num>
  <w:num w:numId="25">
    <w:abstractNumId w:val="18"/>
  </w:num>
  <w:num w:numId="26">
    <w:abstractNumId w:val="22"/>
  </w:num>
  <w:num w:numId="27">
    <w:abstractNumId w:val="13"/>
  </w:num>
  <w:num w:numId="28">
    <w:abstractNumId w:val="31"/>
  </w:num>
  <w:num w:numId="29">
    <w:abstractNumId w:val="1"/>
  </w:num>
  <w:num w:numId="30">
    <w:abstractNumId w:val="40"/>
  </w:num>
  <w:num w:numId="31">
    <w:abstractNumId w:val="38"/>
  </w:num>
  <w:num w:numId="32">
    <w:abstractNumId w:val="5"/>
  </w:num>
  <w:num w:numId="33">
    <w:abstractNumId w:val="17"/>
  </w:num>
  <w:num w:numId="34">
    <w:abstractNumId w:val="10"/>
  </w:num>
  <w:num w:numId="35">
    <w:abstractNumId w:val="39"/>
  </w:num>
  <w:num w:numId="36">
    <w:abstractNumId w:val="7"/>
  </w:num>
  <w:num w:numId="37">
    <w:abstractNumId w:val="35"/>
  </w:num>
  <w:num w:numId="38">
    <w:abstractNumId w:val="36"/>
  </w:num>
  <w:num w:numId="39">
    <w:abstractNumId w:val="20"/>
  </w:num>
  <w:num w:numId="40">
    <w:abstractNumId w:val="9"/>
  </w:num>
  <w:num w:numId="41">
    <w:abstractNumId w:val="41"/>
  </w:num>
  <w:num w:numId="42">
    <w:abstractNumId w:val="0"/>
  </w:num>
  <w:num w:numId="43">
    <w:abstractNumId w:val="34"/>
  </w:num>
  <w:num w:numId="44">
    <w:abstractNumId w:val="23"/>
  </w:num>
  <w:num w:numId="45">
    <w:abstractNumId w:val="19"/>
  </w:num>
  <w:num w:numId="46">
    <w:abstractNumId w:val="33"/>
  </w:num>
  <w:num w:numId="47">
    <w:abstractNumId w:val="16"/>
  </w:num>
  <w:num w:numId="48">
    <w:abstractNumId w:val="6"/>
  </w:num>
  <w:num w:numId="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1F9"/>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 w:type="character" w:customStyle="1" w:styleId="apple-converted-space">
    <w:name w:val="apple-converted-space"/>
    <w:basedOn w:val="a0"/>
    <w:rsid w:val="00BD5854"/>
  </w:style>
  <w:style w:type="character" w:styleId="af7">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33A99F-6E86-40C8-8951-88918C20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15513</Words>
  <Characters>88428</Characters>
  <Application>Microsoft Office Word</Application>
  <DocSecurity>0</DocSecurity>
  <Lines>736</Lines>
  <Paragraphs>207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103734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3</cp:revision>
  <dcterms:created xsi:type="dcterms:W3CDTF">2022-05-17T03:46:00Z</dcterms:created>
  <dcterms:modified xsi:type="dcterms:W3CDTF">2022-05-17T03:48:00Z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