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proofErr w:type="spellStart"/>
      <w:r w:rsidR="002E5D6F" w:rsidRPr="00A71097">
        <w:rPr>
          <w:rFonts w:ascii="Times New Roman" w:hAnsi="Times New Roman" w:cs="Times New Roman"/>
          <w:i/>
          <w:iCs/>
          <w:color w:val="000000" w:themeColor="text1"/>
          <w:sz w:val="18"/>
          <w:szCs w:val="18"/>
        </w:rPr>
        <w:t>CORESETPoolIndex</w:t>
      </w:r>
      <w:proofErr w:type="spellEnd"/>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proofErr w:type="gramStart"/>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w:t>
            </w:r>
            <w:proofErr w:type="gramEnd"/>
            <w:r>
              <w:rPr>
                <w:rFonts w:ascii="Times New Roman" w:eastAsia="PMingLiU" w:hAnsi="Times New Roman" w:cs="Times New Roman"/>
                <w:sz w:val="18"/>
                <w:szCs w:val="18"/>
                <w:lang w:eastAsia="zh-TW"/>
              </w:rPr>
              <w:t xml:space="preserve">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 xml:space="preserve">BTW, we do not think, in this </w:t>
            </w:r>
            <w:r>
              <w:rPr>
                <w:rFonts w:ascii="Times New Roman" w:eastAsia="SimSun"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w:t>
            </w:r>
            <w:proofErr w:type="gramStart"/>
            <w:r>
              <w:rPr>
                <w:rFonts w:ascii="Times New Roman" w:hAnsi="Times New Roman" w:cs="Times New Roman"/>
                <w:sz w:val="18"/>
                <w:szCs w:val="18"/>
              </w:rPr>
              <w:t>TRP</w:t>
            </w:r>
            <w:proofErr w:type="gramEnd"/>
            <w:r>
              <w:rPr>
                <w:rFonts w:ascii="Times New Roman" w:hAnsi="Times New Roman" w:cs="Times New Roman"/>
                <w:sz w:val="18"/>
                <w:szCs w:val="18"/>
              </w:rPr>
              <w:t xml:space="preserve">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2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w:t>
            </w:r>
            <w:proofErr w:type="gramStart"/>
            <w:r w:rsidR="0037572D">
              <w:rPr>
                <w:rFonts w:ascii="Times New Roman" w:eastAsia="DengXian" w:hAnsi="Times New Roman" w:cs="Times New Roman"/>
                <w:bCs/>
                <w:sz w:val="18"/>
                <w:szCs w:val="18"/>
                <w:lang w:eastAsia="zh-CN"/>
              </w:rPr>
              <w:t>to add</w:t>
            </w:r>
            <w:proofErr w:type="gramEnd"/>
            <w:r w:rsidR="0037572D">
              <w:rPr>
                <w:rFonts w:ascii="Times New Roman" w:eastAsia="DengXian" w:hAnsi="Times New Roman" w:cs="Times New Roman"/>
                <w:bCs/>
                <w:sz w:val="18"/>
                <w:szCs w:val="18"/>
                <w:lang w:eastAsia="zh-CN"/>
              </w:rPr>
              <w:t xml:space="preserve">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xml:space="preserve">’ as the following. In RRC level, it is a little bit confusing. It should be ‘Updated simultaneously? Or </w:t>
            </w:r>
            <w:proofErr w:type="gramStart"/>
            <w:r>
              <w:rPr>
                <w:rFonts w:ascii="Times New Roman" w:hAnsi="Times New Roman" w:cs="Times New Roman"/>
                <w:bCs/>
                <w:sz w:val="18"/>
                <w:szCs w:val="18"/>
              </w:rPr>
              <w:t>Applied</w:t>
            </w:r>
            <w:proofErr w:type="gramEnd"/>
            <w:r>
              <w:rPr>
                <w:rFonts w:ascii="Times New Roman" w:hAnsi="Times New Roman" w:cs="Times New Roman"/>
                <w:bCs/>
                <w:sz w:val="18"/>
                <w:szCs w:val="18"/>
              </w:rPr>
              <w:t xml:space="preserve">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w:t>
            </w:r>
            <w:proofErr w:type="gramStart"/>
            <w:r>
              <w:rPr>
                <w:rFonts w:cs="Times New Roman"/>
                <w:b w:val="0"/>
                <w:sz w:val="18"/>
                <w:szCs w:val="18"/>
              </w:rPr>
              <w:t>similar to</w:t>
            </w:r>
            <w:proofErr w:type="gramEnd"/>
            <w:r>
              <w:rPr>
                <w:rFonts w:cs="Times New Roman"/>
                <w:b w:val="0"/>
                <w:sz w:val="18"/>
                <w:szCs w:val="18"/>
              </w:rPr>
              <w:t xml:space="preserve">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w:t>
            </w:r>
            <w:proofErr w:type="gramStart"/>
            <w:r>
              <w:rPr>
                <w:rFonts w:ascii="Times New Roman" w:hAnsi="Times New Roman" w:cs="Times New Roman"/>
                <w:bCs/>
                <w:sz w:val="18"/>
                <w:szCs w:val="18"/>
              </w:rPr>
              <w:t>proposal</w:t>
            </w:r>
            <w:proofErr w:type="gramEnd"/>
            <w:r>
              <w:rPr>
                <w:rFonts w:ascii="Times New Roman" w:hAnsi="Times New Roman" w:cs="Times New Roman"/>
                <w:bCs/>
                <w:sz w:val="18"/>
                <w:szCs w:val="18"/>
              </w:rPr>
              <w:t xml:space="preserve">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DengXian"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w:t>
            </w:r>
            <w:proofErr w:type="gramStart"/>
            <w:r>
              <w:rPr>
                <w:rFonts w:ascii="Times New Roman" w:hAnsi="Times New Roman" w:cs="Times New Roman"/>
                <w:bCs/>
                <w:sz w:val="18"/>
                <w:szCs w:val="18"/>
                <w:lang w:val="en-GB"/>
              </w:rPr>
              <w:t>applied</w:t>
            </w:r>
            <w:proofErr w:type="gramEnd"/>
            <w:r>
              <w:rPr>
                <w:rFonts w:ascii="Times New Roman" w:hAnsi="Times New Roman" w:cs="Times New Roman"/>
                <w:bCs/>
                <w:sz w:val="18"/>
                <w:szCs w:val="18"/>
                <w:lang w:val="en-GB"/>
              </w:rPr>
              <w:t xml:space="preserve">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ListParagraph"/>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 xml:space="preserve">Alt3: Other alternatives not precluded, </w:t>
            </w:r>
            <w:proofErr w:type="gramStart"/>
            <w:r w:rsidRPr="007A125E">
              <w:rPr>
                <w:rFonts w:ascii="Times New Roman" w:hAnsi="Times New Roman" w:cs="Times New Roman"/>
                <w:bCs/>
                <w:color w:val="FF0000"/>
                <w:sz w:val="18"/>
                <w:szCs w:val="18"/>
                <w:lang w:val="en-GB"/>
              </w:rPr>
              <w:t>e.g.</w:t>
            </w:r>
            <w:proofErr w:type="gramEnd"/>
            <w:r w:rsidRPr="007A125E">
              <w:rPr>
                <w:rFonts w:ascii="Times New Roman" w:hAnsi="Times New Roman" w:cs="Times New Roman"/>
                <w:bCs/>
                <w:color w:val="FF0000"/>
                <w:sz w:val="18"/>
                <w:szCs w:val="18"/>
                <w:lang w:val="en-GB"/>
              </w:rPr>
              <w:t xml:space="preserve"> implicit determination</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proofErr w:type="gramStart"/>
            <w:r>
              <w:rPr>
                <w:rFonts w:ascii="Times New Roman" w:eastAsia="DengXian" w:hAnsi="Times New Roman" w:cs="Times New Roman"/>
                <w:bCs/>
                <w:sz w:val="18"/>
                <w:szCs w:val="18"/>
                <w:lang w:eastAsia="zh-CN"/>
              </w:rPr>
              <w:t>e.g.</w:t>
            </w:r>
            <w:proofErr w:type="gram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DengXian" w:hAnsi="Times New Roman" w:cs="Times New Roman"/>
                <w:bCs/>
                <w:sz w:val="18"/>
                <w:szCs w:val="18"/>
                <w:lang w:eastAsia="zh-CN"/>
              </w:rPr>
            </w:pPr>
          </w:p>
          <w:p w14:paraId="381A87AA"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DengXian" w:hAnsi="Times New Roman" w:cs="Times New Roman"/>
                <w:bCs/>
                <w:sz w:val="18"/>
                <w:szCs w:val="18"/>
                <w:lang w:eastAsia="zh-CN"/>
              </w:rPr>
            </w:pPr>
          </w:p>
          <w:p w14:paraId="6FBFCA6C"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DengXian" w:hAnsi="Times New Roman" w:cs="Times New Roman"/>
                <w:bCs/>
                <w:sz w:val="18"/>
                <w:szCs w:val="18"/>
                <w:lang w:eastAsia="zh-CN"/>
              </w:rPr>
            </w:pPr>
          </w:p>
          <w:p w14:paraId="54389524" w14:textId="77777777" w:rsidR="00E061F9" w:rsidRDefault="00E061F9" w:rsidP="00C46A22">
            <w:pPr>
              <w:snapToGrid w:val="0"/>
              <w:jc w:val="both"/>
              <w:rPr>
                <w:rFonts w:ascii="Times New Roman" w:eastAsia="DengXian" w:hAnsi="Times New Roman" w:cs="Times New Roman"/>
                <w:bCs/>
                <w:sz w:val="18"/>
                <w:szCs w:val="18"/>
                <w:lang w:eastAsia="zh-CN"/>
              </w:rPr>
            </w:pPr>
          </w:p>
          <w:p w14:paraId="19BE7546"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w:t>
            </w:r>
            <w:r>
              <w:rPr>
                <w:rFonts w:cs="Times New Roman"/>
                <w:b w:val="0"/>
                <w:bCs w:val="0"/>
                <w:sz w:val="18"/>
                <w:szCs w:val="18"/>
              </w:rPr>
              <w:lastRenderedPageBreak/>
              <w:t>CC/BWP for MTRP operation</w:t>
            </w:r>
          </w:p>
          <w:p w14:paraId="3AA5C730"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DengXian" w:hAnsi="Times New Roman" w:cs="Times New Roman"/>
                <w:bCs/>
                <w:sz w:val="18"/>
                <w:szCs w:val="18"/>
                <w:lang w:eastAsia="zh-CN"/>
              </w:rPr>
            </w:pPr>
          </w:p>
          <w:p w14:paraId="5F1B13C4" w14:textId="77777777" w:rsidR="00E061F9" w:rsidRDefault="00E061F9" w:rsidP="00C46A22">
            <w:pPr>
              <w:snapToGrid w:val="0"/>
              <w:jc w:val="both"/>
              <w:rPr>
                <w:rFonts w:ascii="Times New Roman" w:eastAsia="DengXian" w:hAnsi="Times New Roman" w:cs="Times New Roman"/>
                <w:bCs/>
                <w:sz w:val="18"/>
                <w:szCs w:val="18"/>
                <w:lang w:eastAsia="zh-CN"/>
              </w:rPr>
            </w:pPr>
          </w:p>
          <w:p w14:paraId="2CD233AD" w14:textId="77777777" w:rsidR="00E061F9" w:rsidRDefault="00E061F9" w:rsidP="00C46A22">
            <w:pPr>
              <w:snapToGrid w:val="0"/>
              <w:jc w:val="both"/>
              <w:rPr>
                <w:rFonts w:ascii="Times New Roman" w:eastAsia="DengXian"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DengXian" w:hAnsi="Times New Roman" w:cs="Times New Roman"/>
                <w:bCs/>
                <w:sz w:val="18"/>
                <w:szCs w:val="18"/>
                <w:lang w:eastAsia="zh-CN"/>
              </w:rPr>
            </w:pPr>
          </w:p>
          <w:p w14:paraId="2C7B88F1"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DengXian" w:hAnsi="Times New Roman" w:cs="Times New Roman"/>
                <w:bCs/>
                <w:sz w:val="18"/>
                <w:szCs w:val="18"/>
                <w:lang w:eastAsia="zh-CN"/>
              </w:rPr>
            </w:pPr>
          </w:p>
          <w:p w14:paraId="568E2C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C46A22">
            <w:pPr>
              <w:pStyle w:val="ListParagraph"/>
              <w:numPr>
                <w:ilvl w:val="1"/>
                <w:numId w:val="26"/>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DengXian" w:hAnsi="Times New Roman" w:cs="Times New Roman"/>
                <w:bCs/>
                <w:sz w:val="18"/>
                <w:szCs w:val="18"/>
                <w:lang w:eastAsia="zh-CN"/>
              </w:rPr>
            </w:pPr>
          </w:p>
          <w:p w14:paraId="626AC6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DengXian" w:hAnsi="Times New Roman" w:cs="Times New Roman"/>
                <w:bCs/>
                <w:sz w:val="18"/>
                <w:szCs w:val="18"/>
                <w:lang w:eastAsia="zh-CN"/>
              </w:rPr>
            </w:pPr>
          </w:p>
          <w:p w14:paraId="12E8B8F5"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We prefer not </w:t>
            </w:r>
            <w:proofErr w:type="gramStart"/>
            <w:r>
              <w:rPr>
                <w:rFonts w:ascii="Times New Roman" w:hAnsi="Times New Roman" w:cs="Times New Roman"/>
                <w:bCs/>
                <w:sz w:val="18"/>
                <w:szCs w:val="18"/>
              </w:rPr>
              <w:t>have</w:t>
            </w:r>
            <w:proofErr w:type="gramEnd"/>
            <w:r>
              <w:rPr>
                <w:rFonts w:ascii="Times New Roman" w:hAnsi="Times New Roman" w:cs="Times New Roman"/>
                <w:bCs/>
                <w:sz w:val="18"/>
                <w:szCs w:val="18"/>
              </w:rPr>
              <w:t xml:space="preserve"> the word “at least”, given there are already 5 alternative solutions proposed. If some company has a new alternative solution, it is best to spell it out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w:t>
            </w:r>
          </w:p>
          <w:p w14:paraId="20CF7B76"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77777777" w:rsidR="002728AC" w:rsidRDefault="002728AC" w:rsidP="002728AC">
            <w:pPr>
              <w:snapToGrid w:val="0"/>
              <w:jc w:val="both"/>
              <w:rPr>
                <w:rFonts w:ascii="Times New Roman" w:hAnsi="Times New Roman" w:cs="Times New Roman"/>
                <w:bCs/>
                <w:sz w:val="18"/>
                <w:szCs w:val="18"/>
              </w:rPr>
            </w:pP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1.D,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1.G,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77777777" w:rsidR="009D30A1" w:rsidRDefault="009D30A1" w:rsidP="009D30A1">
            <w:pPr>
              <w:snapToGrid w:val="0"/>
              <w:jc w:val="both"/>
              <w:rPr>
                <w:rFonts w:ascii="Times New Roman" w:hAnsi="Times New Roman" w:cs="Times New Roman"/>
                <w:sz w:val="18"/>
                <w:szCs w:val="18"/>
              </w:rPr>
            </w:pPr>
          </w:p>
          <w:p w14:paraId="4113C617" w14:textId="77777777" w:rsidR="009D30A1" w:rsidRDefault="009D30A1" w:rsidP="009D30A1">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9D30A1">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50"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51" w:author="Darcy Tsai" w:date="2022-05-14T15:04:00Z">
              <w:r w:rsidRPr="003800F3">
                <w:rPr>
                  <w:rFonts w:ascii="Times New Roman" w:hAnsi="Times New Roman" w:cs="Times New Roman"/>
                  <w:sz w:val="18"/>
                  <w:szCs w:val="18"/>
                </w:rPr>
                <w:t xml:space="preserve"> “indicated joint/DL/UL TCI states”</w:t>
              </w:r>
            </w:ins>
            <w:del w:id="352"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9D30A1">
            <w:pPr>
              <w:pStyle w:val="ListParagraph"/>
              <w:numPr>
                <w:ilvl w:val="0"/>
                <w:numId w:val="26"/>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are in general ok with the </w:t>
            </w:r>
            <w:proofErr w:type="gramStart"/>
            <w:r>
              <w:rPr>
                <w:rFonts w:ascii="Times New Roman" w:hAnsi="Times New Roman" w:cs="Times New Roman"/>
                <w:sz w:val="18"/>
                <w:szCs w:val="18"/>
              </w:rPr>
              <w:t>proposal</w:t>
            </w:r>
            <w:proofErr w:type="gramEnd"/>
            <w:r>
              <w:rPr>
                <w:rFonts w:ascii="Times New Roman" w:hAnsi="Times New Roman" w:cs="Times New Roman"/>
                <w:sz w:val="18"/>
                <w:szCs w:val="18"/>
              </w:rPr>
              <w:t xml:space="preserve">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3" w:author="Darcy Tsai" w:date="2022-05-14T00:05:00Z">
        <w:r w:rsidRPr="0044117B">
          <w:rPr>
            <w:rFonts w:cs="Times New Roman"/>
            <w:b w:val="0"/>
            <w:bCs w:val="0"/>
            <w:color w:val="000000" w:themeColor="text1"/>
            <w:sz w:val="18"/>
            <w:szCs w:val="18"/>
          </w:rPr>
          <w:t xml:space="preserve">On </w:t>
        </w:r>
      </w:ins>
      <w:ins w:id="354" w:author="Darcy Tsai" w:date="2022-05-14T10:42:00Z">
        <w:r>
          <w:rPr>
            <w:rFonts w:cs="Times New Roman"/>
            <w:b w:val="0"/>
            <w:bCs w:val="0"/>
            <w:color w:val="000000" w:themeColor="text1"/>
            <w:sz w:val="18"/>
            <w:szCs w:val="18"/>
          </w:rPr>
          <w:t xml:space="preserve">UE </w:t>
        </w:r>
      </w:ins>
      <w:ins w:id="355"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6"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7"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8"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9" w:author="Darcy Tsai" w:date="2022-05-14T00:07:00Z">
        <w:r>
          <w:rPr>
            <w:rFonts w:ascii="Times New Roman" w:hAnsi="Times New Roman" w:cs="Times New Roman"/>
            <w:color w:val="000000" w:themeColor="text1"/>
            <w:sz w:val="18"/>
            <w:szCs w:val="18"/>
            <w:lang w:val="en-GB"/>
          </w:rPr>
          <w:t xml:space="preserve">Detail of </w:t>
        </w:r>
      </w:ins>
      <w:ins w:id="360" w:author="Darcy Tsai" w:date="2022-05-14T14:35:00Z">
        <w:r w:rsidR="00E109E3">
          <w:rPr>
            <w:rFonts w:ascii="Times New Roman" w:hAnsi="Times New Roman" w:cs="Times New Roman"/>
            <w:color w:val="000000" w:themeColor="text1"/>
            <w:sz w:val="18"/>
            <w:szCs w:val="18"/>
            <w:lang w:val="en-GB"/>
          </w:rPr>
          <w:t xml:space="preserve">exact </w:t>
        </w:r>
      </w:ins>
      <w:ins w:id="361" w:author="Darcy Tsai" w:date="2022-05-14T00:07:00Z">
        <w:r>
          <w:rPr>
            <w:rFonts w:ascii="Times New Roman" w:hAnsi="Times New Roman" w:cs="Times New Roman"/>
            <w:color w:val="000000" w:themeColor="text1"/>
            <w:sz w:val="18"/>
            <w:szCs w:val="18"/>
            <w:lang w:val="en-GB"/>
          </w:rPr>
          <w:t>LS</w:t>
        </w:r>
      </w:ins>
      <w:ins w:id="362"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lastRenderedPageBreak/>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3"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8"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69"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70" w:author="ZTE" w:date="2022-05-13T16:38:00Z">
              <w:r>
                <w:rPr>
                  <w:rFonts w:ascii="Times New Roman" w:eastAsiaTheme="minorEastAsia" w:hAnsi="Times New Roman" w:cs="Times New Roman"/>
                  <w:color w:val="000000" w:themeColor="text1"/>
                  <w:sz w:val="18"/>
                  <w:szCs w:val="18"/>
                  <w:lang w:val="en-GB" w:eastAsia="zh-TW"/>
                </w:rPr>
                <w:t>e</w:t>
              </w:r>
            </w:ins>
            <w:ins w:id="37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lastRenderedPageBreak/>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7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5"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76"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77" w:author="ZTE" w:date="2022-05-13T16:38:00Z">
              <w:r>
                <w:rPr>
                  <w:rFonts w:ascii="Times New Roman" w:eastAsiaTheme="minorEastAsia" w:hAnsi="Times New Roman" w:cs="Times New Roman"/>
                  <w:color w:val="000000" w:themeColor="text1"/>
                  <w:sz w:val="18"/>
                  <w:szCs w:val="18"/>
                  <w:lang w:val="en-GB" w:eastAsia="zh-TW"/>
                </w:rPr>
                <w:t>e</w:t>
              </w:r>
            </w:ins>
            <w:ins w:id="378"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We are fine with the updated Proposal </w:t>
            </w:r>
            <w:proofErr w:type="gramStart"/>
            <w:r>
              <w:rPr>
                <w:rFonts w:ascii="Times New Roman" w:eastAsia="SimSun" w:hAnsi="Times New Roman" w:cs="Times New Roman"/>
                <w:sz w:val="18"/>
                <w:szCs w:val="18"/>
                <w:lang w:eastAsia="en-US"/>
              </w:rPr>
              <w:t>2.B.</w:t>
            </w:r>
            <w:proofErr w:type="gramEnd"/>
          </w:p>
        </w:tc>
      </w:tr>
      <w:tr w:rsidR="00E061F9" w14:paraId="6BB969CC" w14:textId="77777777" w:rsidTr="00C46A22">
        <w:tc>
          <w:tcPr>
            <w:tcW w:w="1435" w:type="dxa"/>
          </w:tcPr>
          <w:p w14:paraId="17223A97"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Proposal </w:t>
            </w:r>
            <w:proofErr w:type="gramStart"/>
            <w:r w:rsidRPr="00EC23C9">
              <w:rPr>
                <w:rFonts w:ascii="Times New Roman" w:eastAsia="SimSun" w:hAnsi="Times New Roman" w:cs="Times New Roman"/>
                <w:sz w:val="18"/>
                <w:szCs w:val="18"/>
                <w:lang w:eastAsia="en-US"/>
              </w:rPr>
              <w:t>2.B</w:t>
            </w:r>
            <w:proofErr w:type="gramEnd"/>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9" w:name="_Hlk102142298"/>
      <w:r>
        <w:rPr>
          <w:rFonts w:ascii="Times New Roman" w:eastAsia="PMingLiU" w:hAnsi="Times New Roman"/>
          <w:sz w:val="28"/>
          <w:lang w:val="en-US" w:eastAsia="zh-TW"/>
        </w:rPr>
        <w:t>Issue 3 – Beam reporting and beam failure recovery</w:t>
      </w:r>
    </w:p>
    <w:bookmarkEnd w:id="37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lastRenderedPageBreak/>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lastRenderedPageBreak/>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lastRenderedPageBreak/>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80"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81"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82"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FL’s proposal </w:t>
            </w:r>
            <w:proofErr w:type="gramStart"/>
            <w:r w:rsidRPr="00EC23C9">
              <w:rPr>
                <w:rFonts w:ascii="Times New Roman" w:eastAsia="SimSun" w:hAnsi="Times New Roman" w:cs="Times New Roman"/>
                <w:sz w:val="18"/>
                <w:szCs w:val="18"/>
                <w:lang w:eastAsia="en-US"/>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lastRenderedPageBreak/>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9F27" w14:textId="77777777" w:rsidR="008E1398" w:rsidRDefault="008E1398" w:rsidP="000F62EA">
      <w:r>
        <w:separator/>
      </w:r>
    </w:p>
  </w:endnote>
  <w:endnote w:type="continuationSeparator" w:id="0">
    <w:p w14:paraId="7ED438B0" w14:textId="77777777" w:rsidR="008E1398" w:rsidRDefault="008E139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6E49" w14:textId="77777777" w:rsidR="008E1398" w:rsidRDefault="008E1398" w:rsidP="000F62EA">
      <w:r>
        <w:separator/>
      </w:r>
    </w:p>
  </w:footnote>
  <w:footnote w:type="continuationSeparator" w:id="0">
    <w:p w14:paraId="3B6EF28B" w14:textId="77777777" w:rsidR="008E1398" w:rsidRDefault="008E1398"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26776652">
    <w:abstractNumId w:val="15"/>
  </w:num>
  <w:num w:numId="2" w16cid:durableId="877621730">
    <w:abstractNumId w:val="11"/>
  </w:num>
  <w:num w:numId="3" w16cid:durableId="808546746">
    <w:abstractNumId w:val="21"/>
  </w:num>
  <w:num w:numId="4" w16cid:durableId="1140921408">
    <w:abstractNumId w:val="25"/>
  </w:num>
  <w:num w:numId="5" w16cid:durableId="2069067837">
    <w:abstractNumId w:val="37"/>
  </w:num>
  <w:num w:numId="6" w16cid:durableId="129373271">
    <w:abstractNumId w:val="12"/>
  </w:num>
  <w:num w:numId="7" w16cid:durableId="1315335049">
    <w:abstractNumId w:val="46"/>
  </w:num>
  <w:num w:numId="8" w16cid:durableId="2121220674">
    <w:abstractNumId w:val="43"/>
  </w:num>
  <w:num w:numId="9" w16cid:durableId="1667979812">
    <w:abstractNumId w:val="2"/>
  </w:num>
  <w:num w:numId="10" w16cid:durableId="949313860">
    <w:abstractNumId w:val="26"/>
  </w:num>
  <w:num w:numId="11" w16cid:durableId="1095978327">
    <w:abstractNumId w:val="42"/>
  </w:num>
  <w:num w:numId="12" w16cid:durableId="777994444">
    <w:abstractNumId w:val="32"/>
  </w:num>
  <w:num w:numId="13" w16cid:durableId="1235165540">
    <w:abstractNumId w:val="14"/>
  </w:num>
  <w:num w:numId="14" w16cid:durableId="1197618042">
    <w:abstractNumId w:val="30"/>
  </w:num>
  <w:num w:numId="15" w16cid:durableId="914970428">
    <w:abstractNumId w:val="8"/>
  </w:num>
  <w:num w:numId="16" w16cid:durableId="284041739">
    <w:abstractNumId w:val="28"/>
  </w:num>
  <w:num w:numId="17" w16cid:durableId="1880627893">
    <w:abstractNumId w:val="48"/>
  </w:num>
  <w:num w:numId="18" w16cid:durableId="407968881">
    <w:abstractNumId w:val="4"/>
  </w:num>
  <w:num w:numId="19" w16cid:durableId="1869563436">
    <w:abstractNumId w:val="47"/>
  </w:num>
  <w:num w:numId="20" w16cid:durableId="215775903">
    <w:abstractNumId w:val="44"/>
  </w:num>
  <w:num w:numId="21" w16cid:durableId="314141589">
    <w:abstractNumId w:val="3"/>
  </w:num>
  <w:num w:numId="22" w16cid:durableId="1698694110">
    <w:abstractNumId w:val="27"/>
  </w:num>
  <w:num w:numId="23" w16cid:durableId="1750300305">
    <w:abstractNumId w:val="29"/>
  </w:num>
  <w:num w:numId="24" w16cid:durableId="632640473">
    <w:abstractNumId w:val="45"/>
  </w:num>
  <w:num w:numId="25" w16cid:durableId="2090416923">
    <w:abstractNumId w:val="18"/>
  </w:num>
  <w:num w:numId="26" w16cid:durableId="1162115118">
    <w:abstractNumId w:val="22"/>
  </w:num>
  <w:num w:numId="27" w16cid:durableId="1700206476">
    <w:abstractNumId w:val="13"/>
  </w:num>
  <w:num w:numId="28" w16cid:durableId="1390693603">
    <w:abstractNumId w:val="31"/>
  </w:num>
  <w:num w:numId="29" w16cid:durableId="871726991">
    <w:abstractNumId w:val="1"/>
  </w:num>
  <w:num w:numId="30" w16cid:durableId="2053382657">
    <w:abstractNumId w:val="40"/>
  </w:num>
  <w:num w:numId="31" w16cid:durableId="1058167773">
    <w:abstractNumId w:val="38"/>
  </w:num>
  <w:num w:numId="32" w16cid:durableId="1345280290">
    <w:abstractNumId w:val="5"/>
  </w:num>
  <w:num w:numId="33" w16cid:durableId="985864345">
    <w:abstractNumId w:val="17"/>
  </w:num>
  <w:num w:numId="34" w16cid:durableId="1258169662">
    <w:abstractNumId w:val="10"/>
  </w:num>
  <w:num w:numId="35" w16cid:durableId="883444235">
    <w:abstractNumId w:val="39"/>
  </w:num>
  <w:num w:numId="36" w16cid:durableId="189881250">
    <w:abstractNumId w:val="7"/>
  </w:num>
  <w:num w:numId="37" w16cid:durableId="1213349915">
    <w:abstractNumId w:val="35"/>
  </w:num>
  <w:num w:numId="38" w16cid:durableId="1169634999">
    <w:abstractNumId w:val="36"/>
  </w:num>
  <w:num w:numId="39" w16cid:durableId="1925606107">
    <w:abstractNumId w:val="20"/>
  </w:num>
  <w:num w:numId="40" w16cid:durableId="2057510912">
    <w:abstractNumId w:val="9"/>
  </w:num>
  <w:num w:numId="41" w16cid:durableId="1101296057">
    <w:abstractNumId w:val="41"/>
  </w:num>
  <w:num w:numId="42" w16cid:durableId="537359749">
    <w:abstractNumId w:val="0"/>
  </w:num>
  <w:num w:numId="43" w16cid:durableId="1284262559">
    <w:abstractNumId w:val="34"/>
  </w:num>
  <w:num w:numId="44" w16cid:durableId="1068502649">
    <w:abstractNumId w:val="23"/>
  </w:num>
  <w:num w:numId="45" w16cid:durableId="1822846780">
    <w:abstractNumId w:val="19"/>
  </w:num>
  <w:num w:numId="46" w16cid:durableId="875459724">
    <w:abstractNumId w:val="33"/>
  </w:num>
  <w:num w:numId="47" w16cid:durableId="1827013287">
    <w:abstractNumId w:val="16"/>
  </w:num>
  <w:num w:numId="48" w16cid:durableId="1469662454">
    <w:abstractNumId w:val="6"/>
  </w:num>
  <w:num w:numId="49" w16cid:durableId="90618721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405943C4-D78D-4C9E-AF88-BFDFB22F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14586</Words>
  <Characters>83144</Characters>
  <Application>Microsoft Office Word</Application>
  <DocSecurity>0</DocSecurity>
  <Lines>692</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Zhigang Rong</cp:lastModifiedBy>
  <cp:revision>5</cp:revision>
  <dcterms:created xsi:type="dcterms:W3CDTF">2022-05-16T22:49:00Z</dcterms:created>
  <dcterms:modified xsi:type="dcterms:W3CDTF">2022-05-16T23:38:00Z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