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Heading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ListParagraph"/>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ListParagraph"/>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ListParagraph"/>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mTRP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 xml:space="preserve">BTW, we do not think, in this </w:t>
            </w:r>
            <w:r>
              <w:rPr>
                <w:rFonts w:ascii="Times New Roman" w:eastAsia="SimSun"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2F299C6B" w14:textId="77777777" w:rsidR="00F97BF9" w:rsidRPr="009137DA"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6A6272FC" w14:textId="77777777" w:rsidR="00F97BF9" w:rsidRPr="00673BD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DengXian"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ListParagraph"/>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DengXian" w:hAnsi="Times New Roman" w:cs="Times New Roman"/>
                <w:bCs/>
                <w:sz w:val="18"/>
                <w:szCs w:val="18"/>
                <w:lang w:eastAsia="zh-CN"/>
              </w:rPr>
            </w:pPr>
          </w:p>
          <w:p w14:paraId="381A87AA"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DengXian" w:hAnsi="Times New Roman" w:cs="Times New Roman"/>
                <w:bCs/>
                <w:sz w:val="18"/>
                <w:szCs w:val="18"/>
                <w:lang w:eastAsia="zh-CN"/>
              </w:rPr>
            </w:pPr>
          </w:p>
          <w:p w14:paraId="6FBFCA6C"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DengXian" w:hAnsi="Times New Roman" w:cs="Times New Roman"/>
                <w:bCs/>
                <w:sz w:val="18"/>
                <w:szCs w:val="18"/>
                <w:lang w:eastAsia="zh-CN"/>
              </w:rPr>
            </w:pPr>
          </w:p>
          <w:p w14:paraId="54389524" w14:textId="77777777" w:rsidR="00E061F9" w:rsidRDefault="00E061F9" w:rsidP="00C46A22">
            <w:pPr>
              <w:snapToGrid w:val="0"/>
              <w:jc w:val="both"/>
              <w:rPr>
                <w:rFonts w:ascii="Times New Roman" w:eastAsia="DengXian" w:hAnsi="Times New Roman" w:cs="Times New Roman"/>
                <w:bCs/>
                <w:sz w:val="18"/>
                <w:szCs w:val="18"/>
                <w:lang w:eastAsia="zh-CN"/>
              </w:rPr>
            </w:pPr>
          </w:p>
          <w:p w14:paraId="19BE7546" w14:textId="77777777" w:rsidR="00E061F9" w:rsidRDefault="00E061F9" w:rsidP="00C46A22">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w:t>
            </w:r>
            <w:r>
              <w:rPr>
                <w:rFonts w:cs="Times New Roman"/>
                <w:b w:val="0"/>
                <w:bCs w:val="0"/>
                <w:sz w:val="18"/>
                <w:szCs w:val="18"/>
              </w:rPr>
              <w:lastRenderedPageBreak/>
              <w:t>CC/BWP for MTRP operation</w:t>
            </w:r>
          </w:p>
          <w:p w14:paraId="3AA5C730" w14:textId="77777777" w:rsidR="00E061F9" w:rsidRPr="00222506" w:rsidRDefault="00E061F9" w:rsidP="00C46A22">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DengXian" w:hAnsi="Times New Roman" w:cs="Times New Roman"/>
                <w:bCs/>
                <w:sz w:val="18"/>
                <w:szCs w:val="18"/>
                <w:lang w:eastAsia="zh-CN"/>
              </w:rPr>
            </w:pPr>
          </w:p>
          <w:p w14:paraId="5F1B13C4" w14:textId="77777777" w:rsidR="00E061F9" w:rsidRDefault="00E061F9" w:rsidP="00C46A22">
            <w:pPr>
              <w:snapToGrid w:val="0"/>
              <w:jc w:val="both"/>
              <w:rPr>
                <w:rFonts w:ascii="Times New Roman" w:eastAsia="DengXian" w:hAnsi="Times New Roman" w:cs="Times New Roman"/>
                <w:bCs/>
                <w:sz w:val="18"/>
                <w:szCs w:val="18"/>
                <w:lang w:eastAsia="zh-CN"/>
              </w:rPr>
            </w:pPr>
          </w:p>
          <w:p w14:paraId="2CD233AD" w14:textId="77777777" w:rsidR="00E061F9" w:rsidRDefault="00E061F9" w:rsidP="00C46A22">
            <w:pPr>
              <w:snapToGrid w:val="0"/>
              <w:jc w:val="both"/>
              <w:rPr>
                <w:rFonts w:ascii="Times New Roman" w:eastAsia="DengXian"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DengXian" w:hAnsi="Times New Roman" w:cs="Times New Roman"/>
                <w:bCs/>
                <w:sz w:val="18"/>
                <w:szCs w:val="18"/>
                <w:lang w:eastAsia="zh-CN"/>
              </w:rPr>
            </w:pPr>
          </w:p>
          <w:p w14:paraId="2C7B88F1"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DengXian" w:hAnsi="Times New Roman" w:cs="Times New Roman"/>
                <w:bCs/>
                <w:sz w:val="18"/>
                <w:szCs w:val="18"/>
                <w:lang w:eastAsia="zh-CN"/>
              </w:rPr>
            </w:pPr>
          </w:p>
          <w:p w14:paraId="568E2C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C46A22">
            <w:pPr>
              <w:pStyle w:val="ListParagraph"/>
              <w:numPr>
                <w:ilvl w:val="1"/>
                <w:numId w:val="26"/>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DengXian" w:hAnsi="Times New Roman" w:cs="Times New Roman"/>
                <w:bCs/>
                <w:sz w:val="18"/>
                <w:szCs w:val="18"/>
                <w:lang w:eastAsia="zh-CN"/>
              </w:rPr>
            </w:pPr>
          </w:p>
          <w:p w14:paraId="626AC6AD"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DengXian" w:hAnsi="Times New Roman" w:cs="Times New Roman"/>
                <w:bCs/>
                <w:sz w:val="18"/>
                <w:szCs w:val="18"/>
                <w:lang w:eastAsia="zh-CN"/>
              </w:rPr>
            </w:pPr>
          </w:p>
          <w:p w14:paraId="12E8B8F5" w14:textId="77777777" w:rsidR="00E061F9" w:rsidRDefault="00E061F9" w:rsidP="00C46A22">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20CF7B76"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77777777" w:rsidR="002728AC" w:rsidRDefault="002728AC" w:rsidP="002728AC">
            <w:pPr>
              <w:snapToGrid w:val="0"/>
              <w:jc w:val="both"/>
              <w:rPr>
                <w:rFonts w:ascii="Times New Roman" w:hAnsi="Times New Roman" w:cs="Times New Roman"/>
                <w:bCs/>
                <w:sz w:val="18"/>
                <w:szCs w:val="18"/>
              </w:rPr>
            </w:pP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Discussion on Issue 2 should start </w:t>
            </w:r>
            <w:r>
              <w:rPr>
                <w:rFonts w:ascii="Times New Roman" w:hAnsi="Times New Roman" w:cs="Times New Roman"/>
                <w:color w:val="000000" w:themeColor="text1"/>
                <w:sz w:val="18"/>
                <w:szCs w:val="20"/>
              </w:rPr>
              <w:lastRenderedPageBreak/>
              <w:t>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lastRenderedPageBreak/>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xml:space="preserve">, Huawei, </w:t>
            </w:r>
            <w:r w:rsidR="008D6E85" w:rsidRPr="003D0594">
              <w:rPr>
                <w:rFonts w:ascii="Times New Roman" w:hAnsi="Times New Roman" w:cs="Times New Roman"/>
                <w:color w:val="000000" w:themeColor="text1"/>
                <w:sz w:val="18"/>
                <w:szCs w:val="20"/>
                <w:lang w:val="de-DE"/>
              </w:rPr>
              <w:lastRenderedPageBreak/>
              <w:t>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F</w:t>
            </w:r>
            <w:r>
              <w:rPr>
                <w:rFonts w:ascii="Times New Roman" w:hAnsi="Times New Roman" w:cs="Times New Roman"/>
                <w:color w:val="000000" w:themeColor="text1"/>
                <w:sz w:val="16"/>
                <w:szCs w:val="18"/>
              </w:rPr>
              <w:t xml:space="preserve">rom moderator perspective, sub-issue 2.2 still can be discussed first, </w:t>
            </w:r>
            <w:r>
              <w:rPr>
                <w:rFonts w:ascii="Times New Roman" w:hAnsi="Times New Roman" w:cs="Times New Roman"/>
                <w:color w:val="000000" w:themeColor="text1"/>
                <w:sz w:val="16"/>
                <w:szCs w:val="18"/>
              </w:rPr>
              <w:lastRenderedPageBreak/>
              <w:t xml:space="preserve">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0" w:author="Darcy Tsai" w:date="2022-05-14T00:05:00Z">
        <w:r w:rsidRPr="0044117B">
          <w:rPr>
            <w:rFonts w:cs="Times New Roman"/>
            <w:b w:val="0"/>
            <w:bCs w:val="0"/>
            <w:color w:val="000000" w:themeColor="text1"/>
            <w:sz w:val="18"/>
            <w:szCs w:val="18"/>
          </w:rPr>
          <w:t xml:space="preserve">On </w:t>
        </w:r>
      </w:ins>
      <w:ins w:id="351" w:author="Darcy Tsai" w:date="2022-05-14T10:42:00Z">
        <w:r>
          <w:rPr>
            <w:rFonts w:cs="Times New Roman"/>
            <w:b w:val="0"/>
            <w:bCs w:val="0"/>
            <w:color w:val="000000" w:themeColor="text1"/>
            <w:sz w:val="18"/>
            <w:szCs w:val="18"/>
          </w:rPr>
          <w:t xml:space="preserve">UE </w:t>
        </w:r>
      </w:ins>
      <w:ins w:id="352"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3"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4"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5"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6" w:author="Darcy Tsai" w:date="2022-05-14T00:07:00Z">
        <w:r>
          <w:rPr>
            <w:rFonts w:ascii="Times New Roman" w:hAnsi="Times New Roman" w:cs="Times New Roman"/>
            <w:color w:val="000000" w:themeColor="text1"/>
            <w:sz w:val="18"/>
            <w:szCs w:val="18"/>
            <w:lang w:val="en-GB"/>
          </w:rPr>
          <w:t xml:space="preserve">Detail of </w:t>
        </w:r>
      </w:ins>
      <w:ins w:id="357" w:author="Darcy Tsai" w:date="2022-05-14T14:35:00Z">
        <w:r w:rsidR="00E109E3">
          <w:rPr>
            <w:rFonts w:ascii="Times New Roman" w:hAnsi="Times New Roman" w:cs="Times New Roman"/>
            <w:color w:val="000000" w:themeColor="text1"/>
            <w:sz w:val="18"/>
            <w:szCs w:val="18"/>
            <w:lang w:val="en-GB"/>
          </w:rPr>
          <w:t xml:space="preserve">exact </w:t>
        </w:r>
      </w:ins>
      <w:ins w:id="358" w:author="Darcy Tsai" w:date="2022-05-14T00:07:00Z">
        <w:r>
          <w:rPr>
            <w:rFonts w:ascii="Times New Roman" w:hAnsi="Times New Roman" w:cs="Times New Roman"/>
            <w:color w:val="000000" w:themeColor="text1"/>
            <w:sz w:val="18"/>
            <w:szCs w:val="18"/>
            <w:lang w:val="en-GB"/>
          </w:rPr>
          <w:t>LS</w:t>
        </w:r>
      </w:ins>
      <w:ins w:id="359"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0"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lastRenderedPageBreak/>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61"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4" w:author="ZTE" w:date="2022-05-13T16:38:00Z">
              <w:r>
                <w:rPr>
                  <w:rFonts w:ascii="Times New Roman" w:eastAsiaTheme="minorEastAsia" w:hAnsi="Times New Roman" w:cs="Times New Roman"/>
                  <w:color w:val="000000" w:themeColor="text1"/>
                  <w:sz w:val="18"/>
                  <w:szCs w:val="18"/>
                  <w:lang w:val="en-GB" w:eastAsia="zh-TW"/>
                </w:rPr>
                <w:t>e</w:t>
              </w:r>
            </w:ins>
            <w:ins w:id="375"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C46A22">
        <w:tc>
          <w:tcPr>
            <w:tcW w:w="1435" w:type="dxa"/>
          </w:tcPr>
          <w:p w14:paraId="17223A97"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Proposal 2.B</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6" w:name="_Hlk102142298"/>
      <w:r>
        <w:rPr>
          <w:rFonts w:ascii="Times New Roman" w:eastAsia="PMingLiU" w:hAnsi="Times New Roman"/>
          <w:sz w:val="28"/>
          <w:lang w:val="en-US" w:eastAsia="zh-TW"/>
        </w:rPr>
        <w:t>Issue 3 – Beam reporting and beam failure recovery</w:t>
      </w:r>
    </w:p>
    <w:bookmarkEnd w:id="3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77"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8"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79"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FL’s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A17E" w14:textId="77777777" w:rsidR="00446082" w:rsidRDefault="00446082" w:rsidP="000F62EA">
      <w:r>
        <w:separator/>
      </w:r>
    </w:p>
  </w:endnote>
  <w:endnote w:type="continuationSeparator" w:id="0">
    <w:p w14:paraId="471CD90E" w14:textId="77777777" w:rsidR="00446082" w:rsidRDefault="0044608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33C2" w14:textId="77777777" w:rsidR="00446082" w:rsidRDefault="00446082" w:rsidP="000F62EA">
      <w:r>
        <w:separator/>
      </w:r>
    </w:p>
  </w:footnote>
  <w:footnote w:type="continuationSeparator" w:id="0">
    <w:p w14:paraId="1C9AA52B" w14:textId="77777777" w:rsidR="00446082" w:rsidRDefault="00446082"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5"/>
  </w:num>
  <w:num w:numId="5">
    <w:abstractNumId w:val="37"/>
  </w:num>
  <w:num w:numId="6">
    <w:abstractNumId w:val="12"/>
  </w:num>
  <w:num w:numId="7">
    <w:abstractNumId w:val="46"/>
  </w:num>
  <w:num w:numId="8">
    <w:abstractNumId w:val="43"/>
  </w:num>
  <w:num w:numId="9">
    <w:abstractNumId w:val="2"/>
  </w:num>
  <w:num w:numId="10">
    <w:abstractNumId w:val="26"/>
  </w:num>
  <w:num w:numId="11">
    <w:abstractNumId w:val="42"/>
  </w:num>
  <w:num w:numId="12">
    <w:abstractNumId w:val="32"/>
  </w:num>
  <w:num w:numId="13">
    <w:abstractNumId w:val="14"/>
  </w:num>
  <w:num w:numId="14">
    <w:abstractNumId w:val="30"/>
  </w:num>
  <w:num w:numId="15">
    <w:abstractNumId w:val="8"/>
  </w:num>
  <w:num w:numId="16">
    <w:abstractNumId w:val="28"/>
  </w:num>
  <w:num w:numId="17">
    <w:abstractNumId w:val="48"/>
  </w:num>
  <w:num w:numId="18">
    <w:abstractNumId w:val="4"/>
  </w:num>
  <w:num w:numId="19">
    <w:abstractNumId w:val="47"/>
  </w:num>
  <w:num w:numId="20">
    <w:abstractNumId w:val="44"/>
  </w:num>
  <w:num w:numId="21">
    <w:abstractNumId w:val="3"/>
  </w:num>
  <w:num w:numId="22">
    <w:abstractNumId w:val="27"/>
  </w:num>
  <w:num w:numId="23">
    <w:abstractNumId w:val="29"/>
  </w:num>
  <w:num w:numId="24">
    <w:abstractNumId w:val="45"/>
  </w:num>
  <w:num w:numId="25">
    <w:abstractNumId w:val="18"/>
  </w:num>
  <w:num w:numId="26">
    <w:abstractNumId w:val="22"/>
  </w:num>
  <w:num w:numId="27">
    <w:abstractNumId w:val="13"/>
  </w:num>
  <w:num w:numId="28">
    <w:abstractNumId w:val="31"/>
  </w:num>
  <w:num w:numId="29">
    <w:abstractNumId w:val="1"/>
  </w:num>
  <w:num w:numId="30">
    <w:abstractNumId w:val="40"/>
  </w:num>
  <w:num w:numId="31">
    <w:abstractNumId w:val="38"/>
  </w:num>
  <w:num w:numId="32">
    <w:abstractNumId w:val="5"/>
  </w:num>
  <w:num w:numId="33">
    <w:abstractNumId w:val="17"/>
  </w:num>
  <w:num w:numId="34">
    <w:abstractNumId w:val="10"/>
  </w:num>
  <w:num w:numId="35">
    <w:abstractNumId w:val="39"/>
  </w:num>
  <w:num w:numId="36">
    <w:abstractNumId w:val="7"/>
  </w:num>
  <w:num w:numId="37">
    <w:abstractNumId w:val="35"/>
  </w:num>
  <w:num w:numId="38">
    <w:abstractNumId w:val="36"/>
  </w:num>
  <w:num w:numId="39">
    <w:abstractNumId w:val="20"/>
  </w:num>
  <w:num w:numId="40">
    <w:abstractNumId w:val="9"/>
  </w:num>
  <w:num w:numId="41">
    <w:abstractNumId w:val="41"/>
  </w:num>
  <w:num w:numId="42">
    <w:abstractNumId w:val="0"/>
  </w:num>
  <w:num w:numId="43">
    <w:abstractNumId w:val="34"/>
  </w:num>
  <w:num w:numId="44">
    <w:abstractNumId w:val="23"/>
  </w:num>
  <w:num w:numId="45">
    <w:abstractNumId w:val="19"/>
  </w:num>
  <w:num w:numId="46">
    <w:abstractNumId w:val="33"/>
  </w:num>
  <w:num w:numId="47">
    <w:abstractNumId w:val="16"/>
  </w:num>
  <w:num w:numId="48">
    <w:abstractNumId w:val="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5943C4-D78D-4C9E-AF88-BFDFB22FA1DA}">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14410</Words>
  <Characters>82138</Characters>
  <Application>Microsoft Office Word</Application>
  <DocSecurity>0</DocSecurity>
  <Lines>684</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Yan Zhou</cp:lastModifiedBy>
  <cp:revision>4</cp:revision>
  <dcterms:created xsi:type="dcterms:W3CDTF">2022-05-16T22:49:00Z</dcterms:created>
  <dcterms:modified xsi:type="dcterms:W3CDTF">2022-05-16T23:32:00Z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