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b"/>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b"/>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d"/>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hAnsi="Times New Roman" w:cs="Times New Roman"/>
                <w:sz w:val="18"/>
                <w:szCs w:val="20"/>
              </w:rPr>
              <w:t>,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d"/>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hAnsi="Times New Roman" w:cs="Times New Roman"/>
                <w:sz w:val="18"/>
                <w:szCs w:val="20"/>
              </w:rPr>
              <w:t>,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d"/>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ad"/>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pPr>
              <w:pStyle w:val="ad"/>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pPr>
              <w:pStyle w:val="ad"/>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w:t>
            </w:r>
            <w:r>
              <w:rPr>
                <w:rFonts w:ascii="Times New Roman" w:hAnsi="Times New Roman" w:cs="Times New Roman"/>
                <w:color w:val="000000" w:themeColor="text1"/>
                <w:sz w:val="18"/>
                <w:szCs w:val="20"/>
              </w:rPr>
              <w:lastRenderedPageBreak/>
              <w:t xml:space="preserve">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roofErr w:type="spellStart"/>
            <w:r>
              <w:rPr>
                <w:rFonts w:ascii="Times New Roman" w:hAnsi="Times New Roman" w:cs="Times New Roman"/>
                <w:color w:val="000000" w:themeColor="text1"/>
                <w:sz w:val="18"/>
                <w:szCs w:val="20"/>
              </w:rPr>
              <w:t>Docomo</w:t>
            </w:r>
            <w:proofErr w:type="spellEnd"/>
            <w:r>
              <w:rPr>
                <w:rFonts w:ascii="Times New Roman" w:hAnsi="Times New Roman" w:cs="Times New Roman"/>
                <w:color w:val="000000" w:themeColor="text1"/>
                <w:sz w:val="18"/>
                <w:szCs w:val="20"/>
              </w:rPr>
              <w:t xml:space="preserve">,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d"/>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d"/>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d"/>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d"/>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d"/>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proofErr w:type="spellStart"/>
            <w:r w:rsidRPr="008241AC">
              <w:rPr>
                <w:rFonts w:ascii="Times New Roman" w:hAnsi="Times New Roman" w:cs="Times New Roman"/>
                <w:i/>
                <w:iCs/>
                <w:color w:val="000000" w:themeColor="text1"/>
                <w:sz w:val="18"/>
                <w:szCs w:val="20"/>
                <w:highlight w:val="yellow"/>
              </w:rPr>
              <w:t>CORESETPoolIndex</w:t>
            </w:r>
            <w:proofErr w:type="spellEnd"/>
            <w:r w:rsidRPr="008241AC">
              <w:rPr>
                <w:rFonts w:ascii="Times New Roman" w:hAnsi="Times New Roman" w:cs="Times New Roman"/>
                <w:i/>
                <w:iCs/>
                <w:color w:val="000000" w:themeColor="text1"/>
                <w:sz w:val="18"/>
                <w:szCs w:val="20"/>
                <w:highlight w:val="yellow"/>
              </w:rPr>
              <w:t xml:space="preserve">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w:t>
            </w:r>
            <w:proofErr w:type="spellStart"/>
            <w:r w:rsidRPr="008241AC">
              <w:rPr>
                <w:rFonts w:ascii="Times New Roman" w:hAnsi="Times New Roman" w:cs="Times New Roman"/>
                <w:sz w:val="18"/>
                <w:szCs w:val="20"/>
                <w:highlight w:val="yellow"/>
              </w:rPr>
              <w:t>Fraunhofer</w:t>
            </w:r>
            <w:proofErr w:type="spellEnd"/>
            <w:r w:rsidRPr="008241AC">
              <w:rPr>
                <w:rFonts w:ascii="Times New Roman" w:hAnsi="Times New Roman" w:cs="Times New Roman"/>
                <w:sz w:val="18"/>
                <w:szCs w:val="20"/>
                <w:highlight w:val="yellow"/>
              </w:rPr>
              <w:t xml:space="preserve">,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w:t>
            </w:r>
            <w:r>
              <w:rPr>
                <w:rFonts w:ascii="Times New Roman" w:eastAsia="PMingLiU" w:hAnsi="Times New Roman" w:cs="Times New Roman"/>
                <w:color w:val="000000" w:themeColor="text1"/>
                <w:sz w:val="18"/>
                <w:szCs w:val="20"/>
                <w:lang w:eastAsia="zh-TW"/>
              </w:rPr>
              <w:lastRenderedPageBreak/>
              <w:t xml:space="preserve">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w:t>
            </w:r>
            <w:proofErr w:type="spellStart"/>
            <w:r>
              <w:rPr>
                <w:rFonts w:ascii="Times New Roman" w:eastAsia="PMingLiU" w:hAnsi="Times New Roman" w:cs="Times New Roman"/>
                <w:color w:val="000000" w:themeColor="text1"/>
                <w:sz w:val="18"/>
                <w:szCs w:val="20"/>
                <w:lang w:eastAsia="zh-TW"/>
              </w:rPr>
              <w:t>Xiaomi</w:t>
            </w:r>
            <w:proofErr w:type="spellEnd"/>
            <w:r>
              <w:rPr>
                <w:rFonts w:ascii="Times New Roman" w:eastAsia="PMingLiU" w:hAnsi="Times New Roman" w:cs="Times New Roman"/>
                <w:color w:val="000000" w:themeColor="text1"/>
                <w:sz w:val="18"/>
                <w:szCs w:val="20"/>
                <w:lang w:eastAsia="zh-TW"/>
              </w:rPr>
              <w:t>, MTK, vivo, Qualcomm, Samsung, Apple,</w:t>
            </w:r>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hAnsi="Times New Roman" w:cs="Times New Roman"/>
                <w:sz w:val="18"/>
                <w:szCs w:val="20"/>
              </w:rPr>
              <w:t>,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proofErr w:type="spellStart"/>
            <w:r>
              <w:rPr>
                <w:rFonts w:ascii="Times New Roman" w:hAnsi="Times New Roman" w:cs="Times New Roman"/>
                <w:sz w:val="18"/>
                <w:szCs w:val="20"/>
              </w:rPr>
              <w:t>Fraunhofer</w:t>
            </w:r>
            <w:proofErr w:type="spellEnd"/>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ZTE, </w:t>
            </w:r>
            <w:proofErr w:type="spellStart"/>
            <w:r>
              <w:rPr>
                <w:rFonts w:ascii="Times New Roman" w:hAnsi="Times New Roman" w:cs="Times New Roman"/>
                <w:color w:val="000000" w:themeColor="text1"/>
                <w:sz w:val="18"/>
                <w:szCs w:val="20"/>
              </w:rPr>
              <w:t>Xiaomi</w:t>
            </w:r>
            <w:proofErr w:type="spellEnd"/>
            <w:r>
              <w:rPr>
                <w:rFonts w:ascii="Times New Roman" w:hAnsi="Times New Roman" w:cs="Times New Roman"/>
                <w:color w:val="000000" w:themeColor="text1"/>
                <w:sz w:val="18"/>
                <w:szCs w:val="20"/>
              </w:rPr>
              <w:t>,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ZTE, </w:t>
            </w:r>
            <w:proofErr w:type="spellStart"/>
            <w:r>
              <w:rPr>
                <w:rFonts w:ascii="Times New Roman" w:hAnsi="Times New Roman" w:cs="Times New Roman"/>
                <w:color w:val="000000" w:themeColor="text1"/>
                <w:sz w:val="18"/>
                <w:szCs w:val="20"/>
              </w:rPr>
              <w:t>Xiaomi</w:t>
            </w:r>
            <w:proofErr w:type="spellEnd"/>
            <w:r>
              <w:rPr>
                <w:rFonts w:ascii="Times New Roman" w:hAnsi="Times New Roman" w:cs="Times New Roman"/>
                <w:color w:val="000000" w:themeColor="text1"/>
                <w:sz w:val="18"/>
                <w:szCs w:val="20"/>
              </w:rPr>
              <w:t>,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proofErr w:type="spellStart"/>
            <w:r w:rsidRPr="00903CED">
              <w:rPr>
                <w:rFonts w:ascii="Times New Roman" w:hAnsi="Times New Roman" w:cs="Times New Roman"/>
                <w:i/>
                <w:iCs/>
                <w:color w:val="000000" w:themeColor="text1"/>
                <w:sz w:val="18"/>
                <w:szCs w:val="20"/>
                <w:highlight w:val="yellow"/>
              </w:rPr>
              <w:t>CORESETPoolIndex</w:t>
            </w:r>
            <w:proofErr w:type="spellEnd"/>
            <w:r w:rsidRPr="00903CED">
              <w:rPr>
                <w:rFonts w:ascii="Times New Roman" w:hAnsi="Times New Roman" w:cs="Times New Roman"/>
                <w:i/>
                <w:iCs/>
                <w:color w:val="000000" w:themeColor="text1"/>
                <w:sz w:val="18"/>
                <w:szCs w:val="20"/>
                <w:highlight w:val="yellow"/>
              </w:rPr>
              <w:t xml:space="preserve">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ad"/>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4E27A38A" w:rsidR="0055080C" w:rsidRDefault="006D7A34" w:rsidP="009B6E4C">
      <w:pPr>
        <w:pStyle w:val="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36B3EA0C" w:rsidR="003800F3" w:rsidRPr="003800F3" w:rsidRDefault="003800F3">
      <w:pPr>
        <w:pStyle w:val="ad"/>
        <w:numPr>
          <w:ilvl w:val="0"/>
          <w:numId w:val="26"/>
        </w:numPr>
        <w:ind w:left="851" w:hanging="425"/>
        <w:rPr>
          <w:rFonts w:ascii="Times New Roman" w:hAnsi="Times New Roman" w:cs="Times New Roman"/>
          <w:sz w:val="18"/>
          <w:szCs w:val="18"/>
        </w:rPr>
      </w:pPr>
      <w:bookmarkStart w:id="7" w:name="_Hlk103508149"/>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8" w:author="Darcy Tsai" w:date="2022-05-14T15:04:00Z">
        <w:r w:rsidR="00B6785E" w:rsidRPr="003800F3">
          <w:rPr>
            <w:rFonts w:ascii="Times New Roman" w:hAnsi="Times New Roman" w:cs="Times New Roman"/>
            <w:sz w:val="18"/>
            <w:szCs w:val="18"/>
          </w:rPr>
          <w:t xml:space="preserve"> “indicated joint/DL/UL TCI states”</w:t>
        </w:r>
      </w:ins>
      <w:del w:id="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bookmarkEnd w:id="7"/>
    </w:p>
    <w:p w14:paraId="54412A1D" w14:textId="06A6EF9D" w:rsidR="0055080C" w:rsidRDefault="006D7A3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ins w:id="10" w:author="Darcy Tsai" w:date="2022-05-14T11:09: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0620C1">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ins w:id="11" w:author="Darcy Tsai" w:date="2022-05-14T11:08:00Z">
        <w:r w:rsidR="000F61FA">
          <w:rPr>
            <w:rFonts w:ascii="Times New Roman" w:eastAsia="PMingLiU" w:hAnsi="Times New Roman" w:cs="Times New Roman"/>
            <w:sz w:val="18"/>
            <w:szCs w:val="18"/>
            <w:lang w:eastAsia="zh-TW"/>
          </w:rPr>
          <w:t xml:space="preserve">and up to 2 indicated UL TCI states </w:t>
        </w:r>
      </w:ins>
      <w:r>
        <w:rPr>
          <w:rFonts w:ascii="Times New Roman" w:eastAsia="PMingLiU" w:hAnsi="Times New Roman" w:cs="Times New Roman"/>
          <w:sz w:val="18"/>
          <w:szCs w:val="18"/>
          <w:lang w:eastAsia="zh-TW"/>
        </w:rPr>
        <w:t>can be provided</w:t>
      </w:r>
      <w:ins w:id="12" w:author="Darcy Tsai" w:date="2022-05-14T11:08: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CAFABFC" w14:textId="139E284E" w:rsidR="005035E7" w:rsidRPr="00D12D10" w:rsidRDefault="000F61FA" w:rsidP="00D12D10">
      <w:pPr>
        <w:pStyle w:val="ad"/>
        <w:numPr>
          <w:ilvl w:val="1"/>
          <w:numId w:val="26"/>
        </w:numPr>
        <w:ind w:left="851" w:hanging="425"/>
        <w:rPr>
          <w:rFonts w:ascii="Times New Roman" w:eastAsia="PMingLiU" w:hAnsi="Times New Roman" w:cs="Times New Roman"/>
          <w:sz w:val="18"/>
          <w:szCs w:val="18"/>
          <w:lang w:eastAsia="zh-TW"/>
        </w:rPr>
      </w:pPr>
      <w:ins w:id="13"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ins>
      <w:ins w:id="14" w:author="Darcy Tsai" w:date="2022-05-16T17:54:00Z">
        <w:r w:rsidR="00D12D10">
          <w:rPr>
            <w:rFonts w:ascii="Times New Roman" w:eastAsia="PMingLiU" w:hAnsi="Times New Roman" w:cs="Times New Roman"/>
            <w:sz w:val="18"/>
            <w:szCs w:val="18"/>
            <w:lang w:eastAsia="zh-TW"/>
          </w:rPr>
          <w:t xml:space="preserve">, and </w:t>
        </w:r>
      </w:ins>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ins w:id="15"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w:t>
      </w:r>
      <w:del w:id="16"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can be provided together with</w:t>
      </w:r>
      <w:ins w:id="17"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 DL TCI state</w:t>
      </w:r>
      <w:del w:id="18"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and/or </w:t>
      </w:r>
      <w:ins w:id="19" w:author="Darcy Tsai" w:date="2022-05-14T11:07:00Z">
        <w:r w:rsidRPr="00D12D10">
          <w:rPr>
            <w:rFonts w:ascii="Times New Roman" w:hAnsi="Times New Roman" w:cs="Times New Roman"/>
            <w:sz w:val="18"/>
            <w:szCs w:val="18"/>
          </w:rPr>
          <w:t xml:space="preserve">up to 1 </w:t>
        </w:r>
      </w:ins>
      <w:r w:rsidR="00D125F4" w:rsidRPr="00D12D10">
        <w:rPr>
          <w:rFonts w:ascii="Times New Roman" w:hAnsi="Times New Roman" w:cs="Times New Roman"/>
          <w:sz w:val="18"/>
          <w:szCs w:val="18"/>
        </w:rPr>
        <w:t>indicated UL TCI state(s) in a CC/BWP</w:t>
      </w:r>
      <w:ins w:id="20" w:author="Darcy Tsai" w:date="2022-05-16T18:29:00Z">
        <w:r w:rsidR="00E370AB">
          <w:rPr>
            <w:rFonts w:ascii="PMingLiU" w:eastAsia="PMingLiU" w:hAnsi="PMingLiU" w:cs="Times New Roman" w:hint="eastAsia"/>
            <w:sz w:val="18"/>
            <w:szCs w:val="18"/>
            <w:lang w:eastAsia="zh-TW"/>
          </w:rPr>
          <w:t xml:space="preserve"> </w:t>
        </w:r>
        <w:r w:rsidR="00E370AB">
          <w:rPr>
            <w:rFonts w:ascii="Times New Roman" w:hAnsi="Times New Roman" w:cs="Times New Roman"/>
            <w:sz w:val="18"/>
            <w:szCs w:val="18"/>
          </w:rPr>
          <w:t>is FFS</w:t>
        </w:r>
      </w:ins>
      <w:del w:id="21" w:author="Darcy Tsai" w:date="2022-05-16T17:55:00Z">
        <w:r w:rsidR="00D12D10" w:rsidDel="00D12D10">
          <w:rPr>
            <w:rFonts w:ascii="Times New Roman" w:hAnsi="Times New Roman" w:cs="Times New Roman"/>
            <w:sz w:val="18"/>
            <w:szCs w:val="18"/>
          </w:rPr>
          <w:delText xml:space="preserve"> </w:delText>
        </w:r>
      </w:del>
    </w:p>
    <w:p w14:paraId="6A83BF70" w14:textId="2936CFA7" w:rsidR="005035E7" w:rsidRDefault="005035E7" w:rsidP="005035E7">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2D057B61"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465B0770" w14:textId="77777777" w:rsidR="0059710A" w:rsidRPr="0059710A" w:rsidRDefault="0059710A" w:rsidP="0059710A">
      <w:pPr>
        <w:rPr>
          <w:rFonts w:ascii="Times New Roman" w:hAnsi="Times New Roman" w:cs="Times New Roman"/>
          <w:sz w:val="18"/>
          <w:szCs w:val="18"/>
        </w:rPr>
      </w:pPr>
    </w:p>
    <w:p w14:paraId="2A1F51AD" w14:textId="2BC06804" w:rsidR="0055080C" w:rsidRDefault="006D7A34" w:rsidP="009B6E4C">
      <w:pPr>
        <w:pStyle w:val="2"/>
        <w:tabs>
          <w:tab w:val="clear" w:pos="576"/>
          <w:tab w:val="left" w:pos="0"/>
        </w:tabs>
        <w:spacing w:after="0"/>
        <w:ind w:left="2" w:hanging="2"/>
        <w:rPr>
          <w:rFonts w:cs="Times New Roman"/>
          <w:sz w:val="18"/>
          <w:szCs w:val="18"/>
        </w:rPr>
      </w:pPr>
      <w:bookmarkStart w:id="22" w:name="_Hlk103225378"/>
      <w:bookmarkEnd w:id="6"/>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sidR="003F06A7" w:rsidRPr="003F06A7">
        <w:rPr>
          <w:rFonts w:cs="Times New Roman"/>
          <w:b w:val="0"/>
          <w:bCs w:val="0"/>
          <w:color w:val="000000" w:themeColor="text1"/>
          <w:sz w:val="18"/>
          <w:szCs w:val="20"/>
        </w:rPr>
        <w:t xml:space="preserve"> </w:t>
      </w:r>
      <w:r w:rsidR="003F06A7">
        <w:rPr>
          <w:rFonts w:cs="Times New Roman"/>
          <w:b w:val="0"/>
          <w:bCs w:val="0"/>
          <w:color w:val="000000" w:themeColor="text1"/>
          <w:sz w:val="18"/>
          <w:szCs w:val="20"/>
        </w:rPr>
        <w:t xml:space="preserve">at least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w:t>
      </w:r>
      <w:del w:id="23" w:author="Darcy Tsai" w:date="2022-05-15T12:23:00Z">
        <w:r w:rsidDel="008F1178">
          <w:rPr>
            <w:rFonts w:cs="Times New Roman"/>
            <w:b w:val="0"/>
            <w:bCs w:val="0"/>
            <w:sz w:val="18"/>
            <w:szCs w:val="18"/>
          </w:rPr>
          <w:delText xml:space="preserve">use </w:delText>
        </w:r>
      </w:del>
      <w:r>
        <w:rPr>
          <w:rFonts w:cs="Times New Roman"/>
          <w:b w:val="0"/>
          <w:bCs w:val="0"/>
          <w:sz w:val="18"/>
          <w:szCs w:val="18"/>
        </w:rPr>
        <w:t xml:space="preserve">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del w:id="24" w:author="Darcy Tsai" w:date="2022-05-15T12:23:00Z">
        <w:r w:rsidDel="008F1178">
          <w:rPr>
            <w:rFonts w:cs="Times New Roman"/>
            <w:b w:val="0"/>
            <w:bCs w:val="0"/>
            <w:sz w:val="18"/>
            <w:szCs w:val="18"/>
          </w:rPr>
          <w:delText xml:space="preserve">to </w:delText>
        </w:r>
      </w:del>
      <w:del w:id="25" w:author="Darcy Tsai" w:date="2022-05-15T12:12:00Z">
        <w:r w:rsidR="00001211" w:rsidRPr="00001211" w:rsidDel="00001211">
          <w:rPr>
            <w:rFonts w:cs="Times New Roman"/>
            <w:b w:val="0"/>
            <w:bCs w:val="0"/>
            <w:sz w:val="18"/>
            <w:szCs w:val="18"/>
          </w:rPr>
          <w:delText xml:space="preserve">indicate a set of TCI state IDs for </w:delText>
        </w:r>
      </w:del>
      <w:ins w:id="26" w:author="Darcy Tsai" w:date="2022-05-15T12:23:00Z">
        <w:r w:rsidR="008F1178">
          <w:rPr>
            <w:rFonts w:cs="Times New Roman"/>
            <w:b w:val="0"/>
            <w:bCs w:val="0"/>
            <w:sz w:val="18"/>
            <w:szCs w:val="18"/>
          </w:rPr>
          <w:t xml:space="preserve">can </w:t>
        </w:r>
      </w:ins>
      <w:ins w:id="27" w:author="Darcy Tsai" w:date="2022-05-15T11:18:00Z">
        <w:r w:rsidR="00C96D1E">
          <w:rPr>
            <w:rFonts w:cs="Times New Roman"/>
            <w:b w:val="0"/>
            <w:bCs w:val="0"/>
            <w:sz w:val="18"/>
            <w:szCs w:val="18"/>
          </w:rPr>
          <w:t>indicate</w:t>
        </w:r>
      </w:ins>
      <w:r w:rsidR="003F06A7">
        <w:rPr>
          <w:rFonts w:cs="Times New Roman"/>
          <w:b w:val="0"/>
          <w:bCs w:val="0"/>
          <w:sz w:val="18"/>
          <w:szCs w:val="18"/>
        </w:rPr>
        <w:t xml:space="preserve"> </w:t>
      </w:r>
      <w:del w:id="28" w:author="Darcy Tsai" w:date="2022-05-16T18:21:00Z">
        <w:r w:rsidDel="00933347">
          <w:rPr>
            <w:rFonts w:cs="Times New Roman"/>
            <w:b w:val="0"/>
            <w:bCs w:val="0"/>
            <w:sz w:val="18"/>
            <w:szCs w:val="20"/>
          </w:rPr>
          <w:delText>al</w:delText>
        </w:r>
        <w:r w:rsidRPr="008C5770" w:rsidDel="00933347">
          <w:rPr>
            <w:rFonts w:cs="Times New Roman"/>
            <w:b w:val="0"/>
            <w:bCs w:val="0"/>
            <w:sz w:val="18"/>
            <w:szCs w:val="20"/>
          </w:rPr>
          <w:delText>l</w:delText>
        </w:r>
        <w:r w:rsidR="00500C57" w:rsidRPr="008C5770" w:rsidDel="00933347">
          <w:rPr>
            <w:rFonts w:cs="Times New Roman"/>
            <w:b w:val="0"/>
            <w:bCs w:val="0"/>
            <w:sz w:val="18"/>
            <w:szCs w:val="20"/>
          </w:rPr>
          <w:delText xml:space="preserve"> </w:delText>
        </w:r>
      </w:del>
      <w:del w:id="29" w:author="Darcy Tsai" w:date="2022-05-15T11:18:00Z">
        <w:r w:rsidR="00500C57" w:rsidRPr="008C5770" w:rsidDel="00C96D1E">
          <w:rPr>
            <w:rFonts w:cs="Times New Roman"/>
            <w:b w:val="0"/>
            <w:bCs w:val="0"/>
            <w:sz w:val="18"/>
            <w:szCs w:val="18"/>
          </w:rPr>
          <w:delText>or subset of</w:delText>
        </w:r>
        <w:r w:rsidRPr="008C5770" w:rsidDel="00C96D1E">
          <w:rPr>
            <w:rFonts w:cs="Times New Roman"/>
            <w:b w:val="0"/>
            <w:bCs w:val="0"/>
            <w:sz w:val="18"/>
            <w:szCs w:val="20"/>
          </w:rPr>
          <w:delText xml:space="preserve"> in</w:delText>
        </w:r>
        <w:r w:rsidDel="00C96D1E">
          <w:rPr>
            <w:rFonts w:cs="Times New Roman"/>
            <w:b w:val="0"/>
            <w:bCs w:val="0"/>
            <w:sz w:val="18"/>
            <w:szCs w:val="20"/>
          </w:rPr>
          <w:delText xml:space="preserve">dicated </w:delText>
        </w:r>
      </w:del>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ins w:id="30" w:author="Darcy Tsai" w:date="2022-05-16T18:21:00Z">
        <w:r w:rsidR="00E370AB">
          <w:rPr>
            <w:rFonts w:cs="Times New Roman"/>
            <w:b w:val="0"/>
            <w:bCs w:val="0"/>
            <w:color w:val="000000" w:themeColor="text1"/>
            <w:sz w:val="18"/>
            <w:szCs w:val="20"/>
          </w:rPr>
          <w:t xml:space="preserve"> respective to all TRPs</w:t>
        </w:r>
      </w:ins>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0E8D22FB" w14:textId="1B7CA482"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lastRenderedPageBreak/>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5E8156FC" w14:textId="627C5688" w:rsidR="00E370AB" w:rsidRDefault="00E370AB">
      <w:pPr>
        <w:pStyle w:val="ad"/>
        <w:numPr>
          <w:ilvl w:val="0"/>
          <w:numId w:val="11"/>
        </w:numPr>
        <w:spacing w:line="240" w:lineRule="auto"/>
        <w:rPr>
          <w:rFonts w:ascii="Times New Roman" w:hAnsi="Times New Roman" w:cs="Times New Roman"/>
          <w:sz w:val="18"/>
          <w:szCs w:val="18"/>
        </w:rPr>
      </w:pPr>
      <w:ins w:id="31" w:author="Darcy Tsai" w:date="2022-05-16T18:27:00Z">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ins>
    </w:p>
    <w:bookmarkEnd w:id="22"/>
    <w:p w14:paraId="16668F68" w14:textId="4E3864A2"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del w:id="32" w:author="Darcy Tsai" w:date="2022-05-14T11:33:00Z">
        <w:r w:rsidRPr="00A71097" w:rsidDel="008C4596">
          <w:rPr>
            <w:rFonts w:cs="Times New Roman"/>
            <w:b w:val="0"/>
            <w:bCs w:val="0"/>
            <w:color w:val="000000" w:themeColor="text1"/>
            <w:sz w:val="18"/>
            <w:szCs w:val="18"/>
          </w:rPr>
          <w:delText xml:space="preserve"> support </w:delText>
        </w:r>
      </w:del>
      <w:del w:id="33" w:author="Darcy Tsai" w:date="2022-05-14T11:05:00Z">
        <w:r w:rsidRPr="00A71097" w:rsidDel="000F61FA">
          <w:rPr>
            <w:rFonts w:cs="Times New Roman"/>
            <w:b w:val="0"/>
            <w:bCs w:val="0"/>
            <w:color w:val="000000" w:themeColor="text1"/>
            <w:sz w:val="18"/>
            <w:szCs w:val="18"/>
          </w:rPr>
          <w:delText xml:space="preserve">at least </w:delText>
        </w:r>
      </w:del>
      <w:del w:id="34" w:author="Darcy Tsai" w:date="2022-05-14T11:33:00Z">
        <w:r w:rsidRPr="00A71097" w:rsidDel="008C4596">
          <w:rPr>
            <w:rFonts w:cs="Times New Roman"/>
            <w:b w:val="0"/>
            <w:bCs w:val="0"/>
            <w:color w:val="000000" w:themeColor="text1"/>
            <w:sz w:val="18"/>
            <w:szCs w:val="18"/>
          </w:rPr>
          <w:delText>one of</w:delText>
        </w:r>
      </w:del>
      <w:ins w:id="35" w:author="Darcy Tsai" w:date="2022-05-14T11:34:00Z">
        <w:r w:rsidR="008C4596">
          <w:rPr>
            <w:rFonts w:cs="Times New Roman"/>
            <w:b w:val="0"/>
            <w:bCs w:val="0"/>
            <w:color w:val="000000" w:themeColor="text1"/>
            <w:sz w:val="18"/>
            <w:szCs w:val="18"/>
          </w:rPr>
          <w:t xml:space="preserve"> </w:t>
        </w:r>
      </w:ins>
      <w:ins w:id="36" w:author="Darcy Tsai" w:date="2022-05-14T13:16:00Z">
        <w:r w:rsidR="00AF55C0">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277A5412" w14:textId="3436F037" w:rsidR="002E5D6F" w:rsidRPr="00A71097" w:rsidRDefault="00C96D1E" w:rsidP="002E5D6F">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color w:val="000000" w:themeColor="text1"/>
          <w:sz w:val="18"/>
          <w:szCs w:val="18"/>
          <w:lang w:eastAsia="zh-TW"/>
        </w:rPr>
        <w:t>Study the a</w:t>
      </w:r>
      <w:r w:rsidR="002E5D6F" w:rsidRPr="00D125F4">
        <w:rPr>
          <w:rFonts w:ascii="Times New Roman" w:eastAsiaTheme="minorEastAsia" w:hAnsi="Times New Roman" w:cs="Times New Roman"/>
          <w:color w:val="000000" w:themeColor="text1"/>
          <w:sz w:val="18"/>
          <w:szCs w:val="18"/>
          <w:lang w:eastAsia="zh-TW"/>
        </w:rPr>
        <w:t xml:space="preserve">ssociation between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w:t>
      </w:r>
      <w:r w:rsidR="002E5D6F">
        <w:rPr>
          <w:rFonts w:ascii="Times New Roman" w:hAnsi="Times New Roman" w:cs="Times New Roman"/>
          <w:color w:val="000000" w:themeColor="text1"/>
          <w:sz w:val="18"/>
          <w:szCs w:val="18"/>
        </w:rPr>
        <w:t>TCI state(s) and a</w:t>
      </w:r>
      <w:r w:rsidR="002E5D6F" w:rsidRPr="00A71097">
        <w:rPr>
          <w:rFonts w:ascii="Times New Roman" w:hAnsi="Times New Roman" w:cs="Times New Roman"/>
          <w:color w:val="000000" w:themeColor="text1"/>
          <w:sz w:val="18"/>
          <w:szCs w:val="18"/>
        </w:rPr>
        <w:t xml:space="preserve"> </w:t>
      </w:r>
      <w:proofErr w:type="spellStart"/>
      <w:r w:rsidR="002E5D6F" w:rsidRPr="00A71097">
        <w:rPr>
          <w:rFonts w:ascii="Times New Roman" w:hAnsi="Times New Roman" w:cs="Times New Roman"/>
          <w:i/>
          <w:iCs/>
          <w:color w:val="000000" w:themeColor="text1"/>
          <w:sz w:val="18"/>
          <w:szCs w:val="18"/>
        </w:rPr>
        <w:t>CORESETPoolIndex</w:t>
      </w:r>
      <w:proofErr w:type="spellEnd"/>
      <w:r w:rsidR="002E5D6F" w:rsidRPr="00A71097">
        <w:rPr>
          <w:rFonts w:ascii="Times New Roman" w:hAnsi="Times New Roman" w:cs="Times New Roman"/>
          <w:color w:val="000000" w:themeColor="text1"/>
          <w:sz w:val="18"/>
          <w:szCs w:val="18"/>
        </w:rPr>
        <w:t xml:space="preserve"> value</w:t>
      </w:r>
    </w:p>
    <w:p w14:paraId="1AF8054B" w14:textId="532F9F59" w:rsidR="002E5D6F" w:rsidRDefault="002E5D6F" w:rsidP="002E5D6F">
      <w:pPr>
        <w:pStyle w:val="ad"/>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37" w:author="Darcy Tsai" w:date="2022-05-16T18:31:00Z">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proofErr w:type="spellStart"/>
        <w:r w:rsidR="00E370AB" w:rsidRPr="00E370AB">
          <w:rPr>
            <w:rFonts w:ascii="Times New Roman" w:hAnsi="Times New Roman" w:cs="Times New Roman"/>
            <w:i/>
            <w:iCs/>
            <w:color w:val="000000" w:themeColor="text1"/>
            <w:sz w:val="18"/>
            <w:szCs w:val="18"/>
          </w:rPr>
          <w:t>CORESETPoolIndex</w:t>
        </w:r>
        <w:proofErr w:type="spellEnd"/>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ins>
    </w:p>
    <w:p w14:paraId="17A78CD0" w14:textId="466DA9A4" w:rsidR="00C96D1E" w:rsidRDefault="00C96D1E" w:rsidP="00C96D1E">
      <w:pPr>
        <w:pStyle w:val="ad"/>
        <w:numPr>
          <w:ilvl w:val="1"/>
          <w:numId w:val="11"/>
        </w:numPr>
        <w:rPr>
          <w:rFonts w:ascii="Times New Roman" w:hAnsi="Times New Roman" w:cs="Times New Roman"/>
          <w:color w:val="000000" w:themeColor="text1"/>
          <w:sz w:val="18"/>
          <w:szCs w:val="18"/>
        </w:rPr>
      </w:pPr>
      <w:ins w:id="38"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proofErr w:type="spellStart"/>
        <w:r w:rsidRPr="00C96D1E">
          <w:rPr>
            <w:rFonts w:ascii="Times New Roman" w:hAnsi="Times New Roman" w:cs="Times New Roman"/>
            <w:i/>
            <w:iCs/>
            <w:color w:val="000000" w:themeColor="text1"/>
            <w:sz w:val="18"/>
            <w:szCs w:val="18"/>
          </w:rPr>
          <w:t>CORESETPoolIndex</w:t>
        </w:r>
        <w:proofErr w:type="spellEnd"/>
        <w:r w:rsidRPr="00C96D1E">
          <w:rPr>
            <w:rFonts w:ascii="Times New Roman" w:hAnsi="Times New Roman" w:cs="Times New Roman"/>
            <w:color w:val="000000" w:themeColor="text1"/>
            <w:sz w:val="18"/>
            <w:szCs w:val="18"/>
          </w:rPr>
          <w:t xml:space="preserve"> value</w:t>
        </w:r>
      </w:ins>
    </w:p>
    <w:p w14:paraId="09486979" w14:textId="5F4C1E55" w:rsidR="003800F3" w:rsidRDefault="003800F3" w:rsidP="00C96D1E">
      <w:pPr>
        <w:pStyle w:val="ad"/>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35779087" w14:textId="35A1A566" w:rsidR="000F61FA" w:rsidRPr="00C96D1E" w:rsidRDefault="003800F3" w:rsidP="00C96D1E">
      <w:pPr>
        <w:pStyle w:val="ad"/>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131F6EF" w14:textId="0EF8CED8" w:rsidR="000F61FA" w:rsidRPr="00BA0F19" w:rsidRDefault="000F61FA" w:rsidP="003F3084">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ins w:id="39" w:author="Darcy Tsai" w:date="2022-05-16T18:12:00Z">
        <w:r w:rsidR="00933347">
          <w:rPr>
            <w:rFonts w:cs="Times New Roman"/>
            <w:b w:val="0"/>
            <w:bCs w:val="0"/>
            <w:color w:val="000000" w:themeColor="text1"/>
            <w:sz w:val="18"/>
            <w:szCs w:val="18"/>
          </w:rPr>
          <w:t xml:space="preserve">at least </w:t>
        </w:r>
      </w:ins>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ad"/>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ad"/>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21E50295" w:rsidR="000176E7" w:rsidRPr="00BA0F19" w:rsidRDefault="000176E7" w:rsidP="000176E7">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w:t>
      </w:r>
      <w:ins w:id="40" w:author="Darcy Tsai" w:date="2022-05-16T17:48:00Z">
        <w:r w:rsidR="002E302B">
          <w:rPr>
            <w:rFonts w:cs="Times New Roman"/>
            <w:b w:val="0"/>
            <w:bCs w:val="0"/>
            <w:color w:val="000000" w:themeColor="text1"/>
            <w:sz w:val="18"/>
            <w:szCs w:val="18"/>
          </w:rPr>
          <w:t>at least</w:t>
        </w:r>
      </w:ins>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ad"/>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ad"/>
        <w:numPr>
          <w:ilvl w:val="0"/>
          <w:numId w:val="11"/>
        </w:numPr>
        <w:spacing w:after="0"/>
        <w:rPr>
          <w:ins w:id="41" w:author="Darcy Tsai" w:date="2022-05-16T17:49:00Z"/>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50BB51BB" w:rsidR="002E302B" w:rsidRDefault="002E302B" w:rsidP="00557C40">
      <w:pPr>
        <w:pStyle w:val="ad"/>
        <w:numPr>
          <w:ilvl w:val="0"/>
          <w:numId w:val="11"/>
        </w:numPr>
        <w:spacing w:after="0"/>
        <w:rPr>
          <w:rFonts w:ascii="Times New Roman" w:hAnsi="Times New Roman" w:cs="Times New Roman"/>
          <w:color w:val="000000" w:themeColor="text1"/>
          <w:sz w:val="18"/>
          <w:szCs w:val="18"/>
          <w:lang w:val="en-GB"/>
        </w:rPr>
      </w:pPr>
      <w:ins w:id="42" w:author="Darcy Tsai" w:date="2022-05-16T17:49:00Z">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ins w:id="43" w:author="Darcy Tsai" w:date="2022-05-16T17:50:00Z">
        <w:r w:rsidR="002E302B">
          <w:rPr>
            <w:rFonts w:ascii="Times New Roman" w:hAnsi="Times New Roman" w:cs="Times New Roman"/>
            <w:color w:val="000000" w:themeColor="text1"/>
            <w:sz w:val="18"/>
            <w:szCs w:val="18"/>
            <w:lang w:val="en-GB"/>
          </w:rPr>
          <w:t xml:space="preserve">, and reusing </w:t>
        </w:r>
      </w:ins>
      <w:ins w:id="44" w:author="Darcy Tsai" w:date="2022-05-16T18:12:00Z">
        <w:r w:rsidR="00933347">
          <w:rPr>
            <w:rFonts w:ascii="Times New Roman" w:hAnsi="Times New Roman" w:cs="Times New Roman"/>
            <w:color w:val="000000" w:themeColor="text1"/>
            <w:sz w:val="18"/>
            <w:szCs w:val="18"/>
            <w:lang w:val="en-GB"/>
          </w:rPr>
          <w:t xml:space="preserve">the </w:t>
        </w:r>
      </w:ins>
      <w:ins w:id="45" w:author="Darcy Tsai" w:date="2022-05-16T17:50:00Z">
        <w:r w:rsidR="002E302B">
          <w:rPr>
            <w:rFonts w:ascii="Times New Roman" w:hAnsi="Times New Roman" w:cs="Times New Roman"/>
            <w:color w:val="000000" w:themeColor="text1"/>
            <w:sz w:val="18"/>
            <w:szCs w:val="18"/>
            <w:lang w:val="en-GB"/>
          </w:rPr>
          <w:t>Rel-16 mapping rule is not precluded</w:t>
        </w:r>
      </w:ins>
    </w:p>
    <w:p w14:paraId="0365209A" w14:textId="7FDEF0CF" w:rsidR="00AF55C0" w:rsidRPr="00BA0F19" w:rsidRDefault="00AF55C0" w:rsidP="00AF55C0">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ins w:id="46" w:author="Darcy Tsai" w:date="2022-05-16T18:12:00Z">
        <w:r w:rsidR="00933347">
          <w:rPr>
            <w:rFonts w:cs="Times New Roman"/>
            <w:b w:val="0"/>
            <w:bCs w:val="0"/>
            <w:color w:val="000000" w:themeColor="text1"/>
            <w:sz w:val="18"/>
            <w:szCs w:val="18"/>
          </w:rPr>
          <w:t xml:space="preserve">at least </w:t>
        </w:r>
      </w:ins>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7C4FEB69" w:rsidR="003F06A7" w:rsidRPr="005B398A" w:rsidRDefault="00B7362E" w:rsidP="00AF55C0">
      <w:pPr>
        <w:pStyle w:val="ad"/>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proofErr w:type="spellStart"/>
      <w:r w:rsidRPr="005B398A">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ad"/>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proofErr w:type="spellStart"/>
      <w:r w:rsidRPr="005B398A">
        <w:rPr>
          <w:rFonts w:ascii="Times New Roman" w:eastAsia="PMingLiU" w:hAnsi="Times New Roman" w:cs="Times New Roman"/>
          <w:i/>
          <w:iCs/>
          <w:color w:val="000000" w:themeColor="text1"/>
          <w:sz w:val="18"/>
          <w:szCs w:val="20"/>
          <w:lang w:eastAsia="zh-TW"/>
        </w:rPr>
        <w:t>CORESETPoolIndex</w:t>
      </w:r>
      <w:proofErr w:type="spellEnd"/>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6A0CCCD6" w14:textId="771D0061" w:rsidR="00903CED" w:rsidRPr="00903CED" w:rsidDel="0059710A" w:rsidRDefault="00903CED" w:rsidP="005B398A">
      <w:pPr>
        <w:pStyle w:val="ad"/>
        <w:numPr>
          <w:ilvl w:val="1"/>
          <w:numId w:val="11"/>
        </w:numPr>
        <w:rPr>
          <w:del w:id="47" w:author="Darcy Tsai" w:date="2022-05-16T18:41:00Z"/>
        </w:rPr>
      </w:pPr>
      <w:del w:id="48"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whether the </w:delText>
        </w:r>
        <w:r w:rsidRPr="005B398A" w:rsidDel="0059710A">
          <w:rPr>
            <w:rFonts w:ascii="Times New Roman" w:hAnsi="Times New Roman" w:cs="Times New Roman"/>
            <w:color w:val="000000" w:themeColor="text1"/>
            <w:sz w:val="18"/>
            <w:szCs w:val="20"/>
          </w:rPr>
          <w:delText>indicated joint/DL</w:delText>
        </w:r>
        <w:r w:rsidRPr="00143A8C" w:rsidDel="0059710A">
          <w:rPr>
            <w:rFonts w:ascii="Times New Roman" w:hAnsi="Times New Roman" w:cs="Times New Roman"/>
            <w:color w:val="000000" w:themeColor="text1"/>
            <w:sz w:val="18"/>
            <w:szCs w:val="20"/>
          </w:rPr>
          <w:delText xml:space="preserve"> TCI state</w:delText>
        </w:r>
        <w:r w:rsidDel="0059710A">
          <w:rPr>
            <w:rFonts w:ascii="Times New Roman" w:hAnsi="Times New Roman" w:cs="Times New Roman"/>
            <w:color w:val="000000" w:themeColor="text1"/>
            <w:sz w:val="18"/>
            <w:szCs w:val="20"/>
          </w:rPr>
          <w:delText xml:space="preserve"> also applies to other channels/signals that are </w:delText>
        </w:r>
        <w:r w:rsidRPr="00903CED" w:rsidDel="0059710A">
          <w:rPr>
            <w:rFonts w:ascii="Times New Roman" w:hAnsi="Times New Roman" w:cs="Times New Roman"/>
            <w:color w:val="000000" w:themeColor="text1"/>
            <w:sz w:val="18"/>
            <w:szCs w:val="20"/>
          </w:rPr>
          <w:delText>explicit</w:delText>
        </w:r>
        <w:r w:rsidDel="0059710A">
          <w:rPr>
            <w:rFonts w:ascii="Times New Roman" w:hAnsi="Times New Roman" w:cs="Times New Roman"/>
            <w:color w:val="000000" w:themeColor="text1"/>
            <w:sz w:val="18"/>
            <w:szCs w:val="20"/>
          </w:rPr>
          <w:delText xml:space="preserve">ly or </w:delText>
        </w:r>
        <w:r w:rsidRPr="00903CED" w:rsidDel="0059710A">
          <w:rPr>
            <w:rFonts w:ascii="Times New Roman" w:hAnsi="Times New Roman" w:cs="Times New Roman"/>
            <w:color w:val="000000" w:themeColor="text1"/>
            <w:sz w:val="18"/>
            <w:szCs w:val="20"/>
          </w:rPr>
          <w:delText>implicit</w:delText>
        </w:r>
        <w:r w:rsidDel="0059710A">
          <w:rPr>
            <w:rFonts w:ascii="Times New Roman" w:hAnsi="Times New Roman" w:cs="Times New Roman"/>
            <w:color w:val="000000" w:themeColor="text1"/>
            <w:sz w:val="18"/>
            <w:szCs w:val="20"/>
          </w:rPr>
          <w:delText>ly</w:delText>
        </w:r>
        <w:r w:rsidRPr="00903CED" w:rsidDel="0059710A">
          <w:rPr>
            <w:rFonts w:ascii="Times New Roman" w:hAnsi="Times New Roman" w:cs="Times New Roman"/>
            <w:color w:val="000000" w:themeColor="text1"/>
            <w:sz w:val="18"/>
            <w:szCs w:val="20"/>
          </w:rPr>
          <w:delText xml:space="preserve"> associat</w:delText>
        </w:r>
        <w:r w:rsidDel="0059710A">
          <w:rPr>
            <w:rFonts w:ascii="Times New Roman" w:hAnsi="Times New Roman" w:cs="Times New Roman"/>
            <w:color w:val="000000" w:themeColor="text1"/>
            <w:sz w:val="18"/>
            <w:szCs w:val="20"/>
          </w:rPr>
          <w:delText>ed</w:delText>
        </w:r>
        <w:r w:rsidRPr="00903CED" w:rsidDel="0059710A">
          <w:rPr>
            <w:rFonts w:ascii="Times New Roman" w:hAnsi="Times New Roman" w:cs="Times New Roman"/>
            <w:color w:val="000000" w:themeColor="text1"/>
            <w:sz w:val="18"/>
            <w:szCs w:val="20"/>
          </w:rPr>
          <w:delText xml:space="preserve"> with </w:delText>
        </w:r>
        <w:r w:rsidDel="0059710A">
          <w:rPr>
            <w:rFonts w:ascii="Times New Roman" w:hAnsi="Times New Roman" w:cs="Times New Roman"/>
            <w:color w:val="000000" w:themeColor="text1"/>
            <w:sz w:val="18"/>
            <w:szCs w:val="20"/>
          </w:rPr>
          <w:delText>the</w:delText>
        </w:r>
        <w:r w:rsidRPr="00903CED" w:rsidDel="0059710A">
          <w:rPr>
            <w:rFonts w:ascii="Times New Roman" w:hAnsi="Times New Roman" w:cs="Times New Roman"/>
            <w:color w:val="000000" w:themeColor="text1"/>
            <w:sz w:val="18"/>
            <w:szCs w:val="20"/>
          </w:rPr>
          <w:delText xml:space="preserve"> </w:delText>
        </w:r>
        <w:r w:rsidRPr="00903CED" w:rsidDel="0059710A">
          <w:rPr>
            <w:rFonts w:ascii="Times New Roman" w:hAnsi="Times New Roman" w:cs="Times New Roman"/>
            <w:i/>
            <w:iCs/>
            <w:color w:val="000000" w:themeColor="text1"/>
            <w:sz w:val="18"/>
            <w:szCs w:val="20"/>
          </w:rPr>
          <w:delText>CORESETPoolIndex</w:delText>
        </w:r>
        <w:r w:rsidRPr="00903CED" w:rsidDel="0059710A">
          <w:rPr>
            <w:rFonts w:ascii="Times New Roman" w:hAnsi="Times New Roman" w:cs="Times New Roman"/>
            <w:color w:val="000000" w:themeColor="text1"/>
            <w:sz w:val="18"/>
            <w:szCs w:val="20"/>
          </w:rPr>
          <w:delText xml:space="preserve"> value</w:delText>
        </w:r>
      </w:del>
    </w:p>
    <w:p w14:paraId="4D3C58A2" w14:textId="1EF2C43C" w:rsidR="00903CED" w:rsidRPr="00903CED" w:rsidDel="0059710A" w:rsidRDefault="00903CED" w:rsidP="005B398A">
      <w:pPr>
        <w:pStyle w:val="ad"/>
        <w:numPr>
          <w:ilvl w:val="1"/>
          <w:numId w:val="11"/>
        </w:numPr>
        <w:rPr>
          <w:del w:id="49" w:author="Darcy Tsai" w:date="2022-05-16T18:41:00Z"/>
          <w:rFonts w:ascii="Times New Roman" w:eastAsia="PMingLiU" w:hAnsi="Times New Roman" w:cs="Times New Roman"/>
          <w:color w:val="000000" w:themeColor="text1"/>
          <w:sz w:val="18"/>
          <w:szCs w:val="20"/>
          <w:lang w:eastAsia="zh-TW"/>
        </w:rPr>
      </w:pPr>
      <w:del w:id="50"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how to </w:delText>
        </w:r>
        <w:r w:rsidRPr="00903CED" w:rsidDel="0059710A">
          <w:rPr>
            <w:rFonts w:ascii="Times New Roman" w:eastAsia="PMingLiU" w:hAnsi="Times New Roman" w:cs="Times New Roman"/>
            <w:color w:val="000000" w:themeColor="text1"/>
            <w:sz w:val="18"/>
            <w:szCs w:val="20"/>
            <w:lang w:eastAsia="zh-TW"/>
          </w:rPr>
          <w:delText>map/associate an indicated joint/DL TCI state to channels/signals that don't have explicit/implicit association with</w:delText>
        </w:r>
        <w:r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color w:val="000000" w:themeColor="text1"/>
            <w:sz w:val="18"/>
            <w:szCs w:val="20"/>
            <w:lang w:eastAsia="zh-TW"/>
          </w:rPr>
          <w:delText>a</w:delText>
        </w:r>
        <w:r w:rsidDel="0059710A">
          <w:rPr>
            <w:rFonts w:ascii="Times New Roman" w:eastAsia="PMingLiU" w:hAnsi="Times New Roman" w:cs="Times New Roman"/>
            <w:color w:val="000000" w:themeColor="text1"/>
            <w:sz w:val="18"/>
            <w:szCs w:val="20"/>
            <w:lang w:eastAsia="zh-TW"/>
          </w:rPr>
          <w:delText>ny</w:delText>
        </w:r>
        <w:r w:rsidRPr="00903CED"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i/>
            <w:iCs/>
            <w:color w:val="000000" w:themeColor="text1"/>
            <w:sz w:val="18"/>
            <w:szCs w:val="20"/>
            <w:lang w:eastAsia="zh-TW"/>
          </w:rPr>
          <w:delText>CORESETPoolIndex</w:delText>
        </w:r>
        <w:r w:rsidRPr="00903CED" w:rsidDel="0059710A">
          <w:rPr>
            <w:rFonts w:ascii="Times New Roman" w:eastAsia="PMingLiU" w:hAnsi="Times New Roman" w:cs="Times New Roman"/>
            <w:color w:val="000000" w:themeColor="text1"/>
            <w:sz w:val="18"/>
            <w:szCs w:val="20"/>
            <w:lang w:eastAsia="zh-TW"/>
          </w:rPr>
          <w:delText xml:space="preserve"> value</w:delText>
        </w:r>
      </w:del>
    </w:p>
    <w:p w14:paraId="5CE77B94" w14:textId="5A993228" w:rsidR="00B7362E" w:rsidRPr="005B398A" w:rsidRDefault="00B7362E" w:rsidP="00B7362E">
      <w:pPr>
        <w:pStyle w:val="ad"/>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Pr>
          <w:rFonts w:ascii="Times New Roman" w:hAnsi="Times New Roman" w:cs="Times New Roman"/>
          <w:i/>
          <w:iCs/>
          <w:color w:val="000000" w:themeColor="text1"/>
          <w:sz w:val="18"/>
          <w:szCs w:val="20"/>
        </w:rPr>
        <w:t>CORESETPoolIndex</w:t>
      </w:r>
      <w:proofErr w:type="spellEnd"/>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ad"/>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77777777" w:rsidR="00B515DA" w:rsidRPr="00903CED" w:rsidRDefault="00B515DA" w:rsidP="00B515DA">
      <w:pPr>
        <w:rPr>
          <w:ins w:id="51" w:author="Darcy Tsai" w:date="2022-05-16T18:43:00Z"/>
        </w:rPr>
      </w:pPr>
      <w:ins w:id="52"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whether the indicated joint/DL TCI state also applies to other channels/signals that are explicitly or implicitly associated with the </w:t>
        </w:r>
        <w:proofErr w:type="spellStart"/>
        <w:r w:rsidRPr="00B515DA">
          <w:rPr>
            <w:rFonts w:ascii="Times New Roman" w:hAnsi="Times New Roman" w:cs="Times New Roman"/>
            <w:i/>
            <w:iCs/>
            <w:color w:val="000000" w:themeColor="text1"/>
            <w:sz w:val="18"/>
            <w:szCs w:val="20"/>
          </w:rPr>
          <w:t>CORESETPoolIndex</w:t>
        </w:r>
        <w:proofErr w:type="spellEnd"/>
        <w:r w:rsidRPr="00B515DA">
          <w:rPr>
            <w:rFonts w:ascii="Times New Roman" w:hAnsi="Times New Roman" w:cs="Times New Roman"/>
            <w:color w:val="000000" w:themeColor="text1"/>
            <w:sz w:val="18"/>
            <w:szCs w:val="20"/>
          </w:rPr>
          <w:t xml:space="preserve"> value</w:t>
        </w:r>
      </w:ins>
    </w:p>
    <w:p w14:paraId="2CCB95E5" w14:textId="77777777" w:rsidR="00B515DA" w:rsidRPr="00B515DA" w:rsidRDefault="00B515DA" w:rsidP="00B515DA">
      <w:pPr>
        <w:rPr>
          <w:ins w:id="53" w:author="Darcy Tsai" w:date="2022-05-16T18:43:00Z"/>
          <w:rFonts w:ascii="Times New Roman" w:hAnsi="Times New Roman" w:cs="Times New Roman"/>
          <w:color w:val="000000" w:themeColor="text1"/>
          <w:sz w:val="18"/>
          <w:szCs w:val="20"/>
        </w:rPr>
      </w:pPr>
      <w:ins w:id="54"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how to map/associate an indicated joint/DL TCI state to channels/signals that don't have explicit/implicit association with any </w:t>
        </w:r>
        <w:proofErr w:type="spellStart"/>
        <w:r w:rsidRPr="00B515DA">
          <w:rPr>
            <w:rFonts w:ascii="Times New Roman" w:hAnsi="Times New Roman" w:cs="Times New Roman"/>
            <w:i/>
            <w:iCs/>
            <w:color w:val="000000" w:themeColor="text1"/>
            <w:sz w:val="18"/>
            <w:szCs w:val="20"/>
          </w:rPr>
          <w:t>CORESETPoolIndex</w:t>
        </w:r>
        <w:proofErr w:type="spellEnd"/>
        <w:r w:rsidRPr="00B515DA">
          <w:rPr>
            <w:rFonts w:ascii="Times New Roman" w:hAnsi="Times New Roman" w:cs="Times New Roman"/>
            <w:color w:val="000000" w:themeColor="text1"/>
            <w:sz w:val="18"/>
            <w:szCs w:val="20"/>
          </w:rPr>
          <w:t xml:space="preserve"> value</w:t>
        </w:r>
      </w:ins>
    </w:p>
    <w:p w14:paraId="738B522A" w14:textId="77777777" w:rsidR="0059710A" w:rsidRPr="00B515DA" w:rsidRDefault="0059710A" w:rsidP="0059710A"/>
    <w:p w14:paraId="543AAFAB" w14:textId="714EBFDB" w:rsidR="002E302B" w:rsidRDefault="002E302B" w:rsidP="002E302B"/>
    <w:p w14:paraId="75232087" w14:textId="77777777" w:rsidR="002E302B" w:rsidRPr="00B7362E" w:rsidRDefault="002E302B"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b"/>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d"/>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d"/>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d"/>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5"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6" w:author="Claes Tidestav" w:date="2022-05-12T13:55:00Z">
              <w:r>
                <w:rPr>
                  <w:rFonts w:cs="Times New Roman"/>
                  <w:b w:val="0"/>
                  <w:bCs w:val="0"/>
                  <w:color w:val="000000" w:themeColor="text1"/>
                  <w:sz w:val="18"/>
                  <w:szCs w:val="18"/>
                </w:rPr>
                <w:t xml:space="preserve">indicated </w:t>
              </w:r>
            </w:ins>
            <w:del w:id="57"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8"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9"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60" w:author="Zhigang Rong" w:date="2022-05-12T12:23:00Z">
              <w:r>
                <w:rPr>
                  <w:rFonts w:cs="Times New Roman"/>
                  <w:b w:val="0"/>
                  <w:bCs w:val="0"/>
                  <w:color w:val="000000" w:themeColor="text1"/>
                  <w:sz w:val="18"/>
                  <w:szCs w:val="18"/>
                </w:rPr>
                <w:t xml:space="preserve">utilizing </w:t>
              </w:r>
            </w:ins>
            <w:del w:id="61"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62"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63"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4"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5" w:author="Zhigang Rong" w:date="2022-05-12T12:25:00Z">
              <w:r w:rsidDel="00896C2C">
                <w:rPr>
                  <w:rFonts w:ascii="Times New Roman" w:hAnsi="Times New Roman" w:cs="Times New Roman"/>
                  <w:color w:val="000000" w:themeColor="text1"/>
                  <w:sz w:val="18"/>
                  <w:szCs w:val="18"/>
                </w:rPr>
                <w:delText xml:space="preserve">is </w:delText>
              </w:r>
            </w:del>
            <w:ins w:id="66"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7"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8"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9"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70"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ad"/>
              <w:numPr>
                <w:ilvl w:val="0"/>
                <w:numId w:val="11"/>
              </w:numPr>
              <w:rPr>
                <w:rFonts w:ascii="Times New Roman" w:eastAsia="PMingLiU" w:hAnsi="Times New Roman" w:cs="Times New Roman"/>
                <w:color w:val="000000" w:themeColor="text1"/>
                <w:sz w:val="18"/>
                <w:szCs w:val="18"/>
                <w:lang w:eastAsia="zh-TW"/>
              </w:rPr>
            </w:pPr>
            <w:del w:id="71"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d"/>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d"/>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d"/>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proofErr w:type="spellStart"/>
            <w:r w:rsidR="00E81CE0" w:rsidRPr="00107181">
              <w:rPr>
                <w:rFonts w:ascii="Times New Roman" w:hAnsi="Times New Roman" w:cs="Times New Roman"/>
                <w:i/>
                <w:iCs/>
                <w:color w:val="538135" w:themeColor="accent6" w:themeShade="BF"/>
                <w:sz w:val="18"/>
                <w:szCs w:val="18"/>
                <w:u w:val="single"/>
              </w:rPr>
              <w:t>CORESETPoolIndex</w:t>
            </w:r>
            <w:proofErr w:type="spellEnd"/>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proofErr w:type="spellStart"/>
            <w:r w:rsidR="00950BAD" w:rsidRPr="00107181">
              <w:rPr>
                <w:rFonts w:ascii="Times New Roman" w:hAnsi="Times New Roman" w:cs="Times New Roman"/>
                <w:i/>
                <w:iCs/>
                <w:color w:val="538135" w:themeColor="accent6" w:themeShade="BF"/>
                <w:sz w:val="18"/>
                <w:szCs w:val="18"/>
                <w:u w:val="single"/>
              </w:rPr>
              <w:t>CORESETPoolIndex</w:t>
            </w:r>
            <w:proofErr w:type="spellEnd"/>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xml:space="preserve">” can be existing </w:t>
            </w:r>
            <w:proofErr w:type="spellStart"/>
            <w:r>
              <w:rPr>
                <w:rFonts w:ascii="Times New Roman" w:hAnsi="Times New Roman" w:cs="Times New Roman"/>
                <w:sz w:val="18"/>
                <w:szCs w:val="18"/>
              </w:rPr>
              <w:t>CORESETPoolIndex</w:t>
            </w:r>
            <w:proofErr w:type="spellEnd"/>
            <w:r>
              <w:rPr>
                <w:rFonts w:ascii="Times New Roman" w:hAnsi="Times New Roman" w:cs="Times New Roman"/>
                <w:sz w:val="18"/>
                <w:szCs w:val="18"/>
              </w:rPr>
              <w:t xml:space="preserve">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72"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73" w:author="Darcy Tsai" w:date="2022-05-12T14:02:00Z">
              <w:r w:rsidDel="000620C1">
                <w:rPr>
                  <w:rFonts w:cs="Times New Roman"/>
                  <w:b w:val="0"/>
                  <w:bCs w:val="0"/>
                  <w:sz w:val="18"/>
                  <w:szCs w:val="18"/>
                </w:rPr>
                <w:delText>up to 4</w:delText>
              </w:r>
            </w:del>
            <w:ins w:id="74" w:author="Darcy Tsai" w:date="2022-05-12T14:02:00Z">
              <w:r>
                <w:rPr>
                  <w:rFonts w:cs="Times New Roman"/>
                  <w:b w:val="0"/>
                  <w:bCs w:val="0"/>
                  <w:sz w:val="18"/>
                  <w:szCs w:val="18"/>
                </w:rPr>
                <w:t>more than one</w:t>
              </w:r>
            </w:ins>
            <w:r>
              <w:rPr>
                <w:rFonts w:cs="Times New Roman"/>
                <w:b w:val="0"/>
                <w:bCs w:val="0"/>
                <w:sz w:val="18"/>
                <w:szCs w:val="18"/>
              </w:rPr>
              <w:t xml:space="preserve"> indicated</w:t>
            </w:r>
            <w:ins w:id="75"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6" w:author="Yushu Zhang" w:date="2022-05-13T09:43:00Z">
              <w:r>
                <w:rPr>
                  <w:rFonts w:cs="Times New Roman"/>
                  <w:b w:val="0"/>
                  <w:bCs w:val="0"/>
                  <w:sz w:val="18"/>
                  <w:szCs w:val="18"/>
                </w:rPr>
                <w:t xml:space="preserve"> IDs</w:t>
              </w:r>
            </w:ins>
            <w:del w:id="77"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8" w:author="Yushu Zhang" w:date="2022-05-13T09:42:00Z">
              <w:r>
                <w:rPr>
                  <w:rFonts w:cs="Times New Roman"/>
                  <w:b w:val="0"/>
                  <w:bCs w:val="0"/>
                  <w:sz w:val="18"/>
                  <w:szCs w:val="18"/>
                </w:rPr>
                <w:t xml:space="preserve">or in CCs </w:t>
              </w:r>
            </w:ins>
            <w:ins w:id="79"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80"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81" w:author="Yushu Zhang" w:date="2022-05-13T09:43:00Z">
              <w:r w:rsidDel="008F58F6">
                <w:rPr>
                  <w:rFonts w:ascii="Times New Roman" w:eastAsia="PMingLiU" w:hAnsi="Times New Roman" w:cs="Times New Roman"/>
                  <w:sz w:val="18"/>
                  <w:szCs w:val="18"/>
                  <w:lang w:eastAsia="zh-TW"/>
                </w:rPr>
                <w:delText>are updated</w:delText>
              </w:r>
            </w:del>
            <w:ins w:id="82" w:author="Yushu Zhang" w:date="2022-05-13T09:43:00Z">
              <w:r>
                <w:rPr>
                  <w:rFonts w:ascii="Times New Roman" w:eastAsia="PMingLiU" w:hAnsi="Times New Roman" w:cs="Times New Roman"/>
                  <w:sz w:val="18"/>
                  <w:szCs w:val="18"/>
                  <w:lang w:eastAsia="zh-TW"/>
                </w:rPr>
                <w:t>I</w:t>
              </w:r>
            </w:ins>
            <w:ins w:id="83"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4" w:author="Yushu Zhang" w:date="2022-05-13T09:40:00Z">
              <w:r>
                <w:rPr>
                  <w:rFonts w:ascii="Times New Roman" w:eastAsia="PMingLiU" w:hAnsi="Times New Roman" w:cs="Times New Roman"/>
                  <w:sz w:val="18"/>
                  <w:szCs w:val="18"/>
                  <w:lang w:eastAsia="zh-TW"/>
                </w:rPr>
                <w:t xml:space="preserve">format 1_1/1_2 </w:t>
              </w:r>
            </w:ins>
            <w:del w:id="85"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ad"/>
              <w:numPr>
                <w:ilvl w:val="0"/>
                <w:numId w:val="26"/>
              </w:numPr>
              <w:ind w:left="851" w:hanging="425"/>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8" w:author="Darcy Tsai" w:date="2022-05-12T14:03:00Z">
              <w:r w:rsidDel="000620C1">
                <w:rPr>
                  <w:rFonts w:ascii="Times New Roman" w:eastAsia="PMingLiU" w:hAnsi="Times New Roman" w:cs="Times New Roman"/>
                  <w:sz w:val="18"/>
                  <w:szCs w:val="18"/>
                  <w:lang w:eastAsia="zh-TW"/>
                </w:rPr>
                <w:delText>configured/</w:delText>
              </w:r>
            </w:del>
            <w:del w:id="89"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ad"/>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ad"/>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ad"/>
              <w:numPr>
                <w:ilvl w:val="2"/>
                <w:numId w:val="26"/>
              </w:numPr>
              <w:rPr>
                <w:del w:id="94" w:author="Darcy Tsai" w:date="2022-05-12T14:05:00Z"/>
                <w:rFonts w:ascii="Times New Roman" w:hAnsi="Times New Roman" w:cs="Times New Roman"/>
                <w:sz w:val="18"/>
                <w:szCs w:val="18"/>
              </w:rPr>
            </w:pPr>
            <w:del w:id="95"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ad"/>
              <w:numPr>
                <w:ilvl w:val="2"/>
                <w:numId w:val="26"/>
              </w:numPr>
              <w:rPr>
                <w:del w:id="96" w:author="Darcy Tsai" w:date="2022-05-12T14:05:00Z"/>
                <w:rFonts w:ascii="Times New Roman" w:hAnsi="Times New Roman" w:cs="Times New Roman"/>
                <w:sz w:val="18"/>
                <w:szCs w:val="18"/>
              </w:rPr>
            </w:pPr>
            <w:del w:id="9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ad"/>
              <w:numPr>
                <w:ilvl w:val="2"/>
                <w:numId w:val="26"/>
              </w:numPr>
              <w:rPr>
                <w:del w:id="98" w:author="Darcy Tsai" w:date="2022-05-12T14:05:00Z"/>
                <w:rFonts w:ascii="Times New Roman" w:eastAsia="PMingLiU" w:hAnsi="Times New Roman" w:cs="Times New Roman"/>
                <w:sz w:val="18"/>
                <w:szCs w:val="18"/>
                <w:lang w:eastAsia="zh-TW"/>
              </w:rPr>
            </w:pPr>
            <w:del w:id="99"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ad"/>
              <w:numPr>
                <w:ilvl w:val="2"/>
                <w:numId w:val="26"/>
              </w:numPr>
              <w:rPr>
                <w:del w:id="100" w:author="Darcy Tsai" w:date="2022-05-12T14:05:00Z"/>
                <w:rFonts w:ascii="Times New Roman" w:eastAsia="PMingLiU" w:hAnsi="Times New Roman" w:cs="Times New Roman"/>
                <w:sz w:val="18"/>
                <w:szCs w:val="18"/>
                <w:lang w:eastAsia="zh-TW"/>
              </w:rPr>
            </w:pPr>
            <w:del w:id="101"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ad"/>
              <w:numPr>
                <w:ilvl w:val="2"/>
                <w:numId w:val="26"/>
              </w:numPr>
              <w:rPr>
                <w:del w:id="102" w:author="Darcy Tsai" w:date="2022-05-12T14:05:00Z"/>
                <w:rFonts w:ascii="Times New Roman" w:eastAsia="PMingLiU" w:hAnsi="Times New Roman" w:cs="Times New Roman"/>
                <w:sz w:val="18"/>
                <w:szCs w:val="18"/>
                <w:lang w:eastAsia="zh-TW"/>
              </w:rPr>
            </w:pPr>
            <w:del w:id="103"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ad"/>
              <w:numPr>
                <w:ilvl w:val="1"/>
                <w:numId w:val="26"/>
              </w:numPr>
              <w:ind w:left="851" w:hanging="425"/>
              <w:rPr>
                <w:ins w:id="104" w:author="Darcy Tsai" w:date="2022-05-12T14:06:00Z"/>
                <w:rFonts w:ascii="Times New Roman" w:eastAsia="PMingLiU" w:hAnsi="Times New Roman" w:cs="Times New Roman"/>
                <w:sz w:val="18"/>
                <w:szCs w:val="18"/>
                <w:lang w:eastAsia="zh-TW"/>
              </w:rPr>
            </w:pPr>
            <w:ins w:id="105"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6" w:author="Yushu Zhang" w:date="2022-05-13T09:40:00Z">
                <w:r w:rsidDel="008F58F6">
                  <w:rPr>
                    <w:rFonts w:ascii="Times New Roman" w:eastAsia="PMingLiU" w:hAnsi="Times New Roman" w:cs="Times New Roman"/>
                    <w:sz w:val="18"/>
                    <w:szCs w:val="18"/>
                    <w:lang w:eastAsia="zh-TW"/>
                  </w:rPr>
                  <w:delText>indicated</w:delText>
                </w:r>
              </w:del>
            </w:ins>
            <w:ins w:id="107" w:author="Darcy Tsai" w:date="2022-05-12T14:06:00Z">
              <w:del w:id="108"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9" w:author="Yushu Zhang" w:date="2022-05-13T09:43:00Z">
              <w:r>
                <w:rPr>
                  <w:rFonts w:ascii="Times New Roman" w:eastAsia="PMingLiU" w:hAnsi="Times New Roman" w:cs="Times New Roman"/>
                  <w:sz w:val="18"/>
                  <w:szCs w:val="18"/>
                  <w:lang w:eastAsia="zh-TW"/>
                </w:rPr>
                <w:t xml:space="preserve"> IDs</w:t>
              </w:r>
            </w:ins>
            <w:ins w:id="110" w:author="Darcy Tsai" w:date="2022-05-12T14:06:00Z">
              <w:del w:id="11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2" w:author="Yushu Zhang" w:date="2022-05-13T09:40:00Z">
                <w:r w:rsidDel="008F58F6">
                  <w:rPr>
                    <w:rFonts w:ascii="Times New Roman" w:eastAsia="PMingLiU" w:hAnsi="Times New Roman" w:cs="Times New Roman"/>
                    <w:sz w:val="18"/>
                    <w:szCs w:val="18"/>
                    <w:lang w:eastAsia="zh-TW"/>
                  </w:rPr>
                  <w:delText>provided</w:delText>
                </w:r>
              </w:del>
            </w:ins>
            <w:ins w:id="113" w:author="Yushu Zhang" w:date="2022-05-13T09:40:00Z">
              <w:r>
                <w:rPr>
                  <w:rFonts w:ascii="Times New Roman" w:eastAsia="PMingLiU" w:hAnsi="Times New Roman" w:cs="Times New Roman"/>
                  <w:sz w:val="18"/>
                  <w:szCs w:val="18"/>
                  <w:lang w:eastAsia="zh-TW"/>
                </w:rPr>
                <w:t>indicated</w:t>
              </w:r>
            </w:ins>
            <w:ins w:id="114" w:author="Darcy Tsai" w:date="2022-05-12T14:06:00Z">
              <w:r>
                <w:rPr>
                  <w:rFonts w:ascii="Times New Roman" w:eastAsia="PMingLiU" w:hAnsi="Times New Roman" w:cs="Times New Roman"/>
                  <w:sz w:val="18"/>
                  <w:szCs w:val="18"/>
                  <w:lang w:eastAsia="zh-TW"/>
                </w:rPr>
                <w:t xml:space="preserve"> </w:t>
              </w:r>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in</w:delText>
                </w:r>
              </w:del>
            </w:ins>
            <w:ins w:id="117" w:author="Darcy Tsai" w:date="2022-05-12T14:06:00Z">
              <w:del w:id="118" w:author="Yushu Zhang" w:date="2022-05-13T09:43:00Z">
                <w:r w:rsidDel="008F58F6">
                  <w:rPr>
                    <w:rFonts w:ascii="Times New Roman" w:eastAsia="PMingLiU" w:hAnsi="Times New Roman" w:cs="Times New Roman"/>
                    <w:sz w:val="18"/>
                    <w:szCs w:val="18"/>
                    <w:lang w:eastAsia="zh-TW"/>
                  </w:rPr>
                  <w:delText xml:space="preserve"> a CC/BWP</w:delText>
                </w:r>
              </w:del>
            </w:ins>
            <w:ins w:id="119" w:author="Darcy Tsai" w:date="2022-05-12T14:10:00Z">
              <w:del w:id="120"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ad"/>
              <w:numPr>
                <w:ilvl w:val="1"/>
                <w:numId w:val="26"/>
              </w:numPr>
              <w:ind w:left="851" w:hanging="425"/>
              <w:rPr>
                <w:ins w:id="121" w:author="Darcy Tsai" w:date="2022-05-12T14:07:00Z"/>
                <w:rFonts w:ascii="Times New Roman" w:eastAsia="PMingLiU" w:hAnsi="Times New Roman" w:cs="Times New Roman"/>
                <w:sz w:val="18"/>
                <w:szCs w:val="18"/>
                <w:lang w:eastAsia="zh-TW"/>
              </w:rPr>
            </w:pPr>
            <w:ins w:id="122" w:author="Darcy Tsai" w:date="2022-05-12T14:06:00Z">
              <w:r>
                <w:rPr>
                  <w:rFonts w:ascii="Times New Roman" w:eastAsia="PMingLiU" w:hAnsi="Times New Roman" w:cs="Times New Roman"/>
                  <w:sz w:val="18"/>
                  <w:szCs w:val="18"/>
                  <w:lang w:eastAsia="zh-TW"/>
                </w:rPr>
                <w:t xml:space="preserve">Up to 2 </w:t>
              </w:r>
              <w:del w:id="123" w:author="Yushu Zhang" w:date="2022-05-13T09:40:00Z">
                <w:r w:rsidDel="008F58F6">
                  <w:rPr>
                    <w:rFonts w:ascii="Times New Roman" w:eastAsia="PMingLiU" w:hAnsi="Times New Roman" w:cs="Times New Roman"/>
                    <w:sz w:val="18"/>
                    <w:szCs w:val="18"/>
                    <w:lang w:eastAsia="zh-TW"/>
                  </w:rPr>
                  <w:delText xml:space="preserve">indicated </w:delText>
                </w:r>
              </w:del>
            </w:ins>
            <w:ins w:id="124" w:author="Darcy Tsai" w:date="2022-05-12T14:07:00Z">
              <w:r>
                <w:rPr>
                  <w:rFonts w:ascii="Times New Roman" w:eastAsia="PMingLiU" w:hAnsi="Times New Roman" w:cs="Times New Roman"/>
                  <w:sz w:val="18"/>
                  <w:szCs w:val="18"/>
                  <w:lang w:eastAsia="zh-TW"/>
                </w:rPr>
                <w:t>DL TCI state</w:t>
              </w:r>
            </w:ins>
            <w:ins w:id="125" w:author="Yushu Zhang" w:date="2022-05-13T09:43:00Z">
              <w:r>
                <w:rPr>
                  <w:rFonts w:ascii="Times New Roman" w:eastAsia="PMingLiU" w:hAnsi="Times New Roman" w:cs="Times New Roman"/>
                  <w:sz w:val="18"/>
                  <w:szCs w:val="18"/>
                  <w:lang w:eastAsia="zh-TW"/>
                </w:rPr>
                <w:t xml:space="preserve"> IDs</w:t>
              </w:r>
            </w:ins>
            <w:ins w:id="126" w:author="Darcy Tsai" w:date="2022-05-12T14:07:00Z">
              <w:del w:id="12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8" w:author="Yushu Zhang" w:date="2022-05-13T09:41:00Z">
                <w:r w:rsidDel="008F58F6">
                  <w:rPr>
                    <w:rFonts w:ascii="Times New Roman" w:eastAsia="PMingLiU" w:hAnsi="Times New Roman" w:cs="Times New Roman"/>
                    <w:sz w:val="18"/>
                    <w:szCs w:val="18"/>
                    <w:lang w:eastAsia="zh-TW"/>
                  </w:rPr>
                  <w:delText>provided</w:delText>
                </w:r>
              </w:del>
            </w:ins>
            <w:ins w:id="129" w:author="Yushu Zhang" w:date="2022-05-13T09:41:00Z">
              <w:r>
                <w:rPr>
                  <w:rFonts w:ascii="Times New Roman" w:eastAsia="PMingLiU" w:hAnsi="Times New Roman" w:cs="Times New Roman"/>
                  <w:sz w:val="18"/>
                  <w:szCs w:val="18"/>
                  <w:lang w:eastAsia="zh-TW"/>
                </w:rPr>
                <w:t>indicated</w:t>
              </w:r>
            </w:ins>
            <w:ins w:id="130" w:author="Darcy Tsai" w:date="2022-05-12T14:07:00Z">
              <w:r>
                <w:rPr>
                  <w:rFonts w:ascii="Times New Roman" w:eastAsia="PMingLiU" w:hAnsi="Times New Roman" w:cs="Times New Roman"/>
                  <w:sz w:val="18"/>
                  <w:szCs w:val="18"/>
                  <w:lang w:eastAsia="zh-TW"/>
                </w:rPr>
                <w:t xml:space="preserve"> </w:t>
              </w:r>
            </w:ins>
            <w:ins w:id="131" w:author="Darcy Tsai" w:date="2022-05-12T14:10:00Z">
              <w:del w:id="132" w:author="Yushu Zhang" w:date="2022-05-13T09:43:00Z">
                <w:r w:rsidDel="008F58F6">
                  <w:rPr>
                    <w:rFonts w:ascii="Times New Roman" w:eastAsia="PMingLiU" w:hAnsi="Times New Roman" w:cs="Times New Roman"/>
                    <w:sz w:val="18"/>
                    <w:szCs w:val="18"/>
                    <w:lang w:eastAsia="zh-TW"/>
                  </w:rPr>
                  <w:delText>in</w:delText>
                </w:r>
              </w:del>
            </w:ins>
            <w:ins w:id="133" w:author="Darcy Tsai" w:date="2022-05-12T14:07:00Z">
              <w:del w:id="134" w:author="Yushu Zhang" w:date="2022-05-13T09:43:00Z">
                <w:r w:rsidDel="008F58F6">
                  <w:rPr>
                    <w:rFonts w:ascii="Times New Roman" w:eastAsia="PMingLiU" w:hAnsi="Times New Roman" w:cs="Times New Roman"/>
                    <w:sz w:val="18"/>
                    <w:szCs w:val="18"/>
                    <w:lang w:eastAsia="zh-TW"/>
                  </w:rPr>
                  <w:delText xml:space="preserve"> a CC/BWP</w:delText>
                </w:r>
              </w:del>
            </w:ins>
            <w:ins w:id="135" w:author="Darcy Tsai" w:date="2022-05-12T14:10:00Z">
              <w:del w:id="136"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7" w:author="Darcy Tsai" w:date="2022-05-12T14:15:00Z">
              <w:r>
                <w:rPr>
                  <w:rFonts w:ascii="Times New Roman" w:eastAsia="PMingLiU" w:hAnsi="Times New Roman" w:cs="Times New Roman"/>
                  <w:sz w:val="18"/>
                  <w:szCs w:val="18"/>
                  <w:lang w:eastAsia="zh-TW"/>
                </w:rPr>
                <w:t>separate</w:t>
              </w:r>
            </w:ins>
            <w:ins w:id="138"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ad"/>
              <w:numPr>
                <w:ilvl w:val="1"/>
                <w:numId w:val="26"/>
              </w:numPr>
              <w:ind w:left="851" w:hanging="425"/>
              <w:rPr>
                <w:ins w:id="139" w:author="Darcy Tsai" w:date="2022-05-12T14:16:00Z"/>
                <w:rFonts w:ascii="Times New Roman" w:eastAsia="PMingLiU" w:hAnsi="Times New Roman" w:cs="Times New Roman"/>
                <w:sz w:val="18"/>
                <w:szCs w:val="18"/>
                <w:lang w:eastAsia="zh-TW"/>
              </w:rPr>
            </w:pPr>
            <w:ins w:id="140" w:author="Darcy Tsai" w:date="2022-05-12T14:07:00Z">
              <w:r>
                <w:rPr>
                  <w:rFonts w:ascii="Times New Roman" w:eastAsia="PMingLiU" w:hAnsi="Times New Roman" w:cs="Times New Roman"/>
                  <w:sz w:val="18"/>
                  <w:szCs w:val="18"/>
                  <w:lang w:eastAsia="zh-TW"/>
                </w:rPr>
                <w:t xml:space="preserve">Up to 2 </w:t>
              </w:r>
              <w:del w:id="141"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42" w:author="Yushu Zhang" w:date="2022-05-13T09:43:00Z">
              <w:r>
                <w:rPr>
                  <w:rFonts w:ascii="Times New Roman" w:eastAsia="PMingLiU" w:hAnsi="Times New Roman" w:cs="Times New Roman"/>
                  <w:sz w:val="18"/>
                  <w:szCs w:val="18"/>
                  <w:lang w:eastAsia="zh-TW"/>
                </w:rPr>
                <w:t xml:space="preserve"> IDs</w:t>
              </w:r>
            </w:ins>
            <w:ins w:id="143" w:author="Darcy Tsai" w:date="2022-05-12T14:07:00Z">
              <w:del w:id="144"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5" w:author="Yushu Zhang" w:date="2022-05-13T09:41:00Z">
                <w:r w:rsidDel="008F58F6">
                  <w:rPr>
                    <w:rFonts w:ascii="Times New Roman" w:eastAsia="PMingLiU" w:hAnsi="Times New Roman" w:cs="Times New Roman"/>
                    <w:sz w:val="18"/>
                    <w:szCs w:val="18"/>
                    <w:lang w:eastAsia="zh-TW"/>
                  </w:rPr>
                  <w:delText>provided</w:delText>
                </w:r>
              </w:del>
            </w:ins>
            <w:ins w:id="146" w:author="Yushu Zhang" w:date="2022-05-13T09:41:00Z">
              <w:r>
                <w:rPr>
                  <w:rFonts w:ascii="Times New Roman" w:eastAsia="PMingLiU" w:hAnsi="Times New Roman" w:cs="Times New Roman"/>
                  <w:sz w:val="18"/>
                  <w:szCs w:val="18"/>
                  <w:lang w:eastAsia="zh-TW"/>
                </w:rPr>
                <w:t>indicated</w:t>
              </w:r>
            </w:ins>
            <w:ins w:id="147" w:author="Darcy Tsai" w:date="2022-05-12T14:07:00Z">
              <w:r>
                <w:rPr>
                  <w:rFonts w:ascii="Times New Roman" w:eastAsia="PMingLiU" w:hAnsi="Times New Roman" w:cs="Times New Roman"/>
                  <w:sz w:val="18"/>
                  <w:szCs w:val="18"/>
                  <w:lang w:eastAsia="zh-TW"/>
                </w:rPr>
                <w:t xml:space="preserve"> </w:t>
              </w:r>
            </w:ins>
            <w:ins w:id="148" w:author="Darcy Tsai" w:date="2022-05-12T14:10:00Z">
              <w:del w:id="149" w:author="Yushu Zhang" w:date="2022-05-13T09:43:00Z">
                <w:r w:rsidDel="008F58F6">
                  <w:rPr>
                    <w:rFonts w:ascii="Times New Roman" w:eastAsia="PMingLiU" w:hAnsi="Times New Roman" w:cs="Times New Roman"/>
                    <w:sz w:val="18"/>
                    <w:szCs w:val="18"/>
                    <w:lang w:eastAsia="zh-TW"/>
                  </w:rPr>
                  <w:delText>in</w:delText>
                </w:r>
              </w:del>
            </w:ins>
            <w:ins w:id="150" w:author="Darcy Tsai" w:date="2022-05-12T14:07:00Z">
              <w:del w:id="151" w:author="Yushu Zhang" w:date="2022-05-13T09:43:00Z">
                <w:r w:rsidDel="008F58F6">
                  <w:rPr>
                    <w:rFonts w:ascii="Times New Roman" w:eastAsia="PMingLiU" w:hAnsi="Times New Roman" w:cs="Times New Roman"/>
                    <w:sz w:val="18"/>
                    <w:szCs w:val="18"/>
                    <w:lang w:eastAsia="zh-TW"/>
                  </w:rPr>
                  <w:delText xml:space="preserve"> a CC/BWP</w:delText>
                </w:r>
              </w:del>
            </w:ins>
            <w:ins w:id="152" w:author="Darcy Tsai" w:date="2022-05-12T14:10:00Z">
              <w:del w:id="153"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4" w:author="Darcy Tsai" w:date="2022-05-12T14:15:00Z">
              <w:r>
                <w:rPr>
                  <w:rFonts w:ascii="Times New Roman" w:eastAsia="PMingLiU" w:hAnsi="Times New Roman" w:cs="Times New Roman"/>
                  <w:sz w:val="18"/>
                  <w:szCs w:val="18"/>
                  <w:lang w:eastAsia="zh-TW"/>
                </w:rPr>
                <w:t xml:space="preserve">separate </w:t>
              </w:r>
            </w:ins>
            <w:ins w:id="155"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ad"/>
              <w:numPr>
                <w:ilvl w:val="1"/>
                <w:numId w:val="26"/>
              </w:numPr>
              <w:ind w:left="851" w:hanging="425"/>
              <w:rPr>
                <w:ins w:id="156" w:author="Darcy Tsai" w:date="2022-05-12T14:16:00Z"/>
                <w:del w:id="157" w:author="Yushu Zhang" w:date="2022-05-13T09:46:00Z"/>
                <w:rFonts w:ascii="Times New Roman" w:eastAsia="PMingLiU" w:hAnsi="Times New Roman" w:cs="Times New Roman"/>
                <w:sz w:val="18"/>
                <w:szCs w:val="18"/>
                <w:lang w:eastAsia="zh-TW"/>
              </w:rPr>
            </w:pPr>
            <w:ins w:id="158" w:author="Darcy Tsai" w:date="2022-05-12T14:16:00Z">
              <w:del w:id="159"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60" w:author="Darcy Tsai" w:date="2022-05-12T14:33:00Z">
              <w:del w:id="161" w:author="Yushu Zhang" w:date="2022-05-13T09:46:00Z">
                <w:r w:rsidDel="008F58F6">
                  <w:rPr>
                    <w:rFonts w:ascii="Times New Roman" w:eastAsia="PMingLiU" w:hAnsi="Times New Roman" w:cs="Times New Roman"/>
                    <w:sz w:val="18"/>
                    <w:szCs w:val="18"/>
                    <w:lang w:eastAsia="zh-TW"/>
                  </w:rPr>
                  <w:delText>Whether indicated</w:delText>
                </w:r>
              </w:del>
            </w:ins>
            <w:del w:id="162" w:author="Yushu Zhang" w:date="2022-05-13T09:46:00Z">
              <w:r w:rsidDel="008F58F6">
                <w:rPr>
                  <w:rFonts w:ascii="Times New Roman" w:eastAsia="PMingLiU" w:hAnsi="Times New Roman" w:cs="Times New Roman"/>
                  <w:sz w:val="18"/>
                  <w:szCs w:val="18"/>
                  <w:lang w:eastAsia="zh-TW"/>
                </w:rPr>
                <w:delText xml:space="preserve"> </w:delText>
              </w:r>
            </w:del>
            <w:ins w:id="163" w:author="Darcy Tsai" w:date="2022-05-12T17:14:00Z">
              <w:del w:id="164" w:author="Yushu Zhang" w:date="2022-05-13T09:46:00Z">
                <w:r w:rsidDel="008F58F6">
                  <w:rPr>
                    <w:rFonts w:ascii="Times New Roman" w:eastAsia="PMingLiU" w:hAnsi="Times New Roman" w:cs="Times New Roman"/>
                    <w:sz w:val="18"/>
                    <w:szCs w:val="18"/>
                    <w:lang w:eastAsia="zh-TW"/>
                  </w:rPr>
                  <w:delText>joint</w:delText>
                </w:r>
              </w:del>
            </w:ins>
            <w:ins w:id="165" w:author="Darcy Tsai" w:date="2022-05-12T14:33:00Z">
              <w:del w:id="166" w:author="Yushu Zhang" w:date="2022-05-13T09:46:00Z">
                <w:r w:rsidDel="008F58F6">
                  <w:rPr>
                    <w:rFonts w:ascii="Times New Roman" w:eastAsia="PMingLiU" w:hAnsi="Times New Roman" w:cs="Times New Roman"/>
                    <w:sz w:val="18"/>
                    <w:szCs w:val="18"/>
                    <w:lang w:eastAsia="zh-TW"/>
                  </w:rPr>
                  <w:delText xml:space="preserve"> TCI state(s)</w:delText>
                </w:r>
              </w:del>
            </w:ins>
            <w:ins w:id="167" w:author="Darcy Tsai" w:date="2022-05-12T14:34:00Z">
              <w:del w:id="168"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9" w:author="Darcy Tsai" w:date="2022-05-12T14:35:00Z">
              <w:del w:id="170"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71" w:author="Darcy Tsai" w:date="2022-05-12T14:36:00Z">
              <w:del w:id="172"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ad"/>
              <w:numPr>
                <w:ilvl w:val="1"/>
                <w:numId w:val="26"/>
              </w:numPr>
              <w:ind w:left="851" w:hanging="425"/>
              <w:rPr>
                <w:ins w:id="173" w:author="Darcy Tsai" w:date="2022-05-12T14:14:00Z"/>
                <w:del w:id="174" w:author="Yushu Zhang" w:date="2022-05-13T09:46:00Z"/>
                <w:rFonts w:ascii="Times New Roman" w:eastAsia="PMingLiU" w:hAnsi="Times New Roman" w:cs="Times New Roman"/>
                <w:sz w:val="18"/>
                <w:szCs w:val="18"/>
                <w:lang w:eastAsia="zh-TW"/>
              </w:rPr>
            </w:pPr>
            <w:ins w:id="175" w:author="Darcy Tsai" w:date="2022-05-12T14:12:00Z">
              <w:del w:id="176" w:author="Yushu Zhang" w:date="2022-05-13T09:46:00Z">
                <w:r w:rsidDel="008F58F6">
                  <w:rPr>
                    <w:rFonts w:ascii="Times New Roman" w:eastAsia="PMingLiU" w:hAnsi="Times New Roman" w:cs="Times New Roman" w:hint="eastAsia"/>
                    <w:sz w:val="18"/>
                    <w:szCs w:val="18"/>
                    <w:lang w:eastAsia="zh-TW"/>
                  </w:rPr>
                  <w:lastRenderedPageBreak/>
                  <w:delText>F</w:delText>
                </w:r>
                <w:r w:rsidDel="008F58F6">
                  <w:rPr>
                    <w:rFonts w:ascii="Times New Roman" w:eastAsia="PMingLiU" w:hAnsi="Times New Roman" w:cs="Times New Roman"/>
                    <w:sz w:val="18"/>
                    <w:szCs w:val="18"/>
                    <w:lang w:eastAsia="zh-TW"/>
                  </w:rPr>
                  <w:delText>FS: How to p</w:delText>
                </w:r>
              </w:del>
            </w:ins>
            <w:ins w:id="177" w:author="Darcy Tsai" w:date="2022-05-12T14:13:00Z">
              <w:del w:id="178"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9" w:author="Darcy Tsai" w:date="2022-05-12T17:15:00Z">
              <w:del w:id="180" w:author="Yushu Zhang" w:date="2022-05-13T09:46:00Z">
                <w:r w:rsidDel="008F58F6">
                  <w:rPr>
                    <w:rFonts w:ascii="Times New Roman" w:eastAsia="PMingLiU" w:hAnsi="Times New Roman" w:cs="Times New Roman"/>
                    <w:sz w:val="18"/>
                    <w:szCs w:val="18"/>
                    <w:lang w:eastAsia="zh-TW"/>
                  </w:rPr>
                  <w:delText xml:space="preserve"> </w:delText>
                </w:r>
              </w:del>
            </w:ins>
            <w:ins w:id="181" w:author="Darcy Tsai" w:date="2022-05-12T15:31:00Z">
              <w:del w:id="182" w:author="Yushu Zhang" w:date="2022-05-13T09:46:00Z">
                <w:r w:rsidDel="008F58F6">
                  <w:rPr>
                    <w:rFonts w:ascii="Times New Roman" w:eastAsia="PMingLiU" w:hAnsi="Times New Roman" w:cs="Times New Roman"/>
                    <w:sz w:val="18"/>
                    <w:szCs w:val="18"/>
                    <w:lang w:eastAsia="zh-TW"/>
                  </w:rPr>
                  <w:delText>be</w:delText>
                </w:r>
              </w:del>
            </w:ins>
            <w:ins w:id="183" w:author="Darcy Tsai" w:date="2022-05-12T14:13:00Z">
              <w:del w:id="184" w:author="Yushu Zhang" w:date="2022-05-13T09:46:00Z">
                <w:r w:rsidDel="008F58F6">
                  <w:rPr>
                    <w:rFonts w:ascii="Times New Roman" w:eastAsia="PMingLiU" w:hAnsi="Times New Roman" w:cs="Times New Roman"/>
                    <w:sz w:val="18"/>
                    <w:szCs w:val="18"/>
                    <w:lang w:eastAsia="zh-TW"/>
                  </w:rPr>
                  <w:delText xml:space="preserve"> maintain</w:delText>
                </w:r>
              </w:del>
            </w:ins>
            <w:ins w:id="185" w:author="Darcy Tsai" w:date="2022-05-12T15:31:00Z">
              <w:del w:id="186" w:author="Yushu Zhang" w:date="2022-05-13T09:46:00Z">
                <w:r w:rsidDel="008F58F6">
                  <w:rPr>
                    <w:rFonts w:ascii="Times New Roman" w:eastAsia="PMingLiU" w:hAnsi="Times New Roman" w:cs="Times New Roman"/>
                    <w:sz w:val="18"/>
                    <w:szCs w:val="18"/>
                    <w:lang w:eastAsia="zh-TW"/>
                  </w:rPr>
                  <w:delText>ed</w:delText>
                </w:r>
              </w:del>
            </w:ins>
            <w:ins w:id="187" w:author="Darcy Tsai" w:date="2022-05-12T14:13:00Z">
              <w:del w:id="188" w:author="Yushu Zhang" w:date="2022-05-13T09:46:00Z">
                <w:r w:rsidDel="008F58F6">
                  <w:rPr>
                    <w:rFonts w:ascii="Times New Roman" w:eastAsia="PMingLiU" w:hAnsi="Times New Roman" w:cs="Times New Roman"/>
                    <w:sz w:val="18"/>
                    <w:szCs w:val="18"/>
                    <w:lang w:eastAsia="zh-TW"/>
                  </w:rPr>
                  <w:delText xml:space="preserve"> </w:delText>
                </w:r>
              </w:del>
            </w:ins>
            <w:ins w:id="189" w:author="Darcy Tsai" w:date="2022-05-12T14:14:00Z">
              <w:del w:id="190" w:author="Yushu Zhang" w:date="2022-05-13T09:46:00Z">
                <w:r w:rsidDel="008F58F6">
                  <w:rPr>
                    <w:rFonts w:ascii="Times New Roman" w:eastAsia="PMingLiU" w:hAnsi="Times New Roman" w:cs="Times New Roman"/>
                    <w:sz w:val="18"/>
                    <w:szCs w:val="18"/>
                    <w:lang w:eastAsia="zh-TW"/>
                  </w:rPr>
                  <w:delText>in a CC/BWP</w:delText>
                </w:r>
              </w:del>
            </w:ins>
            <w:ins w:id="191" w:author="Darcy Tsai" w:date="2022-05-12T14:20:00Z">
              <w:del w:id="192"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93" w:author="Darcy Tsai" w:date="2022-05-12T14:21:00Z">
              <w:del w:id="194"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ad"/>
              <w:numPr>
                <w:ilvl w:val="1"/>
                <w:numId w:val="26"/>
              </w:numPr>
              <w:ind w:left="851" w:hanging="425"/>
              <w:rPr>
                <w:del w:id="195" w:author="Darcy Tsai" w:date="2022-05-12T14:12:00Z"/>
                <w:rFonts w:ascii="Times New Roman" w:hAnsi="Times New Roman" w:cs="Times New Roman"/>
                <w:sz w:val="18"/>
                <w:szCs w:val="18"/>
              </w:rPr>
            </w:pPr>
            <w:del w:id="19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7" w:author="Darcy Tsai" w:date="2022-05-12T14:30:00Z">
              <w:r w:rsidDel="00F9244F">
                <w:rPr>
                  <w:rFonts w:ascii="Times New Roman" w:hAnsi="Times New Roman" w:cs="Times New Roman"/>
                  <w:sz w:val="18"/>
                  <w:szCs w:val="18"/>
                </w:rPr>
                <w:delText xml:space="preserve">more </w:delText>
              </w:r>
            </w:del>
            <w:ins w:id="198"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9"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200"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201" w:author="Yushu Zhang" w:date="2022-05-13T09:48:00Z">
              <w:r>
                <w:rPr>
                  <w:rFonts w:cs="Times New Roman"/>
                  <w:b w:val="0"/>
                  <w:bCs w:val="0"/>
                  <w:color w:val="000000" w:themeColor="text1"/>
                  <w:sz w:val="18"/>
                  <w:szCs w:val="20"/>
                </w:rPr>
                <w:t>in a</w:t>
              </w:r>
            </w:ins>
            <w:ins w:id="202"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d"/>
              <w:numPr>
                <w:ilvl w:val="0"/>
                <w:numId w:val="11"/>
              </w:numPr>
              <w:rPr>
                <w:ins w:id="203"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d"/>
              <w:numPr>
                <w:ilvl w:val="0"/>
                <w:numId w:val="11"/>
              </w:numPr>
              <w:rPr>
                <w:ins w:id="204" w:author="Yushu Zhang" w:date="2022-05-13T09:50:00Z"/>
                <w:rFonts w:ascii="Times New Roman" w:hAnsi="Times New Roman" w:cs="Times New Roman"/>
                <w:color w:val="000000" w:themeColor="text1"/>
                <w:sz w:val="18"/>
                <w:szCs w:val="18"/>
              </w:rPr>
            </w:pPr>
            <w:ins w:id="205" w:author="Yushu Zhang" w:date="2022-05-13T09:50:00Z">
              <w:r w:rsidRPr="00A71097">
                <w:rPr>
                  <w:rFonts w:ascii="Times New Roman" w:hAnsi="Times New Roman" w:cs="Times New Roman"/>
                  <w:color w:val="000000" w:themeColor="text1"/>
                  <w:sz w:val="18"/>
                  <w:szCs w:val="18"/>
                </w:rPr>
                <w:t>Alt</w:t>
              </w:r>
            </w:ins>
            <w:ins w:id="206" w:author="Yushu Zhang" w:date="2022-05-13T09:51:00Z">
              <w:r>
                <w:rPr>
                  <w:rFonts w:ascii="Times New Roman" w:hAnsi="Times New Roman" w:cs="Times New Roman"/>
                  <w:color w:val="000000" w:themeColor="text1"/>
                  <w:sz w:val="18"/>
                  <w:szCs w:val="18"/>
                </w:rPr>
                <w:t>3</w:t>
              </w:r>
            </w:ins>
            <w:ins w:id="207"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ins>
            <w:ins w:id="208" w:author="Yushu Zhang" w:date="2022-05-13T09:51:00Z">
              <w:r>
                <w:rPr>
                  <w:rFonts w:ascii="Times New Roman" w:hAnsi="Times New Roman" w:cs="Times New Roman"/>
                  <w:color w:val="000000" w:themeColor="text1"/>
                  <w:sz w:val="18"/>
                  <w:szCs w:val="18"/>
                </w:rPr>
                <w:t xml:space="preserve"> or the other </w:t>
              </w:r>
              <w:proofErr w:type="spellStart"/>
              <w:r w:rsidRPr="00A71097">
                <w:rPr>
                  <w:rFonts w:ascii="Times New Roman" w:hAnsi="Times New Roman" w:cs="Times New Roman"/>
                  <w:i/>
                  <w:iCs/>
                  <w:color w:val="000000" w:themeColor="text1"/>
                  <w:sz w:val="18"/>
                  <w:szCs w:val="18"/>
                </w:rPr>
                <w:t>CORESETPoolIndex</w:t>
              </w:r>
            </w:ins>
            <w:proofErr w:type="spellEnd"/>
          </w:p>
          <w:p w14:paraId="14DB654C" w14:textId="77777777" w:rsidR="00655ED4" w:rsidRPr="00902498" w:rsidRDefault="00655ED4" w:rsidP="00902498">
            <w:pPr>
              <w:pStyle w:val="ad"/>
              <w:numPr>
                <w:ilvl w:val="1"/>
                <w:numId w:val="11"/>
              </w:numPr>
              <w:rPr>
                <w:rFonts w:ascii="Times New Roman" w:hAnsi="Times New Roman" w:cs="Times New Roman"/>
                <w:color w:val="000000" w:themeColor="text1"/>
                <w:sz w:val="18"/>
                <w:szCs w:val="18"/>
              </w:rPr>
            </w:pPr>
            <w:bookmarkStart w:id="209" w:name="_Hlk103341221"/>
            <w:ins w:id="210"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11"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12" w:author="Yushu Zhang" w:date="2022-05-13T09:53:00Z">
              <w:r>
                <w:rPr>
                  <w:rFonts w:ascii="Times New Roman" w:eastAsiaTheme="minorEastAsia" w:hAnsi="Times New Roman" w:cs="Times New Roman"/>
                  <w:color w:val="000000" w:themeColor="text1"/>
                  <w:sz w:val="18"/>
                  <w:szCs w:val="18"/>
                  <w:lang w:eastAsia="zh-TW"/>
                </w:rPr>
                <w:t xml:space="preserve">the other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13"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9"/>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4" w:author="Yushu Zhang" w:date="2022-05-13T12:35:00Z">
              <w:r>
                <w:rPr>
                  <w:rFonts w:cs="Times New Roman"/>
                  <w:b w:val="0"/>
                  <w:bCs w:val="0"/>
                  <w:color w:val="000000" w:themeColor="text1"/>
                  <w:sz w:val="18"/>
                  <w:szCs w:val="18"/>
                </w:rPr>
                <w:t>if</w:t>
              </w:r>
            </w:ins>
            <w:ins w:id="215"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16" w:author="Yushu Zhang" w:date="2022-05-13T12:35:00Z">
              <w:r>
                <w:rPr>
                  <w:rFonts w:cs="Times New Roman"/>
                  <w:b w:val="0"/>
                  <w:bCs w:val="0"/>
                  <w:color w:val="000000" w:themeColor="text1"/>
                  <w:sz w:val="18"/>
                  <w:szCs w:val="18"/>
                </w:rPr>
                <w:t xml:space="preserve"> is enabled</w:t>
              </w:r>
            </w:ins>
            <w:ins w:id="217"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w:t>
            </w:r>
            <w:ins w:id="218" w:author="Yushu Zhang" w:date="2022-05-13T12:31:00Z">
              <w:r>
                <w:rPr>
                  <w:rFonts w:cs="Times New Roman"/>
                  <w:b w:val="0"/>
                  <w:bCs w:val="0"/>
                  <w:color w:val="000000" w:themeColor="text1"/>
                  <w:sz w:val="18"/>
                  <w:szCs w:val="18"/>
                </w:rPr>
                <w:t>for CORESET</w:t>
              </w:r>
            </w:ins>
            <w:ins w:id="219"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20" w:author="Yushu Zhang" w:date="2022-05-13T12:31:00Z">
              <w:r>
                <w:rPr>
                  <w:rFonts w:cs="Times New Roman"/>
                  <w:b w:val="0"/>
                  <w:bCs w:val="0"/>
                  <w:color w:val="000000" w:themeColor="text1"/>
                  <w:sz w:val="18"/>
                  <w:szCs w:val="18"/>
                </w:rPr>
                <w:t xml:space="preserve"> that share the indicated DL/</w:t>
              </w:r>
            </w:ins>
            <w:ins w:id="221"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22" w:author="Yushu Zhang" w:date="2022-05-13T12:31:00Z">
              <w:r w:rsidDel="00AC4B6B">
                <w:rPr>
                  <w:rFonts w:cs="Times New Roman"/>
                  <w:b w:val="0"/>
                  <w:bCs w:val="0"/>
                  <w:color w:val="000000" w:themeColor="text1"/>
                  <w:sz w:val="18"/>
                  <w:szCs w:val="18"/>
                </w:rPr>
                <w:delText>PDCCH receptions</w:delText>
              </w:r>
            </w:del>
            <w:ins w:id="223" w:author="Yushu Zhang" w:date="2022-05-13T12:31:00Z">
              <w:r>
                <w:rPr>
                  <w:rFonts w:cs="Times New Roman"/>
                  <w:b w:val="0"/>
                  <w:bCs w:val="0"/>
                  <w:color w:val="000000" w:themeColor="text1"/>
                  <w:sz w:val="18"/>
                  <w:szCs w:val="18"/>
                </w:rPr>
                <w:t>the CORESET</w:t>
              </w:r>
            </w:ins>
            <w:ins w:id="224"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ad"/>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proofErr w:type="gramStart"/>
            <w:r w:rsidR="0051104E">
              <w:rPr>
                <w:rFonts w:ascii="Times New Roman" w:hAnsi="Times New Roman" w:cs="Times New Roman"/>
                <w:color w:val="0000FF"/>
                <w:sz w:val="18"/>
                <w:szCs w:val="18"/>
              </w:rPr>
              <w:t>.</w:t>
            </w:r>
            <w:r w:rsidR="003800F3">
              <w:rPr>
                <w:rFonts w:ascii="Times New Roman" w:hAnsi="Times New Roman" w:cs="Times New Roman"/>
                <w:color w:val="0000FF"/>
                <w:sz w:val="18"/>
                <w:szCs w:val="18"/>
              </w:rPr>
              <w:t>.</w:t>
            </w:r>
            <w:proofErr w:type="gramEnd"/>
            <w:r w:rsidR="003800F3">
              <w:rPr>
                <w:rFonts w:ascii="Times New Roman" w:hAnsi="Times New Roman" w:cs="Times New Roman"/>
                <w:color w:val="0000FF"/>
                <w:sz w:val="18"/>
                <w:szCs w:val="18"/>
              </w:rPr>
              <w:t xml:space="preserve">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xml:space="preserve">” mean that the indicator is supported under the condition that the UE has been provided with more than one TCI state? If it is not the intention, we suggest </w:t>
            </w:r>
            <w:proofErr w:type="gramStart"/>
            <w:r>
              <w:rPr>
                <w:rFonts w:ascii="Times New Roman" w:eastAsia="DengXian" w:hAnsi="Times New Roman" w:cs="Times New Roman"/>
                <w:sz w:val="18"/>
                <w:szCs w:val="18"/>
                <w:lang w:eastAsia="zh-CN"/>
              </w:rPr>
              <w:t>to delete</w:t>
            </w:r>
            <w:proofErr w:type="gramEnd"/>
            <w:r>
              <w:rPr>
                <w:rFonts w:ascii="Times New Roman" w:eastAsia="DengXian" w:hAnsi="Times New Roman" w:cs="Times New Roman"/>
                <w:sz w:val="18"/>
                <w:szCs w:val="18"/>
                <w:lang w:eastAsia="zh-CN"/>
              </w:rPr>
              <w:t xml:space="preserv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d"/>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ad"/>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ad"/>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ad"/>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ad"/>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ad"/>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lastRenderedPageBreak/>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d"/>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ad"/>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ad"/>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ad"/>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ad"/>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 xml:space="preserve">For M-DCI-based MTRP, the existing RRC parameter is </w:t>
            </w:r>
            <w:proofErr w:type="spellStart"/>
            <w:r w:rsidRPr="00196D40">
              <w:rPr>
                <w:rFonts w:ascii="Times New Roman" w:eastAsia="DengXian" w:hAnsi="Times New Roman" w:cs="Times New Roman"/>
                <w:bCs/>
                <w:sz w:val="18"/>
                <w:szCs w:val="18"/>
                <w:lang w:eastAsia="zh-CN"/>
              </w:rPr>
              <w:t>CORESETPoolIndex</w:t>
            </w:r>
            <w:proofErr w:type="spellEnd"/>
            <w:r w:rsidRPr="00196D40">
              <w:rPr>
                <w:rFonts w:ascii="Times New Roman" w:eastAsia="DengXian" w:hAnsi="Times New Roman" w:cs="Times New Roman"/>
                <w:bCs/>
                <w:sz w:val="18"/>
                <w:szCs w:val="18"/>
                <w:lang w:eastAsia="zh-CN"/>
              </w:rPr>
              <w:t xml:space="preserve">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d"/>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ad"/>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d"/>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ad"/>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d"/>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ad"/>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w:t>
            </w:r>
            <w:proofErr w:type="spellStart"/>
            <w:r w:rsidRPr="00FD44C8">
              <w:rPr>
                <w:rFonts w:ascii="Times New Roman" w:hAnsi="Times New Roman" w:cs="Times New Roman"/>
                <w:color w:val="FF0000"/>
                <w:sz w:val="18"/>
                <w:szCs w:val="18"/>
              </w:rPr>
              <w:t>CORESETPoolIndex</w:t>
            </w:r>
            <w:proofErr w:type="spellEnd"/>
            <w:r w:rsidRPr="00FD44C8">
              <w:rPr>
                <w:rFonts w:ascii="Times New Roman" w:hAnsi="Times New Roman" w:cs="Times New Roman"/>
                <w:color w:val="FF0000"/>
                <w:sz w:val="18"/>
                <w:szCs w:val="18"/>
              </w:rPr>
              <w:t xml:space="preserve">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5" w:author="Darcy Tsai" w:date="2022-05-12T14:06:00Z"/>
                <w:rFonts w:ascii="Times New Roman" w:hAnsi="Times New Roman" w:cs="Times New Roman"/>
                <w:sz w:val="18"/>
                <w:szCs w:val="18"/>
              </w:rPr>
            </w:pPr>
            <w:ins w:id="226" w:author="Darcy Tsai" w:date="2022-05-12T14:06:00Z">
              <w:r w:rsidRPr="008023F7">
                <w:rPr>
                  <w:rFonts w:ascii="Times New Roman" w:hAnsi="Times New Roman" w:cs="Times New Roman" w:hint="eastAsia"/>
                  <w:sz w:val="18"/>
                  <w:szCs w:val="18"/>
                </w:rPr>
                <w:t>U</w:t>
              </w:r>
            </w:ins>
            <w:ins w:id="227" w:author="Darcy Tsai" w:date="2022-05-12T14:05:00Z">
              <w:r w:rsidRPr="008023F7">
                <w:rPr>
                  <w:rFonts w:ascii="Times New Roman" w:hAnsi="Times New Roman" w:cs="Times New Roman"/>
                  <w:sz w:val="18"/>
                  <w:szCs w:val="18"/>
                </w:rPr>
                <w:t>p to 2 indicated</w:t>
              </w:r>
            </w:ins>
            <w:ins w:id="228" w:author="Darcy Tsai" w:date="2022-05-12T14:06:00Z">
              <w:r w:rsidRPr="008023F7">
                <w:rPr>
                  <w:rFonts w:ascii="Times New Roman" w:hAnsi="Times New Roman" w:cs="Times New Roman"/>
                  <w:sz w:val="18"/>
                  <w:szCs w:val="18"/>
                </w:rPr>
                <w:t xml:space="preserve"> joint TCI states</w:t>
              </w:r>
            </w:ins>
            <w:ins w:id="229" w:author="Dalin Zhu" w:date="2022-05-12T21:14:00Z">
              <w:r w:rsidRPr="008023F7">
                <w:rPr>
                  <w:rFonts w:ascii="Times New Roman" w:hAnsi="Times New Roman" w:cs="Times New Roman"/>
                  <w:sz w:val="18"/>
                  <w:szCs w:val="18"/>
                </w:rPr>
                <w:t xml:space="preserve"> (up to 1 per TRP)</w:t>
              </w:r>
            </w:ins>
            <w:ins w:id="230" w:author="Darcy Tsai" w:date="2022-05-12T14:06:00Z">
              <w:r w:rsidRPr="008023F7">
                <w:rPr>
                  <w:rFonts w:ascii="Times New Roman" w:hAnsi="Times New Roman" w:cs="Times New Roman"/>
                  <w:sz w:val="18"/>
                  <w:szCs w:val="18"/>
                </w:rPr>
                <w:t xml:space="preserve"> can be provided </w:t>
              </w:r>
            </w:ins>
            <w:ins w:id="231" w:author="Darcy Tsai" w:date="2022-05-12T14:10:00Z">
              <w:r w:rsidRPr="008023F7">
                <w:rPr>
                  <w:rFonts w:ascii="Times New Roman" w:hAnsi="Times New Roman" w:cs="Times New Roman"/>
                  <w:sz w:val="18"/>
                  <w:szCs w:val="18"/>
                </w:rPr>
                <w:t>in</w:t>
              </w:r>
            </w:ins>
            <w:ins w:id="232" w:author="Darcy Tsai" w:date="2022-05-12T14:06:00Z">
              <w:r w:rsidRPr="008023F7">
                <w:rPr>
                  <w:rFonts w:ascii="Times New Roman" w:hAnsi="Times New Roman" w:cs="Times New Roman"/>
                  <w:sz w:val="18"/>
                  <w:szCs w:val="18"/>
                </w:rPr>
                <w:t xml:space="preserve"> a CC/BWP</w:t>
              </w:r>
            </w:ins>
            <w:ins w:id="233"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4" w:author="Darcy Tsai" w:date="2022-05-12T14:07:00Z"/>
                <w:rFonts w:ascii="Times New Roman" w:hAnsi="Times New Roman" w:cs="Times New Roman"/>
                <w:sz w:val="18"/>
                <w:szCs w:val="18"/>
              </w:rPr>
            </w:pPr>
            <w:ins w:id="235" w:author="Darcy Tsai" w:date="2022-05-12T14:07:00Z">
              <w:r w:rsidRPr="008023F7">
                <w:rPr>
                  <w:rFonts w:ascii="Times New Roman" w:hAnsi="Times New Roman" w:cs="Times New Roman"/>
                  <w:sz w:val="18"/>
                  <w:szCs w:val="18"/>
                </w:rPr>
                <w:t>Up to 2 indicated DL TCI states</w:t>
              </w:r>
            </w:ins>
            <w:ins w:id="236" w:author="Dalin Zhu" w:date="2022-05-12T21:14:00Z">
              <w:r w:rsidRPr="008023F7">
                <w:rPr>
                  <w:rFonts w:ascii="Times New Roman" w:hAnsi="Times New Roman" w:cs="Times New Roman"/>
                  <w:sz w:val="18"/>
                  <w:szCs w:val="18"/>
                </w:rPr>
                <w:t xml:space="preserve"> (up to 1 per TRP)</w:t>
              </w:r>
            </w:ins>
            <w:ins w:id="237" w:author="Darcy Tsai" w:date="2022-05-12T14:07:00Z">
              <w:r w:rsidRPr="008023F7">
                <w:rPr>
                  <w:rFonts w:ascii="Times New Roman" w:hAnsi="Times New Roman" w:cs="Times New Roman"/>
                  <w:sz w:val="18"/>
                  <w:szCs w:val="18"/>
                </w:rPr>
                <w:t xml:space="preserve"> can be provided </w:t>
              </w:r>
            </w:ins>
            <w:ins w:id="238" w:author="Darcy Tsai" w:date="2022-05-12T14:10:00Z">
              <w:r w:rsidRPr="008023F7">
                <w:rPr>
                  <w:rFonts w:ascii="Times New Roman" w:hAnsi="Times New Roman" w:cs="Times New Roman"/>
                  <w:sz w:val="18"/>
                  <w:szCs w:val="18"/>
                </w:rPr>
                <w:t>in</w:t>
              </w:r>
            </w:ins>
            <w:ins w:id="239" w:author="Darcy Tsai" w:date="2022-05-12T14:07:00Z">
              <w:r w:rsidRPr="008023F7">
                <w:rPr>
                  <w:rFonts w:ascii="Times New Roman" w:hAnsi="Times New Roman" w:cs="Times New Roman"/>
                  <w:sz w:val="18"/>
                  <w:szCs w:val="18"/>
                </w:rPr>
                <w:t xml:space="preserve"> a CC/BWP</w:t>
              </w:r>
            </w:ins>
            <w:ins w:id="240" w:author="Darcy Tsai" w:date="2022-05-12T14:10:00Z">
              <w:r w:rsidRPr="008023F7">
                <w:rPr>
                  <w:rFonts w:ascii="Times New Roman" w:hAnsi="Times New Roman" w:cs="Times New Roman"/>
                  <w:sz w:val="18"/>
                  <w:szCs w:val="18"/>
                </w:rPr>
                <w:t xml:space="preserve"> for </w:t>
              </w:r>
            </w:ins>
            <w:ins w:id="241" w:author="Darcy Tsai" w:date="2022-05-12T14:15:00Z">
              <w:r w:rsidRPr="008023F7">
                <w:rPr>
                  <w:rFonts w:ascii="Times New Roman" w:hAnsi="Times New Roman" w:cs="Times New Roman"/>
                  <w:sz w:val="18"/>
                  <w:szCs w:val="18"/>
                </w:rPr>
                <w:t>separate</w:t>
              </w:r>
            </w:ins>
            <w:ins w:id="242"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43" w:author="Dalin Zhu" w:date="2022-05-12T21:14:00Z">
              <w:r w:rsidRPr="008023F7">
                <w:rPr>
                  <w:rFonts w:ascii="Times New Roman" w:hAnsi="Times New Roman" w:cs="Times New Roman"/>
                  <w:sz w:val="18"/>
                  <w:szCs w:val="18"/>
                </w:rPr>
                <w:t xml:space="preserve">(up to 1 per TRP) </w:t>
              </w:r>
            </w:ins>
            <w:ins w:id="244" w:author="Darcy Tsai" w:date="2022-05-12T14:07:00Z">
              <w:r w:rsidRPr="008023F7">
                <w:rPr>
                  <w:rFonts w:ascii="Times New Roman" w:hAnsi="Times New Roman" w:cs="Times New Roman"/>
                  <w:sz w:val="18"/>
                  <w:szCs w:val="18"/>
                </w:rPr>
                <w:t xml:space="preserve">can be provided </w:t>
              </w:r>
            </w:ins>
            <w:ins w:id="245" w:author="Darcy Tsai" w:date="2022-05-12T14:10:00Z">
              <w:r w:rsidRPr="008023F7">
                <w:rPr>
                  <w:rFonts w:ascii="Times New Roman" w:hAnsi="Times New Roman" w:cs="Times New Roman"/>
                  <w:sz w:val="18"/>
                  <w:szCs w:val="18"/>
                </w:rPr>
                <w:t>in</w:t>
              </w:r>
            </w:ins>
            <w:ins w:id="246" w:author="Darcy Tsai" w:date="2022-05-12T14:07:00Z">
              <w:r w:rsidRPr="008023F7">
                <w:rPr>
                  <w:rFonts w:ascii="Times New Roman" w:hAnsi="Times New Roman" w:cs="Times New Roman"/>
                  <w:sz w:val="18"/>
                  <w:szCs w:val="18"/>
                </w:rPr>
                <w:t xml:space="preserve"> a CC/BWP</w:t>
              </w:r>
            </w:ins>
            <w:ins w:id="247" w:author="Darcy Tsai" w:date="2022-05-12T14:10:00Z">
              <w:r w:rsidRPr="008023F7">
                <w:rPr>
                  <w:rFonts w:ascii="Times New Roman" w:hAnsi="Times New Roman" w:cs="Times New Roman"/>
                  <w:sz w:val="18"/>
                  <w:szCs w:val="18"/>
                </w:rPr>
                <w:t xml:space="preserve"> for </w:t>
              </w:r>
            </w:ins>
            <w:ins w:id="248" w:author="Darcy Tsai" w:date="2022-05-12T14:15:00Z">
              <w:r w:rsidRPr="008023F7">
                <w:rPr>
                  <w:rFonts w:ascii="Times New Roman" w:hAnsi="Times New Roman" w:cs="Times New Roman"/>
                  <w:sz w:val="18"/>
                  <w:szCs w:val="18"/>
                </w:rPr>
                <w:t xml:space="preserve">separate </w:t>
              </w:r>
            </w:ins>
            <w:ins w:id="249"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50"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51"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52"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53"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4"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d"/>
              <w:numPr>
                <w:ilvl w:val="0"/>
                <w:numId w:val="11"/>
              </w:numPr>
              <w:spacing w:line="240" w:lineRule="auto"/>
              <w:rPr>
                <w:ins w:id="255" w:author="Darcy Tsai" w:date="2022-05-13T13:52:00Z"/>
                <w:rFonts w:ascii="Times New Roman" w:hAnsi="Times New Roman" w:cs="Times New Roman"/>
                <w:sz w:val="18"/>
                <w:szCs w:val="18"/>
              </w:rPr>
            </w:pPr>
            <w:ins w:id="256"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7" w:author="Darcy Tsai" w:date="2022-05-13T13:53:00Z">
              <w:r w:rsidDel="003800F3">
                <w:rPr>
                  <w:rFonts w:ascii="Times New Roman" w:hAnsi="Times New Roman" w:cs="Times New Roman"/>
                  <w:sz w:val="18"/>
                  <w:szCs w:val="18"/>
                </w:rPr>
                <w:delText>s</w:delText>
              </w:r>
            </w:del>
            <w:ins w:id="258"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9" w:author="Darcy Tsai" w:date="2022-05-13T13:53:00Z">
              <w:r w:rsidDel="003800F3">
                <w:rPr>
                  <w:rFonts w:ascii="Times New Roman" w:hAnsi="Times New Roman" w:cs="Times New Roman"/>
                  <w:color w:val="000000" w:themeColor="text1"/>
                  <w:sz w:val="18"/>
                  <w:szCs w:val="20"/>
                </w:rPr>
                <w:delText>s</w:delText>
              </w:r>
            </w:del>
            <w:ins w:id="260"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ad"/>
              <w:numPr>
                <w:ilvl w:val="0"/>
                <w:numId w:val="11"/>
              </w:numPr>
              <w:spacing w:line="240" w:lineRule="auto"/>
              <w:rPr>
                <w:rFonts w:ascii="Times New Roman" w:hAnsi="Times New Roman" w:cs="Times New Roman"/>
                <w:sz w:val="18"/>
                <w:szCs w:val="18"/>
              </w:rPr>
            </w:pPr>
            <w:del w:id="261"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62"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w:t>
            </w:r>
            <w:r>
              <w:rPr>
                <w:rFonts w:ascii="Times New Roman" w:hAnsi="Times New Roman" w:cs="Times New Roman"/>
                <w:color w:val="0000FF"/>
                <w:sz w:val="18"/>
                <w:szCs w:val="18"/>
              </w:rPr>
              <w:lastRenderedPageBreak/>
              <w:t xml:space="preserve">should be able to indicate all joint/DL/UL TCI states </w:t>
            </w:r>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63"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4"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5"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6"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7" w:author="Darcy Tsai" w:date="2022-05-13T13:58:00Z">
              <w:del w:id="268"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9" w:author="Dalin Zhu" w:date="2022-05-13T02:05:00Z">
              <w:r w:rsidDel="008023F7">
                <w:rPr>
                  <w:rFonts w:cs="Times New Roman"/>
                  <w:b w:val="0"/>
                  <w:bCs w:val="0"/>
                  <w:color w:val="000000" w:themeColor="text1"/>
                  <w:sz w:val="18"/>
                  <w:szCs w:val="18"/>
                </w:rPr>
                <w:delText xml:space="preserve"> by </w:delText>
              </w:r>
            </w:del>
            <w:ins w:id="270"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71" w:author="Dalin Zhu" w:date="2022-05-13T02:05:00Z">
              <w:r>
                <w:rPr>
                  <w:rFonts w:cs="Times New Roman"/>
                  <w:b w:val="0"/>
                  <w:bCs w:val="0"/>
                  <w:color w:val="000000" w:themeColor="text1"/>
                  <w:sz w:val="18"/>
                  <w:szCs w:val="18"/>
                </w:rPr>
                <w:t xml:space="preserve">indicator(s) </w:t>
              </w:r>
            </w:ins>
            <w:del w:id="272"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73"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4"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5"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6"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ad"/>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7"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8"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w:t>
            </w:r>
            <w:proofErr w:type="gramStart"/>
            <w:r>
              <w:rPr>
                <w:rFonts w:ascii="Times New Roman" w:eastAsia="DengXian" w:hAnsi="Times New Roman" w:cs="Times New Roman"/>
                <w:sz w:val="18"/>
                <w:szCs w:val="18"/>
                <w:lang w:eastAsia="zh-CN"/>
              </w:rPr>
              <w:t>more clear</w:t>
            </w:r>
            <w:proofErr w:type="gramEnd"/>
            <w:r>
              <w:rPr>
                <w:rFonts w:ascii="Times New Roman" w:eastAsia="DengXian" w:hAnsi="Times New Roman" w:cs="Times New Roman"/>
                <w:sz w:val="18"/>
                <w:szCs w:val="18"/>
                <w:lang w:eastAsia="zh-CN"/>
              </w:rPr>
              <w:t xml:space="preserve">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w:t>
            </w:r>
            <w:proofErr w:type="gramStart"/>
            <w:r>
              <w:rPr>
                <w:rFonts w:ascii="Times New Roman" w:hAnsi="Times New Roman" w:cs="Times New Roman"/>
                <w:sz w:val="18"/>
                <w:szCs w:val="18"/>
              </w:rPr>
              <w:t>this ambiguities</w:t>
            </w:r>
            <w:proofErr w:type="gramEnd"/>
            <w:r>
              <w:rPr>
                <w:rFonts w:ascii="Times New Roman" w:hAnsi="Times New Roman" w:cs="Times New Roman"/>
                <w:sz w:val="18"/>
                <w:szCs w:val="18"/>
              </w:rPr>
              <w:t>,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ad"/>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ad"/>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ad"/>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BD5854">
            <w:pPr>
              <w:pStyle w:val="ad"/>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BD5854">
            <w:pPr>
              <w:pStyle w:val="ad"/>
              <w:numPr>
                <w:ilvl w:val="2"/>
                <w:numId w:val="26"/>
              </w:numPr>
              <w:rPr>
                <w:ins w:id="279" w:author="ZTE" w:date="2022-05-13T16:03:00Z"/>
                <w:rFonts w:ascii="Times New Roman" w:eastAsia="PMingLiU" w:hAnsi="Times New Roman" w:cs="Times New Roman"/>
                <w:sz w:val="18"/>
                <w:szCs w:val="18"/>
                <w:lang w:eastAsia="zh-TW"/>
              </w:rPr>
            </w:pPr>
            <w:ins w:id="280" w:author="ZTE" w:date="2022-05-13T16:04:00Z">
              <w:r>
                <w:rPr>
                  <w:rFonts w:ascii="Times New Roman" w:eastAsia="PMingLiU" w:hAnsi="Times New Roman" w:cs="Times New Roman"/>
                  <w:sz w:val="18"/>
                  <w:szCs w:val="18"/>
                  <w:lang w:eastAsia="zh-TW"/>
                </w:rPr>
                <w:t>Note: it does not imply that joint TCI state(s) + DL/UL TCI s</w:t>
              </w:r>
            </w:ins>
            <w:ins w:id="28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ad"/>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ad"/>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宋体"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ad"/>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proofErr w:type="spellStart"/>
            <w:ins w:id="293" w:author="ZTE" w:date="2022-05-13T16:20:00Z">
              <w:r w:rsidRPr="00A71097">
                <w:rPr>
                  <w:rFonts w:ascii="Times New Roman" w:hAnsi="Times New Roman" w:cs="Times New Roman"/>
                  <w:i/>
                  <w:iCs/>
                  <w:color w:val="000000" w:themeColor="text1"/>
                  <w:sz w:val="18"/>
                  <w:szCs w:val="18"/>
                </w:rPr>
                <w:t>CORESETPoolIndex</w:t>
              </w:r>
            </w:ins>
            <w:proofErr w:type="spellEnd"/>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ad"/>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ad"/>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宋体"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宋体"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宋体"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宋体" w:hAnsi="Times New Roman" w:cs="Times New Roman" w:hint="eastAsia"/>
                <w:sz w:val="18"/>
                <w:szCs w:val="18"/>
                <w:lang w:eastAsia="zh-CN"/>
              </w:rPr>
              <w:t xml:space="preserve">First, </w:t>
            </w:r>
            <w:r>
              <w:rPr>
                <w:rFonts w:ascii="Times New Roman" w:eastAsia="宋体"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 xml:space="preserve">existing RRC </w:t>
            </w:r>
            <w:proofErr w:type="gramStart"/>
            <w:r>
              <w:rPr>
                <w:rFonts w:ascii="Times New Roman" w:hAnsi="Times New Roman" w:cs="Times New Roman"/>
                <w:color w:val="000000" w:themeColor="text1"/>
                <w:sz w:val="18"/>
                <w:szCs w:val="18"/>
              </w:rPr>
              <w:t>parameter</w:t>
            </w:r>
            <w:r>
              <w:rPr>
                <w:rFonts w:ascii="Times New Roman" w:eastAsia="宋体" w:hAnsi="Times New Roman" w:cs="Times New Roman" w:hint="eastAsia"/>
                <w:color w:val="000000" w:themeColor="text1"/>
                <w:sz w:val="18"/>
                <w:szCs w:val="18"/>
                <w:lang w:eastAsia="zh-CN"/>
              </w:rPr>
              <w:t>(</w:t>
            </w:r>
            <w:proofErr w:type="gramEnd"/>
            <w:r>
              <w:rPr>
                <w:rFonts w:ascii="Times New Roman" w:eastAsia="宋体" w:hAnsi="Times New Roman" w:cs="Times New Roman" w:hint="eastAsia"/>
                <w:color w:val="000000" w:themeColor="text1"/>
                <w:sz w:val="18"/>
                <w:szCs w:val="18"/>
                <w:lang w:eastAsia="zh-CN"/>
              </w:rPr>
              <w:t xml:space="preserve">e.g., </w:t>
            </w:r>
            <w:proofErr w:type="spellStart"/>
            <w:r>
              <w:rPr>
                <w:rFonts w:ascii="Times New Roman" w:eastAsia="宋体" w:hAnsi="Times New Roman" w:cs="Times New Roman" w:hint="eastAsia"/>
                <w:color w:val="000000" w:themeColor="text1"/>
                <w:sz w:val="18"/>
                <w:szCs w:val="18"/>
                <w:lang w:eastAsia="zh-CN"/>
              </w:rPr>
              <w:t>CORESETPoolIndex</w:t>
            </w:r>
            <w:proofErr w:type="spellEnd"/>
            <w:r>
              <w:rPr>
                <w:rFonts w:ascii="Times New Roman" w:eastAsia="宋体" w:hAnsi="Times New Roman" w:cs="Times New Roman" w:hint="eastAsia"/>
                <w:color w:val="000000" w:themeColor="text1"/>
                <w:sz w:val="18"/>
                <w:szCs w:val="18"/>
                <w:lang w:eastAsia="zh-CN"/>
              </w:rPr>
              <w:t>)</w:t>
            </w:r>
            <w:r>
              <w:rPr>
                <w:rFonts w:ascii="Times New Roman" w:eastAsia="宋体" w:hAnsi="Times New Roman" w:cs="Times New Roman" w:hint="eastAsia"/>
                <w:sz w:val="18"/>
                <w:szCs w:val="18"/>
                <w:lang w:eastAsia="zh-CN"/>
              </w:rPr>
              <w:t xml:space="preserve">  or introduce a new RRC parameter (e.g., TCI state pool ID) to indicate the association can be considered. </w:t>
            </w:r>
            <w:r>
              <w:rPr>
                <w:rFonts w:ascii="Times New Roman" w:eastAsia="宋体" w:hAnsi="Times New Roman" w:cs="Times New Roman"/>
                <w:sz w:val="18"/>
                <w:szCs w:val="18"/>
                <w:lang w:eastAsia="zh-CN"/>
              </w:rPr>
              <w:t xml:space="preserve">BTW, we do not think, in this </w:t>
            </w:r>
            <w:r>
              <w:rPr>
                <w:rFonts w:ascii="Times New Roman" w:eastAsia="宋体" w:hAnsi="Times New Roman" w:cs="Times New Roman"/>
                <w:sz w:val="18"/>
                <w:szCs w:val="18"/>
                <w:lang w:eastAsia="zh-CN"/>
              </w:rPr>
              <w:lastRenderedPageBreak/>
              <w:t>proposal, we also need to combine SDCI and MDCI together, which just makes the whole discussion complicated.</w:t>
            </w:r>
          </w:p>
          <w:p w14:paraId="1A22ABB3" w14:textId="77777777" w:rsidR="00681664" w:rsidRDefault="00681664" w:rsidP="00681664">
            <w:pPr>
              <w:snapToGrid w:val="0"/>
              <w:rPr>
                <w:rFonts w:ascii="Times New Roman" w:eastAsia="宋体" w:hAnsi="Times New Roman" w:cs="Times New Roman"/>
                <w:sz w:val="18"/>
                <w:szCs w:val="18"/>
                <w:lang w:eastAsia="zh-CN"/>
              </w:rPr>
            </w:pPr>
          </w:p>
          <w:p w14:paraId="3F21BF94" w14:textId="2DD944FD" w:rsidR="00681664" w:rsidRDefault="00681664" w:rsidP="0068166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97" w:author="ZTE" w:date="2022-05-13T16:25:00Z">
              <w:r>
                <w:rPr>
                  <w:rFonts w:cs="Times New Roman"/>
                  <w:b w:val="0"/>
                  <w:bCs w:val="0"/>
                  <w:color w:val="000000" w:themeColor="text1"/>
                  <w:sz w:val="18"/>
                  <w:szCs w:val="18"/>
                </w:rPr>
                <w:t>assocation</w:t>
              </w:r>
            </w:ins>
            <w:proofErr w:type="spellEnd"/>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ad"/>
              <w:numPr>
                <w:ilvl w:val="0"/>
                <w:numId w:val="11"/>
              </w:numPr>
              <w:rPr>
                <w:rFonts w:ascii="Times New Roman" w:eastAsia="PMingLiU" w:hAnsi="Times New Roman" w:cs="Times New Roman"/>
                <w:color w:val="000000" w:themeColor="text1"/>
                <w:sz w:val="18"/>
                <w:szCs w:val="18"/>
                <w:lang w:eastAsia="zh-TW"/>
              </w:rPr>
            </w:pPr>
            <w:del w:id="30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ad"/>
              <w:numPr>
                <w:ilvl w:val="0"/>
                <w:numId w:val="41"/>
              </w:numPr>
              <w:rPr>
                <w:rFonts w:ascii="Times New Roman" w:hAnsi="Times New Roman" w:cs="Times New Roman"/>
                <w:bCs/>
                <w:sz w:val="18"/>
                <w:szCs w:val="18"/>
              </w:rPr>
            </w:pPr>
            <w:proofErr w:type="gramStart"/>
            <w:r w:rsidRPr="00EA2EB3">
              <w:rPr>
                <w:rFonts w:cs="Times New Roman"/>
                <w:color w:val="000000" w:themeColor="text1"/>
                <w:sz w:val="18"/>
                <w:szCs w:val="18"/>
              </w:rPr>
              <w:t>A</w:t>
            </w:r>
            <w:proofErr w:type="gramEnd"/>
            <w:r w:rsidRPr="00EA2EB3">
              <w:rPr>
                <w:rFonts w:cs="Times New Roman"/>
                <w:color w:val="000000" w:themeColor="text1"/>
                <w:sz w:val="18"/>
                <w:szCs w:val="18"/>
              </w:rPr>
              <w:t xml:space="preserve">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ad"/>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308" w:author="曹建飞(Jeffrey Cao)" w:date="2022-05-13T20:50:00Z">
              <w:r>
                <w:rPr>
                  <w:rFonts w:cs="Times New Roman"/>
                  <w:b/>
                  <w:bCs/>
                  <w:sz w:val="18"/>
                  <w:szCs w:val="18"/>
                </w:rPr>
                <w:t xml:space="preserve">signal </w:t>
              </w:r>
            </w:ins>
            <w:ins w:id="309" w:author="Darcy Tsai" w:date="2022-05-13T13:52:00Z">
              <w:del w:id="31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31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w:t>
            </w:r>
            <w:r>
              <w:rPr>
                <w:rFonts w:ascii="Times New Roman" w:hAnsi="Times New Roman" w:cs="Times New Roman"/>
                <w:sz w:val="18"/>
                <w:szCs w:val="18"/>
              </w:rPr>
              <w:lastRenderedPageBreak/>
              <w:t xml:space="preserve">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ad"/>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ab"/>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ad"/>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Rel-16/17 Type-II codebook refinement for CJT </w:t>
                  </w:r>
                  <w:proofErr w:type="spellStart"/>
                  <w:r w:rsidRPr="007E4552">
                    <w:rPr>
                      <w:bCs/>
                      <w:sz w:val="14"/>
                      <w:szCs w:val="14"/>
                    </w:rPr>
                    <w:t>mTRP</w:t>
                  </w:r>
                  <w:proofErr w:type="spellEnd"/>
                  <w:r w:rsidRPr="007E4552">
                    <w:rPr>
                      <w:bCs/>
                      <w:sz w:val="14"/>
                      <w:szCs w:val="14"/>
                    </w:rPr>
                    <w:t xml:space="preserve"> targeting FDD and its associated CSI reporting, taking into account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ad"/>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ad"/>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4"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ad"/>
              <w:numPr>
                <w:ilvl w:val="0"/>
                <w:numId w:val="26"/>
              </w:numPr>
              <w:ind w:left="851" w:hanging="425"/>
              <w:rPr>
                <w:rFonts w:ascii="Times New Roman" w:hAnsi="Times New Roman" w:cs="Times New Roman"/>
                <w:sz w:val="18"/>
                <w:szCs w:val="18"/>
              </w:rPr>
            </w:pPr>
            <w:ins w:id="315"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6"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ad"/>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ad"/>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ad"/>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ad"/>
              <w:numPr>
                <w:ilvl w:val="1"/>
                <w:numId w:val="26"/>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ad"/>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7"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8"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19"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 xml:space="preserve">only </w:t>
            </w:r>
            <w:proofErr w:type="spellStart"/>
            <w:r w:rsidR="005B65C2">
              <w:rPr>
                <w:rFonts w:ascii="Times New Roman" w:hAnsi="Times New Roman" w:cs="Times New Roman"/>
                <w:bCs/>
                <w:color w:val="0000FF"/>
                <w:sz w:val="18"/>
                <w:szCs w:val="18"/>
              </w:rPr>
              <w:t>STxMP</w:t>
            </w:r>
            <w:proofErr w:type="spellEnd"/>
            <w:r w:rsidR="005B65C2">
              <w:rPr>
                <w:rFonts w:ascii="Times New Roman" w:hAnsi="Times New Roman" w:cs="Times New Roman"/>
                <w:bCs/>
                <w:color w:val="0000FF"/>
                <w:sz w:val="18"/>
                <w:szCs w:val="18"/>
              </w:rPr>
              <w:t xml:space="preserve">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20"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2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2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proofErr w:type="spellStart"/>
            <w:ins w:id="323" w:author="Darcy Tsai" w:date="2022-05-13T13:52:00Z">
              <w:r w:rsidRPr="00B177A3">
                <w:rPr>
                  <w:rFonts w:cs="Times New Roman"/>
                  <w:b w:val="0"/>
                  <w:bCs w:val="0"/>
                  <w:strike/>
                  <w:sz w:val="18"/>
                  <w:szCs w:val="20"/>
                  <w:highlight w:val="cyan"/>
                </w:rPr>
                <w:t>indicate</w:t>
              </w:r>
              <w:proofErr w:type="spellEnd"/>
              <w:r w:rsidRPr="00B177A3">
                <w:rPr>
                  <w:rFonts w:cs="Times New Roman"/>
                  <w:b w:val="0"/>
                  <w:bCs w:val="0"/>
                  <w:strike/>
                  <w:sz w:val="18"/>
                  <w:szCs w:val="20"/>
                  <w:highlight w:val="cyan"/>
                </w:rPr>
                <w:t xml:space="preserve"> a set of TCI state IDs for</w:t>
              </w:r>
              <w:r w:rsidRPr="00B177A3" w:rsidDel="003800F3">
                <w:rPr>
                  <w:rFonts w:cs="Times New Roman"/>
                  <w:b w:val="0"/>
                  <w:bCs w:val="0"/>
                  <w:strike/>
                  <w:sz w:val="18"/>
                  <w:szCs w:val="20"/>
                  <w:highlight w:val="cyan"/>
                </w:rPr>
                <w:t xml:space="preserve"> </w:t>
              </w:r>
            </w:ins>
            <w:del w:id="324"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25"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26"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ad"/>
              <w:numPr>
                <w:ilvl w:val="0"/>
                <w:numId w:val="11"/>
              </w:numPr>
              <w:spacing w:line="240" w:lineRule="auto"/>
              <w:rPr>
                <w:ins w:id="327" w:author="Darcy Tsai" w:date="2022-05-13T13:52:00Z"/>
                <w:rFonts w:ascii="Times New Roman" w:hAnsi="Times New Roman" w:cs="Times New Roman"/>
                <w:strike/>
                <w:sz w:val="18"/>
                <w:szCs w:val="18"/>
              </w:rPr>
            </w:pPr>
            <w:ins w:id="328"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29" w:author="Darcy Tsai" w:date="2022-05-13T13:53:00Z">
              <w:r w:rsidDel="003800F3">
                <w:rPr>
                  <w:rFonts w:ascii="Times New Roman" w:hAnsi="Times New Roman" w:cs="Times New Roman"/>
                  <w:sz w:val="18"/>
                  <w:szCs w:val="18"/>
                </w:rPr>
                <w:delText>s</w:delText>
              </w:r>
            </w:del>
            <w:ins w:id="330"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31" w:author="Darcy Tsai" w:date="2022-05-13T13:53:00Z">
              <w:r w:rsidDel="003800F3">
                <w:rPr>
                  <w:rFonts w:ascii="Times New Roman" w:hAnsi="Times New Roman" w:cs="Times New Roman"/>
                  <w:color w:val="000000" w:themeColor="text1"/>
                  <w:sz w:val="18"/>
                  <w:szCs w:val="20"/>
                </w:rPr>
                <w:delText>s</w:delText>
              </w:r>
            </w:del>
            <w:ins w:id="332"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987F28">
            <w:pPr>
              <w:pStyle w:val="ad"/>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w:t>
            </w:r>
            <w:proofErr w:type="gramStart"/>
            <w:r>
              <w:rPr>
                <w:rFonts w:ascii="Times New Roman" w:hAnsi="Times New Roman" w:cs="Times New Roman"/>
                <w:bCs/>
                <w:sz w:val="18"/>
                <w:szCs w:val="18"/>
              </w:rPr>
              <w:t>to remove</w:t>
            </w:r>
            <w:proofErr w:type="gramEnd"/>
            <w:r>
              <w:rPr>
                <w:rFonts w:ascii="Times New Roman" w:hAnsi="Times New Roman" w:cs="Times New Roman"/>
                <w:bCs/>
                <w:sz w:val="18"/>
                <w:szCs w:val="18"/>
              </w:rPr>
              <w:t xml:space="preser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ab"/>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lastRenderedPageBreak/>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lastRenderedPageBreak/>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ab"/>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33" w:author="Darcy Tsai" w:date="2022-05-13T13:57:00Z">
              <w:r w:rsidRPr="009A1A8D">
                <w:rPr>
                  <w:rFonts w:ascii="Times New Roman" w:hAnsi="Times New Roman" w:cs="Times New Roman"/>
                  <w:color w:val="000000" w:themeColor="text1"/>
                  <w:sz w:val="18"/>
                  <w:szCs w:val="18"/>
                </w:rPr>
                <w:t>At least for single-DCI based MTRP,</w:t>
              </w:r>
            </w:ins>
            <w:del w:id="334"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35"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36"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37" w:author="Darcy Tsai" w:date="2022-05-13T13:58:00Z">
              <w:r w:rsidRPr="009A1A8D">
                <w:rPr>
                  <w:rFonts w:ascii="Times New Roman" w:hAnsi="Times New Roman" w:cs="Times New Roman"/>
                  <w:color w:val="000000" w:themeColor="text1"/>
                  <w:sz w:val="18"/>
                  <w:szCs w:val="18"/>
                </w:rPr>
                <w:t xml:space="preserve">(s) can be </w:t>
              </w:r>
              <w:proofErr w:type="spellStart"/>
              <w:r w:rsidRPr="009A1A8D">
                <w:rPr>
                  <w:rFonts w:ascii="Times New Roman" w:hAnsi="Times New Roman" w:cs="Times New Roman"/>
                  <w:color w:val="000000" w:themeColor="text1"/>
                  <w:sz w:val="18"/>
                  <w:szCs w:val="18"/>
                </w:rPr>
                <w:t>signalled</w:t>
              </w:r>
            </w:ins>
            <w:proofErr w:type="spellEnd"/>
            <w:r w:rsidRPr="009A1A8D">
              <w:rPr>
                <w:rFonts w:ascii="Times New Roman" w:hAnsi="Times New Roman" w:cs="Times New Roman"/>
                <w:color w:val="000000" w:themeColor="text1"/>
                <w:sz w:val="18"/>
                <w:szCs w:val="18"/>
              </w:rPr>
              <w:t xml:space="preserve"> </w:t>
            </w:r>
            <w:del w:id="338"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39"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2543765F" w14:textId="77777777" w:rsidR="00FC5FE9" w:rsidRPr="00FC5FE9" w:rsidRDefault="00FC5FE9" w:rsidP="00FC5FE9">
            <w:pPr>
              <w:pStyle w:val="ad"/>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ad"/>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ad"/>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5AE85660"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宋体"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宋体" w:hAnsi="Times New Roman" w:cs="Times New Roman" w:hint="eastAsia"/>
                <w:bCs/>
                <w:sz w:val="18"/>
                <w:szCs w:val="18"/>
                <w:lang w:eastAsia="zh-CN"/>
              </w:rPr>
              <w:t xml:space="preserve"> in general. For the 4</w:t>
            </w:r>
            <w:r>
              <w:rPr>
                <w:rFonts w:ascii="Times New Roman" w:eastAsia="宋体" w:hAnsi="Times New Roman" w:cs="Times New Roman" w:hint="eastAsia"/>
                <w:bCs/>
                <w:sz w:val="18"/>
                <w:szCs w:val="18"/>
                <w:vertAlign w:val="superscript"/>
                <w:lang w:eastAsia="zh-CN"/>
              </w:rPr>
              <w:t>th</w:t>
            </w:r>
            <w:r>
              <w:rPr>
                <w:rFonts w:ascii="Times New Roman" w:eastAsia="宋体"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eastAsia="宋体" w:hAnsi="Times New Roman" w:cs="Times New Roman"/>
                <w:bCs/>
                <w:sz w:val="18"/>
                <w:szCs w:val="18"/>
                <w:lang w:eastAsia="zh-CN"/>
              </w:rPr>
              <w:t>Proposal 1.E-1:</w:t>
            </w:r>
            <w:r>
              <w:rPr>
                <w:rFonts w:ascii="Times New Roman" w:eastAsia="宋体" w:hAnsi="Times New Roman" w:cs="Times New Roman" w:hint="eastAsia"/>
                <w:bCs/>
                <w:sz w:val="18"/>
                <w:szCs w:val="18"/>
                <w:lang w:eastAsia="zh-CN"/>
              </w:rPr>
              <w:t xml:space="preserve"> For the Alt1 and Alt2, </w:t>
            </w:r>
            <w:r>
              <w:rPr>
                <w:rFonts w:ascii="Times New Roman" w:eastAsia="宋体"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宋体"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e.g. the first TCI state.</w:t>
            </w:r>
            <w:r>
              <w:rPr>
                <w:rFonts w:ascii="Times New Roman" w:eastAsia="宋体"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宋体" w:hAnsi="Times New Roman" w:cs="Times New Roman" w:hint="eastAsia"/>
                <w:color w:val="000000" w:themeColor="text1"/>
                <w:sz w:val="18"/>
                <w:szCs w:val="18"/>
                <w:lang w:eastAsia="zh-CN"/>
              </w:rPr>
              <w:t xml:space="preserve"> is used, h</w:t>
            </w:r>
            <w:r>
              <w:rPr>
                <w:rFonts w:ascii="Times New Roman" w:eastAsia="宋体"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宋体"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宋体" w:hAnsi="Times New Roman" w:cs="Times New Roman" w:hint="eastAsia"/>
                <w:color w:val="000000" w:themeColor="text1"/>
                <w:sz w:val="18"/>
                <w:szCs w:val="18"/>
                <w:lang w:eastAsia="zh-CN"/>
              </w:rPr>
              <w:t xml:space="preserve"> for the second </w:t>
            </w:r>
            <w:r>
              <w:rPr>
                <w:rFonts w:ascii="Times New Roman" w:eastAsia="宋体"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sidR="008F2D59">
              <w:rPr>
                <w:rFonts w:ascii="Times New Roman" w:eastAsia="DengXian" w:hAnsi="Times New Roman" w:cs="Times New Roman"/>
                <w:bCs/>
                <w:sz w:val="18"/>
                <w:szCs w:val="18"/>
                <w:lang w:eastAsia="zh-CN"/>
              </w:rPr>
              <w:t xml:space="preserve"> for the second note, if the motivation is to restrict the combination such as </w:t>
            </w:r>
            <w:r w:rsidR="00261FD3">
              <w:rPr>
                <w:rFonts w:ascii="Times New Roman" w:eastAsia="DengXian"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DengXian" w:hAnsi="Times New Roman" w:cs="Times New Roman"/>
                <w:bCs/>
                <w:sz w:val="18"/>
                <w:szCs w:val="18"/>
                <w:lang w:eastAsia="zh-CN"/>
              </w:rPr>
              <w:t>’, thus we prefer the following modification, else it will overlap with the first FFS.</w:t>
            </w:r>
          </w:p>
          <w:p w14:paraId="307B5E21" w14:textId="7A4926AB" w:rsidR="00261FD3" w:rsidRDefault="00261FD3" w:rsidP="00261FD3">
            <w:pPr>
              <w:pStyle w:val="ad"/>
              <w:numPr>
                <w:ilvl w:val="1"/>
                <w:numId w:val="26"/>
              </w:numPr>
              <w:ind w:left="851" w:hanging="425"/>
              <w:rPr>
                <w:rFonts w:ascii="Times New Roman" w:eastAsia="PMingLiU" w:hAnsi="Times New Roman" w:cs="Times New Roman"/>
                <w:sz w:val="18"/>
                <w:szCs w:val="18"/>
                <w:lang w:eastAsia="zh-TW"/>
              </w:rPr>
            </w:pPr>
            <w:ins w:id="340"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1.C:</w:t>
            </w:r>
            <w:r w:rsidR="0095040D">
              <w:rPr>
                <w:rFonts w:ascii="Times New Roman" w:eastAsia="DengXian"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DengXian" w:hAnsi="Times New Roman" w:cs="Times New Roman"/>
                <w:bCs/>
                <w:sz w:val="18"/>
                <w:szCs w:val="18"/>
                <w:lang w:eastAsia="zh-CN"/>
              </w:rPr>
            </w:pPr>
          </w:p>
          <w:p w14:paraId="587395DA" w14:textId="77777777" w:rsidR="0095040D" w:rsidRDefault="0095040D"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Proposal 1.D:</w:t>
            </w:r>
            <w:r w:rsidR="009377F9">
              <w:rPr>
                <w:rFonts w:ascii="Times New Roman" w:eastAsia="DengXian"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DengXian" w:hAnsi="Times New Roman" w:cs="Times New Roman"/>
                <w:bCs/>
                <w:sz w:val="18"/>
                <w:szCs w:val="18"/>
                <w:lang w:eastAsia="zh-CN"/>
              </w:rPr>
            </w:pPr>
          </w:p>
          <w:p w14:paraId="292B576A" w14:textId="77777777" w:rsidR="00515D48" w:rsidRDefault="00E24731" w:rsidP="00590654">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w:t>
            </w:r>
            <w:r w:rsidR="00E63F5E">
              <w:rPr>
                <w:rFonts w:ascii="Times New Roman" w:eastAsia="DengXian" w:hAnsi="Times New Roman" w:cs="Times New Roman"/>
                <w:bCs/>
                <w:sz w:val="18"/>
                <w:szCs w:val="18"/>
                <w:lang w:eastAsia="zh-CN"/>
              </w:rPr>
              <w:t>l 1.E-1: support</w:t>
            </w:r>
            <w:r w:rsidR="00590654">
              <w:rPr>
                <w:rFonts w:ascii="Times New Roman" w:eastAsia="DengXian" w:hAnsi="Times New Roman" w:cs="Times New Roman"/>
                <w:bCs/>
                <w:sz w:val="18"/>
                <w:szCs w:val="18"/>
                <w:lang w:eastAsia="zh-CN"/>
              </w:rPr>
              <w:t xml:space="preserve"> in principle</w:t>
            </w:r>
            <w:r w:rsidR="0009296A">
              <w:rPr>
                <w:rFonts w:ascii="Times New Roman" w:eastAsia="DengXian" w:hAnsi="Times New Roman" w:cs="Times New Roman"/>
                <w:bCs/>
                <w:sz w:val="18"/>
                <w:szCs w:val="18"/>
                <w:lang w:eastAsia="zh-CN"/>
              </w:rPr>
              <w:t>.</w:t>
            </w:r>
            <w:r w:rsidR="00590654">
              <w:rPr>
                <w:rFonts w:ascii="Times New Roman" w:eastAsia="DengXian" w:hAnsi="Times New Roman" w:cs="Times New Roman"/>
                <w:bCs/>
                <w:sz w:val="18"/>
                <w:szCs w:val="18"/>
                <w:lang w:eastAsia="zh-CN"/>
              </w:rPr>
              <w:t xml:space="preserve"> But</w:t>
            </w:r>
            <w:r w:rsidR="0009296A">
              <w:rPr>
                <w:rFonts w:ascii="Times New Roman" w:eastAsia="DengXian" w:hAnsi="Times New Roman" w:cs="Times New Roman"/>
                <w:bCs/>
                <w:sz w:val="18"/>
                <w:szCs w:val="18"/>
                <w:lang w:eastAsia="zh-CN"/>
              </w:rPr>
              <w:t xml:space="preserve"> we prefer a unified design for </w:t>
            </w:r>
            <w:r w:rsidR="00590654">
              <w:rPr>
                <w:rFonts w:ascii="Times New Roman" w:eastAsia="DengXian" w:hAnsi="Times New Roman" w:cs="Times New Roman"/>
                <w:bCs/>
                <w:sz w:val="18"/>
                <w:szCs w:val="18"/>
                <w:lang w:eastAsia="zh-CN"/>
              </w:rPr>
              <w:t xml:space="preserve">the cases of </w:t>
            </w:r>
            <w:r w:rsidR="0009296A">
              <w:rPr>
                <w:rFonts w:ascii="Times New Roman" w:eastAsia="DengXian" w:hAnsi="Times New Roman" w:cs="Times New Roman"/>
                <w:bCs/>
                <w:sz w:val="18"/>
                <w:szCs w:val="18"/>
                <w:lang w:eastAsia="zh-CN"/>
              </w:rPr>
              <w:t xml:space="preserve">one indicated </w:t>
            </w:r>
            <w:r w:rsidR="0009296A" w:rsidRPr="0009296A">
              <w:rPr>
                <w:rFonts w:ascii="Times New Roman" w:eastAsia="DengXian" w:hAnsi="Times New Roman" w:cs="Times New Roman"/>
                <w:bCs/>
                <w:sz w:val="18"/>
                <w:szCs w:val="18"/>
                <w:lang w:eastAsia="zh-CN"/>
              </w:rPr>
              <w:t>joint/DL TCI state and more than one indicated joint/DL TCI state</w:t>
            </w:r>
            <w:r w:rsidR="00590654">
              <w:rPr>
                <w:rFonts w:ascii="Times New Roman" w:eastAsia="DengXian" w:hAnsi="Times New Roman" w:cs="Times New Roman"/>
                <w:bCs/>
                <w:sz w:val="18"/>
                <w:szCs w:val="18"/>
                <w:lang w:eastAsia="zh-CN"/>
              </w:rPr>
              <w:t xml:space="preserve"> for S-DCI based MTRP, thus</w:t>
            </w:r>
            <w:r w:rsidR="00515D48">
              <w:rPr>
                <w:rFonts w:ascii="Times New Roman" w:eastAsia="DengXian"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DengXian"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t>
            </w:r>
            <w:r w:rsidR="00841F11">
              <w:rPr>
                <w:rFonts w:ascii="Times New Roman" w:eastAsia="DengXian" w:hAnsi="Times New Roman" w:cs="Times New Roman"/>
                <w:bCs/>
                <w:sz w:val="18"/>
                <w:szCs w:val="18"/>
                <w:lang w:eastAsia="zh-CN"/>
              </w:rPr>
              <w:t xml:space="preserve">we are confused why not to apply all indicated </w:t>
            </w:r>
            <w:r w:rsidR="00841F11" w:rsidRPr="00841F11">
              <w:rPr>
                <w:rFonts w:ascii="Times New Roman" w:eastAsia="DengXian" w:hAnsi="Times New Roman" w:cs="Times New Roman"/>
                <w:bCs/>
                <w:sz w:val="18"/>
                <w:szCs w:val="18"/>
                <w:lang w:eastAsia="zh-CN"/>
              </w:rPr>
              <w:t>joint/DL TCI states</w:t>
            </w:r>
            <w:r w:rsidR="00841F11">
              <w:rPr>
                <w:rFonts w:ascii="Times New Roman" w:eastAsia="DengXian" w:hAnsi="Times New Roman" w:cs="Times New Roman"/>
                <w:bCs/>
                <w:sz w:val="18"/>
                <w:szCs w:val="18"/>
                <w:lang w:eastAsia="zh-CN"/>
              </w:rPr>
              <w:t xml:space="preserve"> directly</w:t>
            </w:r>
            <w:r w:rsidR="0037572D">
              <w:rPr>
                <w:rFonts w:ascii="Times New Roman" w:eastAsia="DengXian" w:hAnsi="Times New Roman" w:cs="Times New Roman"/>
                <w:bCs/>
                <w:sz w:val="18"/>
                <w:szCs w:val="18"/>
                <w:lang w:eastAsia="zh-CN"/>
              </w:rPr>
              <w:t xml:space="preserve"> like Rel-16 S-DCI based MTRP PDSCH receptions</w:t>
            </w:r>
            <w:r w:rsidR="00E64679" w:rsidRPr="00841F11">
              <w:rPr>
                <w:rFonts w:ascii="Times New Roman" w:eastAsia="DengXian" w:hAnsi="Times New Roman" w:cs="Times New Roman"/>
                <w:bCs/>
                <w:sz w:val="18"/>
                <w:szCs w:val="18"/>
                <w:lang w:eastAsia="zh-CN"/>
              </w:rPr>
              <w:t>.</w:t>
            </w:r>
            <w:r w:rsidR="0037572D">
              <w:rPr>
                <w:rFonts w:ascii="Times New Roman" w:eastAsia="DengXian" w:hAnsi="Times New Roman" w:cs="Times New Roman"/>
                <w:bCs/>
                <w:sz w:val="18"/>
                <w:szCs w:val="18"/>
                <w:lang w:eastAsia="zh-CN"/>
              </w:rPr>
              <w:t xml:space="preserve"> And we suggest </w:t>
            </w:r>
            <w:proofErr w:type="gramStart"/>
            <w:r w:rsidR="0037572D">
              <w:rPr>
                <w:rFonts w:ascii="Times New Roman" w:eastAsia="DengXian" w:hAnsi="Times New Roman" w:cs="Times New Roman"/>
                <w:bCs/>
                <w:sz w:val="18"/>
                <w:szCs w:val="18"/>
                <w:lang w:eastAsia="zh-CN"/>
              </w:rPr>
              <w:t>to add</w:t>
            </w:r>
            <w:proofErr w:type="gramEnd"/>
            <w:r w:rsidR="0037572D">
              <w:rPr>
                <w:rFonts w:ascii="Times New Roman" w:eastAsia="DengXian" w:hAnsi="Times New Roman" w:cs="Times New Roman"/>
                <w:bCs/>
                <w:sz w:val="18"/>
                <w:szCs w:val="18"/>
                <w:lang w:eastAsia="zh-CN"/>
              </w:rPr>
              <w:t xml:space="preserve">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lastRenderedPageBreak/>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DengXian"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EC3DBD">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EC3DBD">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1.E-1: Not support. As we mentioned before, there might be just a mapping/association in RRC level. As what we do for </w:t>
            </w:r>
            <w:proofErr w:type="spellStart"/>
            <w:r>
              <w:rPr>
                <w:rFonts w:ascii="Times New Roman" w:hAnsi="Times New Roman" w:cs="Times New Roman"/>
                <w:bCs/>
                <w:sz w:val="18"/>
                <w:szCs w:val="18"/>
              </w:rPr>
              <w:t>mDCI-mTRP</w:t>
            </w:r>
            <w:proofErr w:type="spellEnd"/>
            <w:r>
              <w:rPr>
                <w:rFonts w:ascii="Times New Roman" w:hAnsi="Times New Roman" w:cs="Times New Roman"/>
                <w:bCs/>
                <w:sz w:val="18"/>
                <w:szCs w:val="18"/>
              </w:rPr>
              <w:t>,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ad"/>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ad"/>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lastRenderedPageBreak/>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By reading through Proposal 1.D, our impression is that both Proposal 1.D and Proposal 1.G are trying to solve the common issue for M-DCI </w:t>
            </w:r>
            <w:proofErr w:type="spellStart"/>
            <w:r>
              <w:rPr>
                <w:rFonts w:ascii="Times New Roman" w:hAnsi="Times New Roman" w:cs="Times New Roman"/>
                <w:color w:val="000000" w:themeColor="text1"/>
                <w:sz w:val="18"/>
                <w:szCs w:val="18"/>
                <w:lang w:val="en-GB"/>
              </w:rPr>
              <w:t>mTRP</w:t>
            </w:r>
            <w:proofErr w:type="spellEnd"/>
            <w:r>
              <w:rPr>
                <w:rFonts w:ascii="Times New Roman" w:hAnsi="Times New Roman" w:cs="Times New Roman"/>
                <w:color w:val="000000" w:themeColor="text1"/>
                <w:sz w:val="18"/>
                <w:szCs w:val="18"/>
                <w:lang w:val="en-GB"/>
              </w:rPr>
              <w:t xml:space="preserve">, but in different aspects to touch the mapping or association. Proposal 1.D talks about the association between Joint/DL TCI and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whereas Proposal 1.G considers two more schemes association between indicated TCI state and RRC parameter other than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IIS/HHI</w:t>
            </w:r>
          </w:p>
        </w:tc>
        <w:tc>
          <w:tcPr>
            <w:tcW w:w="8699" w:type="dxa"/>
          </w:tcPr>
          <w:p w14:paraId="1F98E14A"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DengXian"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DengXian" w:hAnsi="Times New Roman" w:cs="Times New Roman"/>
                <w:bCs/>
                <w:sz w:val="18"/>
                <w:szCs w:val="18"/>
                <w:lang w:eastAsia="zh-CN"/>
              </w:rPr>
            </w:pPr>
          </w:p>
          <w:p w14:paraId="1B7639F3"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DengXian" w:hAnsi="Times New Roman" w:cs="Times New Roman"/>
                <w:bCs/>
                <w:sz w:val="18"/>
                <w:szCs w:val="18"/>
                <w:lang w:eastAsia="zh-CN"/>
              </w:rPr>
            </w:pPr>
          </w:p>
          <w:p w14:paraId="090A4EA7" w14:textId="61A74F25" w:rsidR="002E302B" w:rsidRDefault="002E302B" w:rsidP="002E302B">
            <w:pPr>
              <w:snapToGrid w:val="0"/>
              <w:jc w:val="both"/>
              <w:rPr>
                <w:rFonts w:ascii="Times New Roman" w:eastAsia="DengXian"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DengXian" w:hAnsi="Times New Roman" w:cs="Times New Roman"/>
                <w:bCs/>
                <w:sz w:val="18"/>
                <w:szCs w:val="18"/>
                <w:lang w:eastAsia="zh-CN"/>
              </w:rPr>
            </w:pPr>
          </w:p>
          <w:p w14:paraId="2598C364"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in Alt. 1 seems to discuss other channels and signals while the main bullet is just for PDCCH. If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explore the broader scope of the index associated with the PDCCH in TCI-state update, aren’t they applicable at least to Alt. 2 as well? If yes, they could additionally be added to Alt. 2 or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can be added commonly to all the alternatives.</w:t>
            </w:r>
          </w:p>
          <w:p w14:paraId="36E608DC" w14:textId="77777777" w:rsidR="002E302B" w:rsidRDefault="002E302B" w:rsidP="002E302B">
            <w:pPr>
              <w:snapToGrid w:val="0"/>
              <w:jc w:val="both"/>
              <w:rPr>
                <w:rFonts w:ascii="Times New Roman" w:eastAsia="DengXian"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99" w:type="dxa"/>
          </w:tcPr>
          <w:p w14:paraId="2F299C6B" w14:textId="77777777" w:rsidR="00F97BF9" w:rsidRPr="009137DA"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xml:space="preserve">: We are fine to first define the allowable/maximum numbers of joint/DL/UL TCI states. As also pointed out by several companies, some combinations of different types of TCI states, if indicated, seem not valid for multi-TRP operation. We suggest </w:t>
            </w:r>
            <w:proofErr w:type="gramStart"/>
            <w:r>
              <w:rPr>
                <w:rFonts w:cs="Times New Roman"/>
                <w:b w:val="0"/>
                <w:sz w:val="18"/>
                <w:szCs w:val="18"/>
              </w:rPr>
              <w:t>to capture</w:t>
            </w:r>
            <w:proofErr w:type="gramEnd"/>
            <w:r>
              <w:rPr>
                <w:rFonts w:cs="Times New Roman"/>
                <w:b w:val="0"/>
                <w:sz w:val="18"/>
                <w:szCs w:val="18"/>
              </w:rPr>
              <w:t xml:space="preserve"> this aspect at least in FFS – fine to not having it in the main proposal for now.</w:t>
            </w:r>
          </w:p>
          <w:p w14:paraId="6A6272FC" w14:textId="77777777" w:rsidR="00F97BF9" w:rsidRPr="00673BD9" w:rsidRDefault="00F97BF9" w:rsidP="00F97BF9">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w:t>
            </w:r>
            <w:proofErr w:type="gramStart"/>
            <w:r>
              <w:rPr>
                <w:rFonts w:cs="Times New Roman"/>
                <w:b w:val="0"/>
                <w:bCs w:val="0"/>
                <w:sz w:val="18"/>
                <w:szCs w:val="18"/>
              </w:rPr>
              <w:t>to remove</w:t>
            </w:r>
            <w:proofErr w:type="gramEnd"/>
            <w:r>
              <w:rPr>
                <w:rFonts w:cs="Times New Roman"/>
                <w:b w:val="0"/>
                <w:bCs w:val="0"/>
                <w:sz w:val="18"/>
                <w:szCs w:val="18"/>
              </w:rPr>
              <w:t xml:space="preser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5DE21DA3" w14:textId="77777777" w:rsidR="00F97BF9" w:rsidRPr="00921EAF" w:rsidRDefault="00F97BF9" w:rsidP="00F97BF9">
            <w:pPr>
              <w:pStyle w:val="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41" w:author="Darcy Tsai" w:date="2022-05-14T11:33:00Z">
              <w:r w:rsidRPr="00A71097" w:rsidDel="008C4596">
                <w:rPr>
                  <w:rFonts w:cs="Times New Roman"/>
                  <w:b w:val="0"/>
                  <w:bCs w:val="0"/>
                  <w:color w:val="000000" w:themeColor="text1"/>
                  <w:sz w:val="18"/>
                  <w:szCs w:val="18"/>
                </w:rPr>
                <w:delText xml:space="preserve"> support </w:delText>
              </w:r>
            </w:del>
            <w:del w:id="342" w:author="Darcy Tsai" w:date="2022-05-14T11:05:00Z">
              <w:r w:rsidRPr="00A71097" w:rsidDel="000F61FA">
                <w:rPr>
                  <w:rFonts w:cs="Times New Roman"/>
                  <w:b w:val="0"/>
                  <w:bCs w:val="0"/>
                  <w:color w:val="000000" w:themeColor="text1"/>
                  <w:sz w:val="18"/>
                  <w:szCs w:val="18"/>
                </w:rPr>
                <w:delText xml:space="preserve">at least </w:delText>
              </w:r>
            </w:del>
            <w:del w:id="343" w:author="Darcy Tsai" w:date="2022-05-14T11:33:00Z">
              <w:r w:rsidRPr="00A71097" w:rsidDel="008C4596">
                <w:rPr>
                  <w:rFonts w:cs="Times New Roman"/>
                  <w:b w:val="0"/>
                  <w:bCs w:val="0"/>
                  <w:color w:val="000000" w:themeColor="text1"/>
                  <w:sz w:val="18"/>
                  <w:szCs w:val="18"/>
                </w:rPr>
                <w:delText>one of</w:delText>
              </w:r>
            </w:del>
            <w:ins w:id="344" w:author="Darcy Tsai" w:date="2022-05-14T11:34:00Z">
              <w:r>
                <w:rPr>
                  <w:rFonts w:cs="Times New Roman"/>
                  <w:b w:val="0"/>
                  <w:bCs w:val="0"/>
                  <w:color w:val="000000" w:themeColor="text1"/>
                  <w:sz w:val="18"/>
                  <w:szCs w:val="18"/>
                </w:rPr>
                <w:t xml:space="preserve"> </w:t>
              </w:r>
            </w:ins>
            <w:ins w:id="345"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ad"/>
              <w:numPr>
                <w:ilvl w:val="1"/>
                <w:numId w:val="11"/>
              </w:numPr>
              <w:rPr>
                <w:del w:id="346" w:author="Dalin Zhu" w:date="2022-05-15T15:13:00Z"/>
                <w:rFonts w:ascii="Times New Roman" w:hAnsi="Times New Roman" w:cs="Times New Roman"/>
                <w:color w:val="000000" w:themeColor="text1"/>
                <w:sz w:val="18"/>
                <w:szCs w:val="18"/>
              </w:rPr>
            </w:pPr>
            <w:del w:id="347"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ad"/>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48"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lastRenderedPageBreak/>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ad"/>
              <w:numPr>
                <w:ilvl w:val="1"/>
                <w:numId w:val="11"/>
              </w:numPr>
              <w:rPr>
                <w:rFonts w:ascii="Times New Roman" w:hAnsi="Times New Roman" w:cs="Times New Roman"/>
                <w:color w:val="000000" w:themeColor="text1"/>
                <w:sz w:val="18"/>
                <w:szCs w:val="18"/>
              </w:rPr>
            </w:pPr>
            <w:ins w:id="349"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proofErr w:type="spellStart"/>
              <w:r w:rsidRPr="00C96D1E">
                <w:rPr>
                  <w:rFonts w:ascii="Times New Roman" w:hAnsi="Times New Roman" w:cs="Times New Roman"/>
                  <w:i/>
                  <w:iCs/>
                  <w:color w:val="000000" w:themeColor="text1"/>
                  <w:sz w:val="18"/>
                  <w:szCs w:val="18"/>
                </w:rPr>
                <w:t>CORESETPoolIndex</w:t>
              </w:r>
              <w:proofErr w:type="spellEnd"/>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ad"/>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ad"/>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668AB04C" w14:textId="132E50A3" w:rsidR="00A474F2" w:rsidRDefault="00A474F2" w:rsidP="00F97BF9">
            <w:pPr>
              <w:pStyle w:val="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608EEF99" w:rsidR="00F97BF9" w:rsidRP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(similar to the SRS resource set indicator in uplink DCI). We are a bit hesitating to dive into detailed alternatives before we have a clearer understanding of how the proposal is related to dynamic STRP/MTRP switching for PDSCH reception.</w:t>
            </w:r>
          </w:p>
          <w:p w14:paraId="340E01F2" w14:textId="77777777"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proposal but we think that multiple indicated TCI states (e.g. up to two indicated separate DL and UL) should also be supported and useful in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case. Thus, we would like to add: </w:t>
            </w:r>
          </w:p>
          <w:p w14:paraId="1D8DF0B1" w14:textId="77777777" w:rsidR="009519B3" w:rsidRDefault="009519B3" w:rsidP="009519B3">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77777777" w:rsidR="009519B3" w:rsidRDefault="009519B3" w:rsidP="009519B3">
            <w:pPr>
              <w:snapToGrid w:val="0"/>
              <w:jc w:val="both"/>
              <w:rPr>
                <w:rFonts w:ascii="Times New Roman" w:eastAsia="DengXian" w:hAnsi="Times New Roman" w:cs="Times New Roman"/>
                <w:b/>
                <w:bCs/>
                <w:sz w:val="18"/>
                <w:szCs w:val="18"/>
                <w:lang w:val="en-GB" w:eastAsia="zh-CN"/>
              </w:rPr>
            </w:pP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77777777" w:rsidR="009519B3" w:rsidRPr="007A125E" w:rsidRDefault="009519B3" w:rsidP="009519B3">
            <w:pPr>
              <w:pStyle w:val="ad"/>
              <w:numPr>
                <w:ilvl w:val="0"/>
                <w:numId w:val="49"/>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t>Alt3: Other alternatives not precluded, e.g. implicit determination</w:t>
            </w:r>
          </w:p>
          <w:p w14:paraId="38AEE6E8" w14:textId="7AB6AD1D" w:rsidR="009519B3" w:rsidRDefault="009519B3" w:rsidP="009519B3">
            <w:pPr>
              <w:pStyle w:val="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E061F9" w14:paraId="050C59C9" w14:textId="77777777" w:rsidTr="00C46A22">
        <w:tc>
          <w:tcPr>
            <w:tcW w:w="1286" w:type="dxa"/>
          </w:tcPr>
          <w:p w14:paraId="69D03690" w14:textId="77777777" w:rsidR="00E061F9" w:rsidRDefault="00E061F9" w:rsidP="00C46A2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Pr>
          <w:p w14:paraId="73CA2147"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1.B: As highlighted in the following bullets, both </w:t>
            </w:r>
            <w:r>
              <w:rPr>
                <w:rFonts w:ascii="Times New Roman" w:eastAsia="DengXian" w:hAnsi="Times New Roman" w:cs="Times New Roman"/>
                <w:bCs/>
                <w:sz w:val="18"/>
                <w:szCs w:val="18"/>
                <w:lang w:eastAsia="zh-CN"/>
              </w:rPr>
              <w:t>simultaneously</w:t>
            </w:r>
            <w:r>
              <w:rPr>
                <w:rFonts w:ascii="Times New Roman" w:eastAsia="DengXian" w:hAnsi="Times New Roman" w:cs="Times New Roman" w:hint="eastAsia"/>
                <w:bCs/>
                <w:sz w:val="18"/>
                <w:szCs w:val="18"/>
                <w:lang w:eastAsia="zh-CN"/>
              </w:rPr>
              <w:t xml:space="preserve"> and together are used for TCI state combinations. If the same meaning is assumed for FFS, we prefer to use the same wording, </w:t>
            </w:r>
            <w:r>
              <w:rPr>
                <w:rFonts w:ascii="Times New Roman" w:eastAsia="DengXian" w:hAnsi="Times New Roman" w:cs="Times New Roman"/>
                <w:bCs/>
                <w:sz w:val="18"/>
                <w:szCs w:val="18"/>
                <w:lang w:eastAsia="zh-CN"/>
              </w:rPr>
              <w:t>e.g.</w:t>
            </w:r>
            <w:r>
              <w:rPr>
                <w:rFonts w:ascii="Times New Roman" w:eastAsia="DengXian"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w:t>
            </w:r>
            <w:r>
              <w:rPr>
                <w:rFonts w:ascii="Times New Roman" w:eastAsia="DengXian" w:hAnsi="Times New Roman" w:cs="Times New Roman" w:hint="eastAsia"/>
                <w:bCs/>
                <w:sz w:val="18"/>
                <w:szCs w:val="18"/>
                <w:lang w:eastAsia="zh-CN"/>
              </w:rPr>
              <w:t>together with</w:t>
            </w:r>
            <w:r>
              <w:rPr>
                <w:rFonts w:ascii="Times New Roman" w:eastAsia="等线"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is replaced by </w:t>
            </w:r>
            <w:r>
              <w:rPr>
                <w:rFonts w:ascii="Times New Roman" w:eastAsia="等线" w:hAnsi="Times New Roman" w:cs="Times New Roman"/>
                <w:bCs/>
                <w:sz w:val="18"/>
                <w:szCs w:val="18"/>
                <w:lang w:eastAsia="zh-CN"/>
              </w:rPr>
              <w:t>‘</w:t>
            </w:r>
            <w:r>
              <w:rPr>
                <w:rFonts w:ascii="Times New Roman" w:eastAsia="DengXian" w:hAnsi="Times New Roman" w:cs="Times New Roman" w:hint="eastAsia"/>
                <w:bCs/>
                <w:sz w:val="18"/>
                <w:szCs w:val="18"/>
                <w:lang w:eastAsia="zh-CN"/>
              </w:rPr>
              <w:t>simultaneously</w:t>
            </w:r>
            <w:r>
              <w:rPr>
                <w:rFonts w:ascii="Times New Roman" w:eastAsia="等线" w:hAnsi="Times New Roman" w:cs="Times New Roman"/>
                <w:bCs/>
                <w:sz w:val="18"/>
                <w:szCs w:val="18"/>
                <w:lang w:eastAsia="zh-CN"/>
              </w:rPr>
              <w:t>’</w:t>
            </w:r>
            <w:r>
              <w:rPr>
                <w:rFonts w:ascii="Times New Roman" w:eastAsia="DengXian" w:hAnsi="Times New Roman" w:cs="Times New Roman" w:hint="eastAsia"/>
                <w:bCs/>
                <w:sz w:val="18"/>
                <w:szCs w:val="18"/>
                <w:lang w:eastAsia="zh-CN"/>
              </w:rPr>
              <w:t>.</w:t>
            </w:r>
          </w:p>
          <w:p w14:paraId="2C6BA15F" w14:textId="77777777" w:rsidR="00E061F9" w:rsidRPr="001A2906" w:rsidRDefault="00E061F9" w:rsidP="00C46A22">
            <w:pPr>
              <w:snapToGrid w:val="0"/>
              <w:jc w:val="both"/>
              <w:rPr>
                <w:rFonts w:ascii="Times New Roman" w:eastAsia="DengXian" w:hAnsi="Times New Roman" w:cs="Times New Roman"/>
                <w:bCs/>
                <w:sz w:val="18"/>
                <w:szCs w:val="18"/>
                <w:lang w:eastAsia="zh-CN"/>
              </w:rPr>
            </w:pPr>
          </w:p>
          <w:p w14:paraId="381A87AA" w14:textId="77777777" w:rsidR="00E061F9" w:rsidRDefault="00E061F9" w:rsidP="00C46A22">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CD3498A" w14:textId="77777777" w:rsidR="00E061F9" w:rsidRPr="00222506" w:rsidRDefault="00E061F9" w:rsidP="00C46A22">
            <w:pPr>
              <w:snapToGrid w:val="0"/>
              <w:jc w:val="both"/>
              <w:rPr>
                <w:rFonts w:ascii="Times New Roman" w:eastAsia="DengXian" w:hAnsi="Times New Roman" w:cs="Times New Roman"/>
                <w:bCs/>
                <w:sz w:val="18"/>
                <w:szCs w:val="18"/>
                <w:lang w:val="en-GB" w:eastAsia="zh-CN"/>
              </w:rPr>
            </w:pPr>
          </w:p>
          <w:p w14:paraId="00B92999" w14:textId="77777777" w:rsidR="00E061F9" w:rsidRDefault="00E061F9" w:rsidP="00C46A22">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A7D8CCD" w14:textId="77777777" w:rsidR="00E061F9" w:rsidRDefault="00E061F9" w:rsidP="00C46A22">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and up to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D8F737C" w14:textId="77777777" w:rsidR="00E061F9" w:rsidRDefault="00E061F9" w:rsidP="00C46A22">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234E2747" w14:textId="77777777" w:rsidR="00E061F9" w:rsidRPr="005035E7" w:rsidRDefault="00E061F9" w:rsidP="00C46A22">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up to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up to 1 indicated DL TCI state and/or up to 1 indicated UL TCI state(s) in a CC/BWP</w:t>
            </w:r>
          </w:p>
          <w:p w14:paraId="0845905C" w14:textId="77777777" w:rsidR="00E061F9" w:rsidRDefault="00E061F9" w:rsidP="00C46A22">
            <w:pPr>
              <w:snapToGrid w:val="0"/>
              <w:jc w:val="both"/>
              <w:rPr>
                <w:rFonts w:ascii="Times New Roman" w:eastAsia="DengXian" w:hAnsi="Times New Roman" w:cs="Times New Roman"/>
                <w:bCs/>
                <w:sz w:val="18"/>
                <w:szCs w:val="18"/>
                <w:lang w:eastAsia="zh-CN"/>
              </w:rPr>
            </w:pPr>
          </w:p>
          <w:p w14:paraId="6FBFCA6C"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Up to</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w:t>
            </w:r>
          </w:p>
          <w:p w14:paraId="2BC5897F" w14:textId="77777777" w:rsidR="00E061F9" w:rsidRDefault="00E061F9" w:rsidP="00C46A22">
            <w:pPr>
              <w:snapToGrid w:val="0"/>
              <w:jc w:val="both"/>
              <w:rPr>
                <w:rFonts w:ascii="Times New Roman" w:eastAsia="DengXian" w:hAnsi="Times New Roman" w:cs="Times New Roman"/>
                <w:bCs/>
                <w:sz w:val="18"/>
                <w:szCs w:val="18"/>
                <w:lang w:eastAsia="zh-CN"/>
              </w:rPr>
            </w:pPr>
          </w:p>
          <w:p w14:paraId="54389524" w14:textId="77777777" w:rsidR="00E061F9" w:rsidRDefault="00E061F9" w:rsidP="00C46A22">
            <w:pPr>
              <w:snapToGrid w:val="0"/>
              <w:jc w:val="both"/>
              <w:rPr>
                <w:rFonts w:ascii="Times New Roman" w:eastAsia="DengXian" w:hAnsi="Times New Roman" w:cs="Times New Roman"/>
                <w:bCs/>
                <w:sz w:val="18"/>
                <w:szCs w:val="18"/>
                <w:lang w:eastAsia="zh-CN"/>
              </w:rPr>
            </w:pPr>
          </w:p>
          <w:p w14:paraId="19BE7546" w14:textId="77777777" w:rsidR="00E061F9" w:rsidRDefault="00E061F9" w:rsidP="00C46A22">
            <w:pPr>
              <w:pStyle w:val="2"/>
              <w:tabs>
                <w:tab w:val="clear" w:pos="576"/>
                <w:tab w:val="left" w:pos="0"/>
              </w:tabs>
              <w:spacing w:after="0"/>
              <w:ind w:left="2" w:hanging="2"/>
              <w:rPr>
                <w:rFonts w:cs="Times New Roman"/>
                <w:b w:val="0"/>
                <w:bCs w:val="0"/>
                <w:sz w:val="18"/>
                <w:szCs w:val="18"/>
              </w:rPr>
            </w:pPr>
            <w:r>
              <w:rPr>
                <w:rFonts w:cs="Times New Roman" w:hint="eastAsia"/>
                <w:sz w:val="18"/>
                <w:szCs w:val="18"/>
              </w:rPr>
              <w:lastRenderedPageBreak/>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3AA5C730" w14:textId="77777777" w:rsidR="00E061F9" w:rsidRPr="00222506" w:rsidRDefault="00E061F9" w:rsidP="00C46A22">
            <w:pPr>
              <w:snapToGrid w:val="0"/>
              <w:jc w:val="both"/>
              <w:rPr>
                <w:rFonts w:ascii="Times New Roman" w:eastAsia="DengXian" w:hAnsi="Times New Roman" w:cs="Times New Roman"/>
                <w:bCs/>
                <w:sz w:val="18"/>
                <w:szCs w:val="18"/>
                <w:lang w:val="en-GB" w:eastAsia="zh-CN"/>
              </w:rPr>
            </w:pPr>
          </w:p>
          <w:p w14:paraId="04D73E3A" w14:textId="77777777" w:rsidR="00E061F9" w:rsidRDefault="00E061F9" w:rsidP="00C46A22">
            <w:pPr>
              <w:pStyle w:val="ad"/>
              <w:numPr>
                <w:ilvl w:val="1"/>
                <w:numId w:val="26"/>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hint="eastAsia"/>
                <w:strike/>
                <w:color w:val="FF0000"/>
                <w:sz w:val="18"/>
                <w:szCs w:val="18"/>
                <w:lang w:eastAsia="zh-TW"/>
              </w:rPr>
              <w:t>U</w:t>
            </w:r>
            <w:r w:rsidRPr="004F23D9">
              <w:rPr>
                <w:rFonts w:ascii="Times New Roman" w:eastAsia="PMingLiU" w:hAnsi="Times New Roman" w:cs="Times New Roman"/>
                <w:strike/>
                <w:color w:val="FF0000"/>
                <w:sz w:val="18"/>
                <w:szCs w:val="18"/>
                <w:lang w:eastAsia="zh-TW"/>
              </w:rPr>
              <w:t xml:space="preserve">p to </w:t>
            </w:r>
            <w:r>
              <w:rPr>
                <w:rFonts w:ascii="Times New Roman" w:eastAsia="PMingLiU" w:hAnsi="Times New Roman" w:cs="Times New Roman"/>
                <w:sz w:val="18"/>
                <w:szCs w:val="18"/>
                <w:lang w:eastAsia="zh-TW"/>
              </w:rPr>
              <w:t>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07AFCFA" w14:textId="77777777" w:rsidR="00E061F9" w:rsidRDefault="00E061F9" w:rsidP="00C46A22">
            <w:pPr>
              <w:pStyle w:val="ad"/>
              <w:numPr>
                <w:ilvl w:val="1"/>
                <w:numId w:val="26"/>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strike/>
                <w:color w:val="FF0000"/>
                <w:sz w:val="18"/>
                <w:szCs w:val="18"/>
                <w:lang w:eastAsia="zh-TW"/>
              </w:rPr>
              <w:t xml:space="preserve">Up to </w:t>
            </w:r>
            <w:r>
              <w:rPr>
                <w:rFonts w:ascii="Times New Roman" w:eastAsia="PMingLiU" w:hAnsi="Times New Roman" w:cs="Times New Roman"/>
                <w:sz w:val="18"/>
                <w:szCs w:val="18"/>
                <w:lang w:eastAsia="zh-TW"/>
              </w:rPr>
              <w:t xml:space="preserve">2 indicated DL TCI states and </w:t>
            </w:r>
            <w:r w:rsidRPr="004F23D9">
              <w:rPr>
                <w:rFonts w:ascii="Times New Roman" w:eastAsia="PMingLiU" w:hAnsi="Times New Roman" w:cs="Times New Roman"/>
                <w:strike/>
                <w:color w:val="FF0000"/>
                <w:sz w:val="18"/>
                <w:szCs w:val="18"/>
                <w:lang w:eastAsia="zh-TW"/>
              </w:rPr>
              <w:t>up to</w:t>
            </w:r>
            <w:r>
              <w:rPr>
                <w:rFonts w:ascii="Times New Roman" w:eastAsia="PMingLiU" w:hAnsi="Times New Roman" w:cs="Times New Roman"/>
                <w:sz w:val="18"/>
                <w:szCs w:val="18"/>
                <w:lang w:eastAsia="zh-TW"/>
              </w:rPr>
              <w:t xml:space="preserve">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47EEB8" w14:textId="77777777" w:rsidR="00E061F9" w:rsidRDefault="00E061F9" w:rsidP="00C46A22">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779DD1E5" w14:textId="77777777" w:rsidR="00E061F9" w:rsidRPr="005035E7" w:rsidRDefault="00E061F9" w:rsidP="00C46A22">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DL TCI state and/or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UL TCI state(s) in a CC/BWP</w:t>
            </w:r>
          </w:p>
          <w:p w14:paraId="7C8A4236" w14:textId="77777777" w:rsidR="00E061F9" w:rsidRPr="004F23D9" w:rsidRDefault="00E061F9" w:rsidP="00C46A22">
            <w:pPr>
              <w:snapToGrid w:val="0"/>
              <w:jc w:val="both"/>
              <w:rPr>
                <w:rFonts w:ascii="Times New Roman" w:eastAsia="DengXian" w:hAnsi="Times New Roman" w:cs="Times New Roman"/>
                <w:bCs/>
                <w:sz w:val="18"/>
                <w:szCs w:val="18"/>
                <w:lang w:eastAsia="zh-CN"/>
              </w:rPr>
            </w:pPr>
          </w:p>
          <w:p w14:paraId="5F1B13C4" w14:textId="77777777" w:rsidR="00E061F9" w:rsidRDefault="00E061F9" w:rsidP="00C46A22">
            <w:pPr>
              <w:snapToGrid w:val="0"/>
              <w:jc w:val="both"/>
              <w:rPr>
                <w:rFonts w:ascii="Times New Roman" w:eastAsia="DengXian" w:hAnsi="Times New Roman" w:cs="Times New Roman"/>
                <w:bCs/>
                <w:sz w:val="18"/>
                <w:szCs w:val="18"/>
                <w:lang w:eastAsia="zh-CN"/>
              </w:rPr>
            </w:pPr>
          </w:p>
          <w:p w14:paraId="2CD233AD" w14:textId="77777777" w:rsidR="00E061F9" w:rsidRDefault="00E061F9" w:rsidP="00C46A22">
            <w:pPr>
              <w:snapToGrid w:val="0"/>
              <w:jc w:val="both"/>
              <w:rPr>
                <w:rFonts w:ascii="Times New Roman" w:eastAsia="DengXian" w:hAnsi="Times New Roman" w:cs="Times New Roman"/>
                <w:bCs/>
                <w:sz w:val="18"/>
                <w:szCs w:val="18"/>
                <w:lang w:eastAsia="zh-CN"/>
              </w:rPr>
            </w:pPr>
          </w:p>
          <w:p w14:paraId="171535CA" w14:textId="77777777" w:rsidR="00E061F9" w:rsidRPr="00470EA3" w:rsidRDefault="00E061F9" w:rsidP="00C46A22">
            <w:pPr>
              <w:snapToGrid w:val="0"/>
              <w:jc w:val="both"/>
              <w:rPr>
                <w:rFonts w:ascii="Times New Roman" w:eastAsia="等线"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等线" w:hAnsi="Times New Roman" w:cs="Times New Roman" w:hint="eastAsia"/>
                <w:bCs/>
                <w:sz w:val="18"/>
                <w:szCs w:val="18"/>
                <w:lang w:eastAsia="zh-CN"/>
              </w:rPr>
              <w:t xml:space="preserve"> is ambiguous. We prefer to remove </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all</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 xml:space="preserve"> unless a </w:t>
            </w:r>
            <w:r>
              <w:rPr>
                <w:rFonts w:ascii="Times New Roman" w:eastAsia="等线" w:hAnsi="Times New Roman" w:cs="Times New Roman"/>
                <w:bCs/>
                <w:sz w:val="18"/>
                <w:szCs w:val="18"/>
                <w:lang w:eastAsia="zh-CN"/>
              </w:rPr>
              <w:t>further</w:t>
            </w:r>
            <w:r>
              <w:rPr>
                <w:rFonts w:ascii="Times New Roman" w:eastAsia="等线" w:hAnsi="Times New Roman" w:cs="Times New Roman" w:hint="eastAsia"/>
                <w:bCs/>
                <w:sz w:val="18"/>
                <w:szCs w:val="18"/>
                <w:lang w:eastAsia="zh-CN"/>
              </w:rPr>
              <w:t xml:space="preserve"> clarification.</w:t>
            </w:r>
          </w:p>
          <w:p w14:paraId="23BD33DE" w14:textId="77777777" w:rsidR="00E061F9" w:rsidRDefault="00E061F9" w:rsidP="00C46A22">
            <w:pPr>
              <w:snapToGrid w:val="0"/>
              <w:jc w:val="both"/>
              <w:rPr>
                <w:rFonts w:ascii="Times New Roman" w:eastAsia="DengXian" w:hAnsi="Times New Roman" w:cs="Times New Roman"/>
                <w:bCs/>
                <w:sz w:val="18"/>
                <w:szCs w:val="18"/>
                <w:lang w:eastAsia="zh-CN"/>
              </w:rPr>
            </w:pPr>
          </w:p>
          <w:p w14:paraId="2C7B88F1"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1.D</w:t>
            </w:r>
            <w:r w:rsidRPr="00470EA3">
              <w:rPr>
                <w:rFonts w:ascii="Times New Roman" w:eastAsia="DengXian" w:hAnsi="Times New Roman" w:cs="Times New Roman" w:hint="eastAsia"/>
                <w:bCs/>
                <w:sz w:val="18"/>
                <w:szCs w:val="18"/>
                <w:lang w:eastAsia="zh-CN"/>
              </w:rPr>
              <w:t>: support</w:t>
            </w:r>
          </w:p>
          <w:p w14:paraId="1A414F5C" w14:textId="77777777" w:rsidR="00E061F9" w:rsidRDefault="00E061F9" w:rsidP="00C46A22">
            <w:pPr>
              <w:snapToGrid w:val="0"/>
              <w:jc w:val="both"/>
              <w:rPr>
                <w:rFonts w:ascii="Times New Roman" w:eastAsia="DengXian" w:hAnsi="Times New Roman" w:cs="Times New Roman"/>
                <w:bCs/>
                <w:sz w:val="18"/>
                <w:szCs w:val="18"/>
                <w:lang w:eastAsia="zh-CN"/>
              </w:rPr>
            </w:pPr>
          </w:p>
          <w:p w14:paraId="568E2CAD"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1.E-1</w:t>
            </w:r>
            <w:r w:rsidRPr="00470EA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2754C1CA" w14:textId="77777777" w:rsidR="00E061F9" w:rsidRDefault="00E061F9" w:rsidP="00C46A22">
            <w:pPr>
              <w:snapToGrid w:val="0"/>
              <w:jc w:val="both"/>
              <w:rPr>
                <w:rFonts w:ascii="Times New Roman" w:eastAsia="DengXian" w:hAnsi="Times New Roman" w:cs="Times New Roman"/>
                <w:bCs/>
                <w:sz w:val="18"/>
                <w:szCs w:val="18"/>
                <w:lang w:eastAsia="zh-CN"/>
              </w:rPr>
            </w:pPr>
          </w:p>
          <w:p w14:paraId="799B2D28" w14:textId="77777777" w:rsidR="00E061F9" w:rsidRPr="00E80B24" w:rsidRDefault="00E061F9" w:rsidP="00C46A22">
            <w:pPr>
              <w:pStyle w:val="ad"/>
              <w:numPr>
                <w:ilvl w:val="1"/>
                <w:numId w:val="26"/>
              </w:numPr>
              <w:ind w:left="851" w:hanging="425"/>
              <w:rPr>
                <w:rFonts w:ascii="Times New Roman" w:eastAsia="DengXian" w:hAnsi="Times New Roman" w:cs="Times New Roman"/>
                <w:bCs/>
                <w:sz w:val="18"/>
                <w:szCs w:val="18"/>
                <w:lang w:eastAsia="zh-CN"/>
              </w:rPr>
            </w:pPr>
            <w:r w:rsidRPr="00E80B24">
              <w:rPr>
                <w:rFonts w:ascii="Times New Roman" w:eastAsia="PMingLiU" w:hAnsi="Times New Roman" w:cs="Times New Roman" w:hint="eastAsia"/>
                <w:sz w:val="18"/>
                <w:szCs w:val="18"/>
                <w:lang w:eastAsia="zh-TW"/>
              </w:rPr>
              <w:t xml:space="preserve">For Alt-1~Alt-4, </w:t>
            </w:r>
            <w:r w:rsidRPr="00E80B24">
              <w:rPr>
                <w:rFonts w:ascii="Times New Roman" w:eastAsia="PMingLiU" w:hAnsi="Times New Roman" w:cs="Times New Roman"/>
                <w:sz w:val="18"/>
                <w:szCs w:val="18"/>
                <w:lang w:eastAsia="zh-TW"/>
              </w:rPr>
              <w:t xml:space="preserve">an indicator(s) can be </w:t>
            </w:r>
            <w:proofErr w:type="spellStart"/>
            <w:r w:rsidRPr="00E80B24">
              <w:rPr>
                <w:rFonts w:ascii="Times New Roman" w:eastAsia="PMingLiU" w:hAnsi="Times New Roman" w:cs="Times New Roman"/>
                <w:sz w:val="18"/>
                <w:szCs w:val="18"/>
                <w:lang w:eastAsia="zh-TW"/>
              </w:rPr>
              <w:t>signalled</w:t>
            </w:r>
            <w:proofErr w:type="spellEnd"/>
            <w:r w:rsidRPr="00E80B24">
              <w:rPr>
                <w:rFonts w:ascii="Times New Roman" w:eastAsia="PMingLiU" w:hAnsi="Times New Roman" w:cs="Times New Roman"/>
                <w:sz w:val="18"/>
                <w:szCs w:val="18"/>
                <w:lang w:eastAsia="zh-TW"/>
              </w:rPr>
              <w:t xml:space="preserve"> to inform the UE which indicated DL/joint TCI state should be applied to PDCCH receptions on the CC/BWP</w:t>
            </w:r>
            <w:r>
              <w:rPr>
                <w:rFonts w:ascii="Times New Roman" w:eastAsia="DengXian" w:hAnsi="Times New Roman" w:cs="Times New Roman" w:hint="eastAsia"/>
                <w:bCs/>
                <w:sz w:val="18"/>
                <w:szCs w:val="18"/>
                <w:lang w:eastAsia="zh-CN"/>
              </w:rPr>
              <w:t xml:space="preserve"> </w:t>
            </w:r>
          </w:p>
          <w:p w14:paraId="5120625F" w14:textId="77777777" w:rsidR="00E061F9" w:rsidRDefault="00E061F9" w:rsidP="00C46A22">
            <w:pPr>
              <w:snapToGrid w:val="0"/>
              <w:jc w:val="both"/>
              <w:rPr>
                <w:rFonts w:ascii="Times New Roman" w:eastAsia="DengXian" w:hAnsi="Times New Roman" w:cs="Times New Roman"/>
                <w:bCs/>
                <w:sz w:val="18"/>
                <w:szCs w:val="18"/>
                <w:lang w:eastAsia="zh-CN"/>
              </w:rPr>
            </w:pPr>
          </w:p>
          <w:p w14:paraId="626AC6AD"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1.F: support.</w:t>
            </w:r>
          </w:p>
          <w:p w14:paraId="3554D7D4" w14:textId="77777777" w:rsidR="00E061F9" w:rsidRDefault="00E061F9" w:rsidP="00C46A22">
            <w:pPr>
              <w:snapToGrid w:val="0"/>
              <w:jc w:val="both"/>
              <w:rPr>
                <w:rFonts w:ascii="Times New Roman" w:eastAsia="DengXian" w:hAnsi="Times New Roman" w:cs="Times New Roman"/>
                <w:bCs/>
                <w:sz w:val="18"/>
                <w:szCs w:val="18"/>
                <w:lang w:eastAsia="zh-CN"/>
              </w:rPr>
            </w:pPr>
          </w:p>
          <w:p w14:paraId="12E8B8F5"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1.G: We share similar views as ZTE that proposal 1.G is related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We prefer to discuss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first.</w:t>
            </w:r>
          </w:p>
        </w:tc>
      </w:tr>
      <w:tr w:rsidR="00E061F9" w14:paraId="1455AC25" w14:textId="77777777" w:rsidTr="003D0594">
        <w:tc>
          <w:tcPr>
            <w:tcW w:w="1286" w:type="dxa"/>
          </w:tcPr>
          <w:p w14:paraId="1FC157BA" w14:textId="77777777" w:rsidR="00E061F9" w:rsidRPr="00E061F9" w:rsidRDefault="00E061F9" w:rsidP="009519B3">
            <w:pPr>
              <w:snapToGrid w:val="0"/>
              <w:rPr>
                <w:rFonts w:ascii="Times New Roman" w:eastAsia="DengXian" w:hAnsi="Times New Roman" w:cs="Times New Roman"/>
                <w:sz w:val="18"/>
                <w:szCs w:val="18"/>
                <w:lang w:eastAsia="zh-CN"/>
              </w:rPr>
            </w:pPr>
          </w:p>
        </w:tc>
        <w:tc>
          <w:tcPr>
            <w:tcW w:w="8699" w:type="dxa"/>
          </w:tcPr>
          <w:p w14:paraId="574F329E" w14:textId="77777777" w:rsidR="00E061F9" w:rsidRDefault="00E061F9" w:rsidP="009519B3">
            <w:pPr>
              <w:snapToGrid w:val="0"/>
              <w:jc w:val="both"/>
              <w:rPr>
                <w:rFonts w:ascii="Times New Roman" w:hAnsi="Times New Roman" w:cs="Times New Roman"/>
                <w:bCs/>
                <w:sz w:val="18"/>
                <w:szCs w:val="18"/>
              </w:rPr>
            </w:pP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b"/>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w:t>
            </w:r>
            <w:proofErr w:type="spellStart"/>
            <w:r w:rsidRPr="000F62EA">
              <w:rPr>
                <w:rFonts w:ascii="Times New Roman" w:hAnsi="Times New Roman" w:cs="Times New Roman"/>
                <w:color w:val="000000" w:themeColor="text1"/>
                <w:sz w:val="18"/>
                <w:szCs w:val="20"/>
              </w:rPr>
              <w:t>Docomo</w:t>
            </w:r>
            <w:proofErr w:type="spellEnd"/>
            <w:r w:rsidRPr="000F62EA">
              <w:rPr>
                <w:rFonts w:ascii="Times New Roman" w:hAnsi="Times New Roman" w:cs="Times New Roman"/>
                <w:color w:val="000000" w:themeColor="text1"/>
                <w:sz w:val="18"/>
                <w:szCs w:val="20"/>
              </w:rPr>
              <w:t xml:space="preserve">,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ml:space="preserve">, </w:t>
            </w:r>
            <w:proofErr w:type="spellStart"/>
            <w:r w:rsidRPr="000F62EA">
              <w:rPr>
                <w:rFonts w:ascii="Times New Roman" w:hAnsi="Times New Roman" w:cs="Times New Roman"/>
                <w:color w:val="000000" w:themeColor="text1"/>
                <w:sz w:val="18"/>
                <w:szCs w:val="20"/>
              </w:rPr>
              <w:t>Xiaomi</w:t>
            </w:r>
            <w:proofErr w:type="spellEnd"/>
            <w:r w:rsidRPr="000F62EA">
              <w:rPr>
                <w:rFonts w:ascii="Times New Roman" w:hAnsi="Times New Roman" w:cs="Times New Roman"/>
                <w:color w:val="000000" w:themeColor="text1"/>
                <w:sz w:val="18"/>
                <w:szCs w:val="20"/>
              </w:rPr>
              <w:t>,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d"/>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ad"/>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lastRenderedPageBreak/>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d"/>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ad"/>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ad"/>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w:t>
            </w:r>
            <w:proofErr w:type="spellStart"/>
            <w:r w:rsidR="0051104E">
              <w:rPr>
                <w:rFonts w:ascii="Times New Roman" w:hAnsi="Times New Roman" w:cs="Times New Roman" w:hint="eastAsia"/>
                <w:sz w:val="18"/>
                <w:szCs w:val="18"/>
              </w:rPr>
              <w:t>Xiaomi</w:t>
            </w:r>
            <w:proofErr w:type="spellEnd"/>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proofErr w:type="spellStart"/>
            <w:r w:rsidR="0051104E">
              <w:rPr>
                <w:rFonts w:ascii="Times New Roman" w:hAnsi="Times New Roman" w:cs="Times New Roman"/>
                <w:sz w:val="18"/>
                <w:szCs w:val="18"/>
              </w:rPr>
              <w:t>Futurewei</w:t>
            </w:r>
            <w:proofErr w:type="spellEnd"/>
            <w:r w:rsidR="0051104E">
              <w:rPr>
                <w:rFonts w:ascii="Times New Roman" w:hAnsi="Times New Roman" w:cs="Times New Roman"/>
                <w:sz w:val="18"/>
                <w:szCs w:val="18"/>
              </w:rPr>
              <w:t>,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15DEFA3" w:rsidR="00BD5854" w:rsidRDefault="00BD5854" w:rsidP="00BD585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ins w:id="350" w:author="Darcy Tsai" w:date="2022-05-14T00:05:00Z">
        <w:r w:rsidRPr="0044117B">
          <w:rPr>
            <w:rFonts w:cs="Times New Roman"/>
            <w:b w:val="0"/>
            <w:bCs w:val="0"/>
            <w:color w:val="000000" w:themeColor="text1"/>
            <w:sz w:val="18"/>
            <w:szCs w:val="18"/>
          </w:rPr>
          <w:t xml:space="preserve">On </w:t>
        </w:r>
      </w:ins>
      <w:ins w:id="351" w:author="Darcy Tsai" w:date="2022-05-14T10:42:00Z">
        <w:r>
          <w:rPr>
            <w:rFonts w:cs="Times New Roman"/>
            <w:b w:val="0"/>
            <w:bCs w:val="0"/>
            <w:color w:val="000000" w:themeColor="text1"/>
            <w:sz w:val="18"/>
            <w:szCs w:val="18"/>
          </w:rPr>
          <w:t xml:space="preserve">UE </w:t>
        </w:r>
      </w:ins>
      <w:ins w:id="352" w:author="Darcy Tsai" w:date="2022-05-14T00:05:00Z">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w:t>
        </w:r>
      </w:ins>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w:t>
      </w:r>
      <w:ins w:id="353" w:author="Darcy Tsai" w:date="2022-05-14T00:05:00Z">
        <w:r>
          <w:rPr>
            <w:rFonts w:cs="Times New Roman"/>
            <w:b w:val="0"/>
            <w:bCs w:val="0"/>
            <w:color w:val="000000" w:themeColor="text1"/>
            <w:sz w:val="18"/>
            <w:szCs w:val="18"/>
          </w:rPr>
          <w:t xml:space="preserve"> at least</w:t>
        </w:r>
      </w:ins>
      <w:r>
        <w:rPr>
          <w:rFonts w:cs="Times New Roman"/>
          <w:b w:val="0"/>
          <w:bCs w:val="0"/>
          <w:color w:val="000000" w:themeColor="text1"/>
          <w:sz w:val="18"/>
          <w:szCs w:val="18"/>
        </w:rPr>
        <w:t xml:space="preserve"> the feasibility of the followings:</w:t>
      </w:r>
    </w:p>
    <w:p w14:paraId="404EE6D3" w14:textId="5BBEF9FC" w:rsidR="00BD5854" w:rsidRPr="00994A9E" w:rsidRDefault="00BD5854" w:rsidP="00BD5854">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w:t>
      </w:r>
      <w:ins w:id="354" w:author="Darcy Tsai" w:date="2022-05-14T10:42:00Z">
        <w:r>
          <w:rPr>
            <w:rFonts w:ascii="Times New Roman" w:eastAsiaTheme="minorEastAsia" w:hAnsi="Times New Roman" w:cs="Times New Roman"/>
            <w:color w:val="000000" w:themeColor="text1"/>
            <w:sz w:val="18"/>
            <w:szCs w:val="18"/>
            <w:lang w:val="en-GB" w:eastAsia="zh-TW"/>
          </w:rPr>
          <w:t>l</w:t>
        </w:r>
      </w:ins>
      <w:r>
        <w:rPr>
          <w:rFonts w:ascii="Times New Roman" w:eastAsiaTheme="minorEastAsia" w:hAnsi="Times New Roman" w:cs="Times New Roman"/>
          <w:color w:val="000000" w:themeColor="text1"/>
          <w:sz w:val="18"/>
          <w:szCs w:val="18"/>
          <w:lang w:val="en-GB" w:eastAsia="zh-TW"/>
        </w:rPr>
        <w:t>s</w:t>
      </w:r>
    </w:p>
    <w:p w14:paraId="2DFA0C90" w14:textId="77777777" w:rsidR="00BD5854" w:rsidRDefault="00BD5854" w:rsidP="00BD5854">
      <w:pPr>
        <w:pStyle w:val="ad"/>
        <w:numPr>
          <w:ilvl w:val="0"/>
          <w:numId w:val="11"/>
        </w:numPr>
        <w:spacing w:after="0"/>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CC0B6F8" w14:textId="4CF5A216" w:rsidR="00BD5854" w:rsidRPr="0044117B" w:rsidRDefault="00BD5854" w:rsidP="00BD5854">
      <w:pPr>
        <w:rPr>
          <w:rFonts w:ascii="Times New Roman" w:hAnsi="Times New Roman" w:cs="Times New Roman"/>
          <w:color w:val="000000" w:themeColor="text1"/>
          <w:sz w:val="18"/>
          <w:szCs w:val="18"/>
          <w:lang w:val="en-GB"/>
        </w:rPr>
      </w:pPr>
      <w:ins w:id="355" w:author="Darcy Tsai" w:date="2022-05-14T00:06:00Z">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w:t>
        </w:r>
      </w:ins>
      <w:ins w:id="356" w:author="Darcy Tsai" w:date="2022-05-14T00:07:00Z">
        <w:r>
          <w:rPr>
            <w:rFonts w:ascii="Times New Roman" w:hAnsi="Times New Roman" w:cs="Times New Roman"/>
            <w:color w:val="000000" w:themeColor="text1"/>
            <w:sz w:val="18"/>
            <w:szCs w:val="18"/>
            <w:lang w:val="en-GB"/>
          </w:rPr>
          <w:t xml:space="preserve">Detail of </w:t>
        </w:r>
      </w:ins>
      <w:ins w:id="357" w:author="Darcy Tsai" w:date="2022-05-14T14:35:00Z">
        <w:r w:rsidR="00E109E3">
          <w:rPr>
            <w:rFonts w:ascii="Times New Roman" w:hAnsi="Times New Roman" w:cs="Times New Roman"/>
            <w:color w:val="000000" w:themeColor="text1"/>
            <w:sz w:val="18"/>
            <w:szCs w:val="18"/>
            <w:lang w:val="en-GB"/>
          </w:rPr>
          <w:t xml:space="preserve">exact </w:t>
        </w:r>
      </w:ins>
      <w:ins w:id="358" w:author="Darcy Tsai" w:date="2022-05-14T00:07:00Z">
        <w:r>
          <w:rPr>
            <w:rFonts w:ascii="Times New Roman" w:hAnsi="Times New Roman" w:cs="Times New Roman"/>
            <w:color w:val="000000" w:themeColor="text1"/>
            <w:sz w:val="18"/>
            <w:szCs w:val="18"/>
            <w:lang w:val="en-GB"/>
          </w:rPr>
          <w:t>LS</w:t>
        </w:r>
      </w:ins>
      <w:ins w:id="359" w:author="Darcy Tsai" w:date="2022-05-14T00:06:00Z">
        <w:r>
          <w:rPr>
            <w:rFonts w:ascii="Times New Roman" w:hAnsi="Times New Roman" w:cs="Times New Roman"/>
            <w:color w:val="000000" w:themeColor="text1"/>
            <w:sz w:val="18"/>
            <w:szCs w:val="18"/>
            <w:lang w:val="en-GB"/>
          </w:rPr>
          <w:t xml:space="preserve"> if agreed</w:t>
        </w:r>
      </w:ins>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b"/>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w:t>
            </w:r>
            <w:proofErr w:type="gramStart"/>
            <w:r>
              <w:rPr>
                <w:rFonts w:ascii="Times New Roman" w:eastAsiaTheme="minorEastAsia" w:hAnsi="Times New Roman" w:cs="Times New Roman"/>
                <w:sz w:val="18"/>
                <w:szCs w:val="18"/>
                <w:lang w:eastAsia="ko-KR"/>
              </w:rPr>
              <w:t>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60"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our view, it is also possible to have both </w:t>
            </w:r>
            <w:proofErr w:type="gramStart"/>
            <w:r>
              <w:rPr>
                <w:rFonts w:ascii="Times New Roman" w:eastAsiaTheme="minorEastAsia" w:hAnsi="Times New Roman" w:cs="Times New Roman"/>
                <w:sz w:val="18"/>
                <w:szCs w:val="18"/>
                <w:lang w:eastAsia="ko-KR"/>
              </w:rPr>
              <w:t>assumption</w:t>
            </w:r>
            <w:proofErr w:type="gramEnd"/>
            <w:r>
              <w:rPr>
                <w:rFonts w:ascii="Times New Roman" w:eastAsiaTheme="minorEastAsia" w:hAnsi="Times New Roman" w:cs="Times New Roman"/>
                <w:sz w:val="18"/>
                <w:szCs w:val="18"/>
                <w:lang w:eastAsia="ko-KR"/>
              </w:rPr>
              <w:t>,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宋体" w:hAnsi="Times New Roman" w:cs="Times New Roman" w:hint="eastAsia"/>
                <w:sz w:val="18"/>
                <w:szCs w:val="18"/>
                <w:lang w:eastAsia="zh-CN"/>
              </w:rPr>
              <w:t>the proposal</w:t>
            </w:r>
            <w:r>
              <w:rPr>
                <w:rFonts w:ascii="Times New Roman" w:eastAsia="宋体"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宋体"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宋体" w:hAnsi="Times New Roman" w:cs="Times New Roman" w:hint="eastAsia"/>
                <w:sz w:val="18"/>
                <w:szCs w:val="18"/>
                <w:lang w:eastAsia="zh-CN"/>
              </w:rPr>
              <w:t>.</w:t>
            </w:r>
          </w:p>
          <w:p w14:paraId="7CAFEC43" w14:textId="77777777" w:rsidR="00681664" w:rsidRPr="001F0C8A" w:rsidRDefault="00681664" w:rsidP="00681664">
            <w:pPr>
              <w:pStyle w:val="ad"/>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ad"/>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宋体" w:hAnsi="Times New Roman" w:cs="Times New Roman"/>
                <w:sz w:val="18"/>
                <w:szCs w:val="18"/>
                <w:lang w:eastAsia="zh-CN"/>
              </w:rPr>
            </w:pPr>
          </w:p>
          <w:p w14:paraId="18303B99" w14:textId="77777777" w:rsidR="00681664" w:rsidRDefault="00681664" w:rsidP="0068166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lastRenderedPageBreak/>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ad"/>
              <w:numPr>
                <w:ilvl w:val="0"/>
                <w:numId w:val="11"/>
              </w:numPr>
              <w:rPr>
                <w:ins w:id="361"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ad"/>
              <w:numPr>
                <w:ilvl w:val="0"/>
                <w:numId w:val="11"/>
              </w:numPr>
              <w:rPr>
                <w:rFonts w:ascii="Times New Roman" w:eastAsiaTheme="minorEastAsia" w:hAnsi="Times New Roman" w:cs="Times New Roman"/>
                <w:color w:val="000000" w:themeColor="text1"/>
                <w:sz w:val="18"/>
                <w:szCs w:val="18"/>
                <w:lang w:val="en-GB" w:eastAsia="zh-TW"/>
              </w:rPr>
            </w:pPr>
            <w:ins w:id="362"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63"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64"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65"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66"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67" w:author="ZTE" w:date="2022-05-13T16:38:00Z">
              <w:r>
                <w:rPr>
                  <w:rFonts w:ascii="Times New Roman" w:eastAsiaTheme="minorEastAsia" w:hAnsi="Times New Roman" w:cs="Times New Roman"/>
                  <w:color w:val="000000" w:themeColor="text1"/>
                  <w:sz w:val="18"/>
                  <w:szCs w:val="18"/>
                  <w:lang w:val="en-GB" w:eastAsia="zh-TW"/>
                </w:rPr>
                <w:t>e</w:t>
              </w:r>
            </w:ins>
            <w:ins w:id="368"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OPPO</w:t>
            </w:r>
          </w:p>
        </w:tc>
        <w:tc>
          <w:tcPr>
            <w:tcW w:w="8550" w:type="dxa"/>
          </w:tcPr>
          <w:p w14:paraId="01645DA8" w14:textId="2B0766CF" w:rsidR="00A87C79" w:rsidRDefault="00A87C79" w:rsidP="00A87C7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宋体" w:hAnsi="Times New Roman" w:cs="Times New Roman"/>
                <w:sz w:val="18"/>
                <w:szCs w:val="18"/>
                <w:lang w:eastAsia="en-US"/>
              </w:rPr>
            </w:pPr>
          </w:p>
          <w:p w14:paraId="7E761380"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In a related discussion in 9.1.4.1, some of the colleagues from other companies refer to the recent agreed requirements for inter-band CA for IBM to infer that each panel in </w:t>
            </w:r>
            <w:proofErr w:type="spellStart"/>
            <w:r w:rsidRPr="00355D42">
              <w:rPr>
                <w:rFonts w:ascii="Times New Roman" w:eastAsia="宋体" w:hAnsi="Times New Roman" w:cs="Times New Roman"/>
                <w:sz w:val="18"/>
                <w:szCs w:val="18"/>
                <w:lang w:eastAsia="en-US"/>
              </w:rPr>
              <w:t>STxMP</w:t>
            </w:r>
            <w:proofErr w:type="spellEnd"/>
            <w:r w:rsidRPr="00355D42">
              <w:rPr>
                <w:rFonts w:ascii="Times New Roman" w:eastAsia="宋体" w:hAnsi="Times New Roman" w:cs="Times New Roman"/>
                <w:sz w:val="18"/>
                <w:szCs w:val="18"/>
                <w:lang w:eastAsia="en-US"/>
              </w:rPr>
              <w:t xml:space="preserve">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宋体" w:hAnsi="Times New Roman" w:cs="Times New Roman"/>
                <w:sz w:val="18"/>
                <w:szCs w:val="18"/>
                <w:lang w:eastAsia="en-US"/>
              </w:rPr>
            </w:pPr>
          </w:p>
          <w:p w14:paraId="5D5D6F1C"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宋体" w:hAnsi="Times New Roman" w:cs="Times New Roman"/>
                <w:sz w:val="18"/>
                <w:szCs w:val="18"/>
                <w:lang w:eastAsia="en-US"/>
              </w:rPr>
            </w:pPr>
          </w:p>
          <w:p w14:paraId="12E8612B" w14:textId="77777777" w:rsidR="005F261B" w:rsidRPr="00355D42" w:rsidRDefault="005F261B" w:rsidP="005F261B">
            <w:pPr>
              <w:pStyle w:val="ad"/>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ad"/>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宋体" w:hAnsi="Times New Roman" w:cs="Times New Roman"/>
                <w:sz w:val="18"/>
                <w:szCs w:val="18"/>
                <w:lang w:eastAsia="en-US"/>
              </w:rPr>
            </w:pPr>
          </w:p>
          <w:p w14:paraId="3002FD0B" w14:textId="335FD140"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宋体" w:hAnsi="Times New Roman" w:cs="Times New Roman"/>
                <w:sz w:val="18"/>
                <w:szCs w:val="18"/>
                <w:lang w:eastAsia="en-US"/>
              </w:rPr>
              <w:t xml:space="preserve"> sending an LS</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T</w:t>
            </w:r>
            <w:r w:rsidRPr="00355D42">
              <w:rPr>
                <w:rFonts w:ascii="Times New Roman" w:eastAsia="宋体" w:hAnsi="Times New Roman" w:cs="Times New Roman"/>
                <w:sz w:val="18"/>
                <w:szCs w:val="18"/>
                <w:lang w:eastAsia="en-US"/>
              </w:rPr>
              <w:t xml:space="preserve">he wording of the LS </w:t>
            </w:r>
            <w:r>
              <w:rPr>
                <w:rFonts w:ascii="Times New Roman" w:eastAsia="宋体" w:hAnsi="Times New Roman" w:cs="Times New Roman"/>
                <w:sz w:val="18"/>
                <w:szCs w:val="18"/>
                <w:lang w:eastAsia="en-US"/>
              </w:rPr>
              <w:t>needs to</w:t>
            </w:r>
            <w:r w:rsidRPr="00355D42">
              <w:rPr>
                <w:rFonts w:ascii="Times New Roman" w:eastAsia="宋体" w:hAnsi="Times New Roman" w:cs="Times New Roman"/>
                <w:sz w:val="18"/>
                <w:szCs w:val="18"/>
                <w:lang w:eastAsia="en-US"/>
              </w:rPr>
              <w:t xml:space="preserve"> be careful and specific</w:t>
            </w:r>
            <w:r>
              <w:rPr>
                <w:rFonts w:ascii="Times New Roman" w:eastAsia="宋体" w:hAnsi="Times New Roman" w:cs="Times New Roman"/>
                <w:sz w:val="18"/>
                <w:szCs w:val="18"/>
                <w:lang w:eastAsia="en-US"/>
              </w:rPr>
              <w:t xml:space="preserve"> though</w:t>
            </w:r>
            <w:r w:rsidRPr="00355D42">
              <w:rPr>
                <w:rFonts w:ascii="Times New Roman" w:eastAsia="宋体"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宋体" w:hAnsi="Times New Roman" w:cs="Times New Roman"/>
                <w:sz w:val="18"/>
                <w:szCs w:val="18"/>
                <w:lang w:eastAsia="en-US"/>
              </w:rPr>
            </w:pPr>
          </w:p>
          <w:p w14:paraId="6D61A901" w14:textId="77777777" w:rsidR="005F261B" w:rsidRDefault="005F261B" w:rsidP="00326384">
            <w:pPr>
              <w:snapToGrid w:val="0"/>
              <w:rPr>
                <w:rFonts w:ascii="Times New Roman" w:eastAsia="宋体" w:hAnsi="Times New Roman" w:cs="Times New Roman"/>
                <w:sz w:val="18"/>
                <w:szCs w:val="18"/>
                <w:lang w:eastAsia="en-US"/>
              </w:rPr>
            </w:pPr>
          </w:p>
          <w:tbl>
            <w:tblPr>
              <w:tblStyle w:val="ab"/>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For</w:t>
                  </w:r>
                  <w:r w:rsidR="005F261B" w:rsidRPr="00355D42">
                    <w:rPr>
                      <w:rFonts w:ascii="Times New Roman" w:eastAsia="宋体" w:hAnsi="Times New Roman" w:cs="Times New Roman"/>
                      <w:sz w:val="18"/>
                      <w:szCs w:val="18"/>
                      <w:lang w:eastAsia="en-US"/>
                    </w:rPr>
                    <w:t xml:space="preserve"> a PC2-PC5 UE (with TRP 23dBm) that is equipped with two panels, </w:t>
                  </w:r>
                  <w:r>
                    <w:rPr>
                      <w:rFonts w:ascii="Times New Roman" w:eastAsia="宋体" w:hAnsi="Times New Roman" w:cs="Times New Roman"/>
                      <w:sz w:val="18"/>
                      <w:szCs w:val="18"/>
                      <w:lang w:eastAsia="en-US"/>
                    </w:rPr>
                    <w:t xml:space="preserve">is it allowed to </w:t>
                  </w:r>
                  <w:r w:rsidR="005F261B" w:rsidRPr="00355D42">
                    <w:rPr>
                      <w:rFonts w:ascii="Times New Roman" w:eastAsia="宋体"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宋体" w:hAnsi="Times New Roman" w:cs="Times New Roman"/>
                      <w:sz w:val="18"/>
                      <w:szCs w:val="18"/>
                      <w:lang w:eastAsia="en-US"/>
                    </w:rPr>
                  </w:pPr>
                </w:p>
                <w:p w14:paraId="7E39E7BC" w14:textId="5CCDFD96"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1) </w:t>
                  </w:r>
                  <w:r w:rsidR="00326384">
                    <w:rPr>
                      <w:rFonts w:ascii="Times New Roman" w:eastAsia="宋体" w:hAnsi="Times New Roman" w:cs="Times New Roman"/>
                      <w:sz w:val="18"/>
                      <w:szCs w:val="18"/>
                      <w:lang w:eastAsia="en-US"/>
                    </w:rPr>
                    <w:t>In the single carrier scenario</w:t>
                  </w:r>
                  <w:r w:rsidRPr="00355D42">
                    <w:rPr>
                      <w:rFonts w:ascii="Times New Roman" w:eastAsia="宋体" w:hAnsi="Times New Roman" w:cs="Times New Roman"/>
                      <w:sz w:val="18"/>
                      <w:szCs w:val="18"/>
                      <w:lang w:eastAsia="en-US"/>
                    </w:rPr>
                    <w:t xml:space="preserve">; </w:t>
                  </w:r>
                </w:p>
                <w:p w14:paraId="0E7C0F69" w14:textId="40B62029" w:rsidR="005F261B"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2) </w:t>
                  </w:r>
                  <w:r w:rsidR="00326384">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sidR="00326384">
                    <w:rPr>
                      <w:rFonts w:ascii="Times New Roman" w:eastAsia="宋体" w:hAnsi="Times New Roman" w:cs="Times New Roman"/>
                      <w:sz w:val="18"/>
                      <w:szCs w:val="18"/>
                      <w:lang w:eastAsia="en-US"/>
                    </w:rPr>
                    <w:t xml:space="preserve"> where the two panels transmit in disjoint set of CCs</w:t>
                  </w:r>
                  <w:r w:rsidRPr="00355D42">
                    <w:rPr>
                      <w:rFonts w:ascii="Times New Roman" w:eastAsia="宋体"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3</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Pr>
                      <w:rFonts w:ascii="Times New Roman" w:eastAsia="宋体" w:hAnsi="Times New Roman" w:cs="Times New Roman"/>
                      <w:sz w:val="18"/>
                      <w:szCs w:val="18"/>
                      <w:lang w:eastAsia="en-US"/>
                    </w:rPr>
                    <w:t xml:space="preserve"> where the two panels transmit in at least partially overlapping set of CCs</w:t>
                  </w:r>
                  <w:r w:rsidRPr="00355D42">
                    <w:rPr>
                      <w:rFonts w:ascii="Times New Roman" w:eastAsia="宋体" w:hAnsi="Times New Roman" w:cs="Times New Roman"/>
                      <w:sz w:val="18"/>
                      <w:szCs w:val="18"/>
                      <w:lang w:eastAsia="en-US"/>
                    </w:rPr>
                    <w:t>;</w:t>
                  </w:r>
                </w:p>
                <w:p w14:paraId="26175151" w14:textId="541D658D" w:rsidR="00326384"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4</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where the two panels transmit in </w:t>
                  </w:r>
                  <w:r w:rsidR="009848AE">
                    <w:rPr>
                      <w:rFonts w:ascii="Times New Roman" w:eastAsia="宋体" w:hAnsi="Times New Roman" w:cs="Times New Roman"/>
                      <w:sz w:val="18"/>
                      <w:szCs w:val="18"/>
                      <w:lang w:eastAsia="en-US"/>
                    </w:rPr>
                    <w:t>non-overlapping</w:t>
                  </w:r>
                  <w:r>
                    <w:rPr>
                      <w:rFonts w:ascii="Times New Roman" w:eastAsia="宋体" w:hAnsi="Times New Roman" w:cs="Times New Roman"/>
                      <w:sz w:val="18"/>
                      <w:szCs w:val="18"/>
                      <w:lang w:eastAsia="en-US"/>
                    </w:rPr>
                    <w:t xml:space="preserve"> bands</w:t>
                  </w:r>
                  <w:r w:rsidRPr="00355D42">
                    <w:rPr>
                      <w:rFonts w:ascii="Times New Roman" w:eastAsia="宋体"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5</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w:t>
                  </w:r>
                  <w:r w:rsidR="009848AE">
                    <w:rPr>
                      <w:rFonts w:ascii="Times New Roman" w:eastAsia="宋体" w:hAnsi="Times New Roman" w:cs="Times New Roman"/>
                      <w:sz w:val="18"/>
                      <w:szCs w:val="18"/>
                      <w:lang w:eastAsia="en-US"/>
                    </w:rPr>
                    <w:t>e the two panels transmit in all bands of the inter-band CA</w:t>
                  </w:r>
                  <w:r w:rsidRPr="00355D42">
                    <w:rPr>
                      <w:rFonts w:ascii="Times New Roman" w:eastAsia="宋体" w:hAnsi="Times New Roman" w:cs="Times New Roman"/>
                      <w:sz w:val="18"/>
                      <w:szCs w:val="18"/>
                      <w:lang w:eastAsia="en-US"/>
                    </w:rPr>
                    <w:t>;</w:t>
                  </w:r>
                </w:p>
                <w:p w14:paraId="6A219BF5" w14:textId="77777777" w:rsidR="00326384" w:rsidRPr="00355D42" w:rsidRDefault="00326384" w:rsidP="00326384">
                  <w:pPr>
                    <w:snapToGrid w:val="0"/>
                    <w:rPr>
                      <w:rFonts w:ascii="Times New Roman" w:eastAsia="宋体" w:hAnsi="Times New Roman" w:cs="Times New Roman"/>
                      <w:sz w:val="18"/>
                      <w:szCs w:val="18"/>
                      <w:lang w:eastAsia="en-US"/>
                    </w:rPr>
                  </w:pPr>
                </w:p>
                <w:p w14:paraId="556AB40D" w14:textId="77777777" w:rsidR="005F261B" w:rsidRDefault="005F261B" w:rsidP="00326384">
                  <w:pPr>
                    <w:snapToGrid w:val="0"/>
                    <w:rPr>
                      <w:rFonts w:ascii="Times New Roman" w:eastAsia="宋体" w:hAnsi="Times New Roman" w:cs="Times New Roman"/>
                      <w:sz w:val="18"/>
                      <w:szCs w:val="18"/>
                      <w:lang w:eastAsia="en-US"/>
                    </w:rPr>
                  </w:pPr>
                </w:p>
              </w:tc>
            </w:tr>
          </w:tbl>
          <w:p w14:paraId="4889728D" w14:textId="77777777" w:rsidR="005F261B" w:rsidRDefault="005F261B" w:rsidP="00326384">
            <w:pPr>
              <w:snapToGrid w:val="0"/>
              <w:rPr>
                <w:rFonts w:ascii="Times New Roman" w:eastAsia="宋体"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Lenovo</w:t>
            </w:r>
          </w:p>
        </w:tc>
        <w:tc>
          <w:tcPr>
            <w:tcW w:w="8550" w:type="dxa"/>
          </w:tcPr>
          <w:p w14:paraId="4D5C6AA4" w14:textId="2D0DDF6E" w:rsidR="00987F28" w:rsidRPr="00355D42" w:rsidRDefault="00987F28"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check feasibility with RAN4</w:t>
            </w:r>
            <w:r w:rsidR="00F1130E">
              <w:rPr>
                <w:rFonts w:ascii="Times New Roman" w:eastAsia="宋体"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宋体"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proofErr w:type="spellStart"/>
            <w:r>
              <w:rPr>
                <w:rFonts w:ascii="Times New Roman" w:eastAsia="宋体" w:hAnsi="Times New Roman" w:cs="Times New Roman" w:hint="eastAsia"/>
                <w:sz w:val="18"/>
                <w:szCs w:val="18"/>
                <w:lang w:eastAsia="en-US"/>
              </w:rPr>
              <w:t>Transsion</w:t>
            </w:r>
            <w:proofErr w:type="spellEnd"/>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宋体"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宋体" w:hAnsi="Times New Roman" w:cs="Times New Roman"/>
                <w:sz w:val="18"/>
                <w:szCs w:val="18"/>
                <w:lang w:eastAsia="en-US"/>
              </w:rPr>
            </w:pPr>
          </w:p>
          <w:p w14:paraId="711238FF" w14:textId="77777777" w:rsidR="00EC3DBD" w:rsidRDefault="00EC3DBD" w:rsidP="00EC3DBD">
            <w:pPr>
              <w:pStyle w:val="ad"/>
              <w:numPr>
                <w:ilvl w:val="0"/>
                <w:numId w:val="11"/>
              </w:numPr>
              <w:rPr>
                <w:rFonts w:ascii="Times New Roman" w:eastAsiaTheme="minorEastAsia" w:hAnsi="Times New Roman" w:cs="Times New Roman"/>
                <w:color w:val="000000" w:themeColor="text1"/>
                <w:sz w:val="18"/>
                <w:szCs w:val="18"/>
                <w:lang w:val="en-GB" w:eastAsia="zh-TW"/>
              </w:rPr>
            </w:pPr>
            <w:ins w:id="369"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70"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71"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72"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73"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74" w:author="ZTE" w:date="2022-05-13T16:38:00Z">
              <w:r>
                <w:rPr>
                  <w:rFonts w:ascii="Times New Roman" w:eastAsiaTheme="minorEastAsia" w:hAnsi="Times New Roman" w:cs="Times New Roman"/>
                  <w:color w:val="000000" w:themeColor="text1"/>
                  <w:sz w:val="18"/>
                  <w:szCs w:val="18"/>
                  <w:lang w:val="en-GB" w:eastAsia="zh-TW"/>
                </w:rPr>
                <w:t>e</w:t>
              </w:r>
            </w:ins>
            <w:ins w:id="375"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宋体"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 updated Proposal 2.B.</w:t>
            </w:r>
          </w:p>
        </w:tc>
      </w:tr>
      <w:tr w:rsidR="00A474F2" w14:paraId="1DA4AE4D" w14:textId="77777777" w:rsidTr="005F261B">
        <w:tc>
          <w:tcPr>
            <w:tcW w:w="1435" w:type="dxa"/>
          </w:tcPr>
          <w:p w14:paraId="2617FFF1" w14:textId="337587DC"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are fine with the updated Proposal 2.B.</w:t>
            </w:r>
          </w:p>
        </w:tc>
      </w:tr>
      <w:tr w:rsidR="00E061F9" w14:paraId="6BB969CC" w14:textId="77777777" w:rsidTr="00C46A22">
        <w:tc>
          <w:tcPr>
            <w:tcW w:w="1435" w:type="dxa"/>
          </w:tcPr>
          <w:p w14:paraId="17223A97" w14:textId="77777777" w:rsidR="00E061F9" w:rsidRDefault="00E061F9" w:rsidP="00C46A2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CATT </w:t>
            </w:r>
          </w:p>
        </w:tc>
        <w:tc>
          <w:tcPr>
            <w:tcW w:w="8550" w:type="dxa"/>
          </w:tcPr>
          <w:p w14:paraId="172E7133" w14:textId="77777777" w:rsidR="00E061F9" w:rsidRDefault="00E061F9" w:rsidP="00C46A2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Support the updated Proposal 2.B. We think both options can be studied in RAN1. </w:t>
            </w:r>
          </w:p>
        </w:tc>
      </w:tr>
      <w:tr w:rsidR="00E061F9" w14:paraId="695D1CC7" w14:textId="77777777" w:rsidTr="005F261B">
        <w:tc>
          <w:tcPr>
            <w:tcW w:w="1435" w:type="dxa"/>
          </w:tcPr>
          <w:p w14:paraId="14710F11" w14:textId="77777777" w:rsidR="00E061F9" w:rsidRDefault="00E061F9" w:rsidP="009519B3">
            <w:pPr>
              <w:snapToGrid w:val="0"/>
              <w:rPr>
                <w:rFonts w:ascii="Times New Roman" w:eastAsia="宋体" w:hAnsi="Times New Roman" w:cs="Times New Roman"/>
                <w:sz w:val="18"/>
                <w:szCs w:val="18"/>
                <w:lang w:eastAsia="en-US"/>
              </w:rPr>
            </w:pPr>
          </w:p>
        </w:tc>
        <w:tc>
          <w:tcPr>
            <w:tcW w:w="8550" w:type="dxa"/>
          </w:tcPr>
          <w:p w14:paraId="505BB5DF" w14:textId="77777777" w:rsidR="00E061F9" w:rsidRDefault="00E061F9" w:rsidP="009519B3">
            <w:pPr>
              <w:snapToGrid w:val="0"/>
              <w:rPr>
                <w:rFonts w:ascii="Times New Roman" w:eastAsia="宋体" w:hAnsi="Times New Roman" w:cs="Times New Roman"/>
                <w:sz w:val="18"/>
                <w:szCs w:val="18"/>
                <w:lang w:eastAsia="en-US"/>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376" w:name="_Hlk102142298"/>
      <w:r>
        <w:rPr>
          <w:rFonts w:ascii="Times New Roman" w:eastAsia="PMingLiU" w:hAnsi="Times New Roman"/>
          <w:sz w:val="28"/>
          <w:lang w:val="en-US" w:eastAsia="zh-TW"/>
        </w:rPr>
        <w:t>Issue 3 – Beam reporting and beam failure recovery</w:t>
      </w:r>
    </w:p>
    <w:bookmarkEnd w:id="376"/>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b"/>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w:t>
            </w:r>
            <w:proofErr w:type="spellStart"/>
            <w:r>
              <w:rPr>
                <w:rFonts w:ascii="Times New Roman" w:hAnsi="Times New Roman" w:cs="Times New Roman"/>
                <w:sz w:val="18"/>
                <w:szCs w:val="20"/>
              </w:rPr>
              <w:t>Xiaomi</w:t>
            </w:r>
            <w:proofErr w:type="spellEnd"/>
            <w:r>
              <w:rPr>
                <w:rFonts w:ascii="Times New Roman" w:hAnsi="Times New Roman" w:cs="Times New Roman"/>
                <w:sz w:val="18"/>
                <w:szCs w:val="20"/>
              </w:rPr>
              <w:t xml:space="preserve">, ZTE, </w:t>
            </w:r>
            <w:proofErr w:type="spellStart"/>
            <w:r>
              <w:rPr>
                <w:rFonts w:ascii="Times New Roman" w:hAnsi="Times New Roman" w:cs="Times New Roman"/>
                <w:sz w:val="18"/>
                <w:szCs w:val="20"/>
              </w:rPr>
              <w:t>Spreadtrum</w:t>
            </w:r>
            <w:proofErr w:type="spellEnd"/>
            <w:r>
              <w:rPr>
                <w:rFonts w:ascii="Times New Roman" w:eastAsia="宋体" w:hAnsi="Times New Roman" w:cs="Times New Roman" w:hint="eastAsia"/>
                <w:sz w:val="18"/>
                <w:szCs w:val="20"/>
                <w:lang w:eastAsia="zh-CN"/>
              </w:rPr>
              <w:t xml:space="preserve">, </w:t>
            </w:r>
            <w:proofErr w:type="spellStart"/>
            <w:r>
              <w:rPr>
                <w:rFonts w:ascii="Times New Roman" w:eastAsia="宋体" w:hAnsi="Times New Roman" w:cs="Times New Roman" w:hint="eastAsia"/>
                <w:sz w:val="18"/>
                <w:szCs w:val="20"/>
                <w:lang w:eastAsia="zh-CN"/>
              </w:rPr>
              <w:t>TransHold</w:t>
            </w:r>
            <w:proofErr w:type="spellEnd"/>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28D69F4"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1DB8EBD1" w:rsidR="00E109E3" w:rsidRPr="007509C6" w:rsidRDefault="007509C6" w:rsidP="00E10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proofErr w:type="spellStart"/>
      <w:r>
        <w:rPr>
          <w:rFonts w:ascii="Times New Roman" w:hAnsi="Times New Roman" w:cs="Times New Roman"/>
          <w:sz w:val="18"/>
          <w:szCs w:val="20"/>
        </w:rPr>
        <w:t>STxMP</w:t>
      </w:r>
      <w:proofErr w:type="spellEnd"/>
    </w:p>
    <w:p w14:paraId="225BCBB0" w14:textId="60306CF2" w:rsidR="007509C6" w:rsidRPr="007509C6" w:rsidRDefault="007509C6" w:rsidP="00E10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w:t>
      </w:r>
      <w:proofErr w:type="spellStart"/>
      <w:r>
        <w:rPr>
          <w:rFonts w:ascii="Times New Roman" w:hAnsi="Times New Roman" w:cs="Times New Roman"/>
          <w:sz w:val="18"/>
          <w:szCs w:val="20"/>
        </w:rPr>
        <w:t>STxMP</w:t>
      </w:r>
      <w:proofErr w:type="spellEnd"/>
    </w:p>
    <w:p w14:paraId="5B9D9370" w14:textId="23D7A517" w:rsidR="007509C6" w:rsidRPr="00BA0F19" w:rsidRDefault="007509C6" w:rsidP="00E10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a3"/>
        <w:jc w:val="center"/>
        <w:rPr>
          <w:rFonts w:ascii="Times New Roman" w:hAnsi="Times New Roman" w:cs="Times New Roman"/>
        </w:rPr>
      </w:pPr>
    </w:p>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b"/>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w:t>
            </w:r>
            <w:r>
              <w:rPr>
                <w:rFonts w:ascii="Times New Roman" w:hAnsi="Times New Roman" w:cs="Times New Roman"/>
                <w:sz w:val="18"/>
                <w:szCs w:val="18"/>
              </w:rPr>
              <w:lastRenderedPageBreak/>
              <w:t xml:space="preserve">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d"/>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d"/>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w:t>
            </w:r>
            <w:proofErr w:type="gramStart"/>
            <w:r>
              <w:rPr>
                <w:rFonts w:ascii="Times New Roman" w:eastAsia="DengXian" w:hAnsi="Times New Roman" w:cs="Times New Roman"/>
                <w:sz w:val="18"/>
                <w:szCs w:val="18"/>
                <w:lang w:eastAsia="zh-CN"/>
              </w:rPr>
              <w:t>refers</w:t>
            </w:r>
            <w:proofErr w:type="gramEnd"/>
            <w:r>
              <w:rPr>
                <w:rFonts w:ascii="Times New Roman" w:eastAsia="DengXian" w:hAnsi="Times New Roman" w:cs="Times New Roman"/>
                <w:sz w:val="18"/>
                <w:szCs w:val="18"/>
                <w:lang w:eastAsia="zh-CN"/>
              </w:rPr>
              <w:t xml:space="preserve">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we firstly need to remove artificial constraints of UE capability value, i.e. it is only applicable to MPUE having different number of ports across panels. Otherwise, gNB has no information on preferred UL beams for each panel which is fundamental information 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BM. Thus, we suggest </w:t>
            </w:r>
            <w:proofErr w:type="gramStart"/>
            <w:r>
              <w:rPr>
                <w:rFonts w:ascii="Times New Roman" w:eastAsiaTheme="minorEastAsia" w:hAnsi="Times New Roman" w:cs="Times New Roman"/>
                <w:bCs/>
                <w:sz w:val="18"/>
                <w:szCs w:val="18"/>
                <w:lang w:eastAsia="ko-KR"/>
              </w:rPr>
              <w:t>to prioritize</w:t>
            </w:r>
            <w:proofErr w:type="gramEnd"/>
            <w:r>
              <w:rPr>
                <w:rFonts w:ascii="Times New Roman" w:eastAsiaTheme="minorEastAsia" w:hAnsi="Times New Roman" w:cs="Times New Roman"/>
                <w:bCs/>
                <w:sz w:val="18"/>
                <w:szCs w:val="18"/>
                <w:lang w:eastAsia="ko-KR"/>
              </w:rPr>
              <w:t xml:space="preserv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宋体"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Proposal 3.A.</w:t>
            </w:r>
          </w:p>
        </w:tc>
      </w:tr>
      <w:tr w:rsidR="00EC3DBD" w:rsidRPr="00B70F28" w14:paraId="0F3234C9" w14:textId="77777777" w:rsidTr="008D6E85">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Support the FL proposal.</w:t>
            </w:r>
          </w:p>
        </w:tc>
      </w:tr>
      <w:tr w:rsidR="00DA6BA8" w:rsidRPr="00B70F28" w14:paraId="5852A46E" w14:textId="77777777" w:rsidTr="008D6E85">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group-based reporting (including Rel-17 enhanced group-based reporting) to support </w:t>
            </w:r>
            <w:proofErr w:type="spellStart"/>
            <w:r>
              <w:rPr>
                <w:rFonts w:ascii="Times New Roman" w:hAnsi="Times New Roman" w:cs="Times New Roman"/>
                <w:sz w:val="18"/>
                <w:szCs w:val="20"/>
              </w:rPr>
              <w:t>STxMP</w:t>
            </w:r>
            <w:proofErr w:type="spellEnd"/>
            <w:ins w:id="377"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ad"/>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78"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 xml:space="preserve">index reporting to support </w:t>
            </w:r>
            <w:proofErr w:type="spellStart"/>
            <w:r>
              <w:rPr>
                <w:rFonts w:ascii="Times New Roman" w:hAnsi="Times New Roman" w:cs="Times New Roman"/>
                <w:sz w:val="18"/>
                <w:szCs w:val="20"/>
              </w:rPr>
              <w:t>STxMP</w:t>
            </w:r>
            <w:proofErr w:type="spellEnd"/>
            <w:ins w:id="379" w:author="曹建飞(Jeffrey Cao)" w:date="2022-05-16T16:50:00Z">
              <w:r>
                <w:rPr>
                  <w:rFonts w:ascii="Times New Roman" w:hAnsi="Times New Roman" w:cs="Times New Roman"/>
                  <w:sz w:val="18"/>
                  <w:szCs w:val="20"/>
                </w:rPr>
                <w:t>, if supported</w:t>
              </w:r>
            </w:ins>
          </w:p>
        </w:tc>
      </w:tr>
      <w:tr w:rsidR="00A474F2" w:rsidRPr="00B70F28" w14:paraId="52A3E5F6" w14:textId="77777777" w:rsidTr="008D6E85">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9519B3" w:rsidRPr="00B70F28" w14:paraId="01B714D7" w14:textId="77777777" w:rsidTr="008D6E85">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hint="eastAsia"/>
                <w:sz w:val="18"/>
                <w:szCs w:val="18"/>
                <w:lang w:eastAsia="en-US"/>
              </w:rPr>
              <w:t>Support the proposal.</w:t>
            </w:r>
          </w:p>
        </w:tc>
      </w:tr>
      <w:tr w:rsidR="00E061F9" w:rsidRPr="00B70F28" w14:paraId="158BC3CE" w14:textId="77777777" w:rsidTr="00C46A22">
        <w:tc>
          <w:tcPr>
            <w:tcW w:w="1435" w:type="dxa"/>
          </w:tcPr>
          <w:p w14:paraId="235B5C98" w14:textId="77777777" w:rsidR="00E061F9" w:rsidRPr="00B23497" w:rsidRDefault="00E061F9" w:rsidP="00C46A22">
            <w:pPr>
              <w:snapToGrid w:val="0"/>
              <w:rPr>
                <w:rFonts w:ascii="Times New Roman" w:eastAsiaTheme="minorEastAsia" w:hAnsi="Times New Roman" w:cs="Times New Roman" w:hint="eastAsia"/>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C46A22">
            <w:pPr>
              <w:snapToGrid w:val="0"/>
              <w:rPr>
                <w:rFonts w:ascii="Times New Roman" w:eastAsia="宋体" w:hAnsi="Times New Roman" w:cs="Times New Roman" w:hint="eastAsia"/>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upport new proposal 3.A.</w:t>
            </w:r>
          </w:p>
        </w:tc>
      </w:tr>
      <w:tr w:rsidR="00E061F9" w:rsidRPr="00B70F28" w14:paraId="3F69ECF1" w14:textId="77777777" w:rsidTr="008D6E85">
        <w:tc>
          <w:tcPr>
            <w:tcW w:w="1435" w:type="dxa"/>
          </w:tcPr>
          <w:p w14:paraId="669C0998" w14:textId="77777777" w:rsidR="00E061F9" w:rsidRDefault="00E061F9" w:rsidP="009519B3">
            <w:pPr>
              <w:snapToGrid w:val="0"/>
              <w:rPr>
                <w:rFonts w:ascii="Times New Roman" w:hAnsi="Times New Roman" w:cs="Times New Roman"/>
                <w:sz w:val="18"/>
                <w:szCs w:val="18"/>
              </w:rPr>
            </w:pPr>
            <w:bookmarkStart w:id="380" w:name="_GoBack"/>
            <w:bookmarkEnd w:id="380"/>
          </w:p>
        </w:tc>
        <w:tc>
          <w:tcPr>
            <w:tcW w:w="8550" w:type="dxa"/>
          </w:tcPr>
          <w:p w14:paraId="0B290322" w14:textId="77777777" w:rsidR="00E061F9" w:rsidRDefault="00E061F9" w:rsidP="009519B3">
            <w:pPr>
              <w:snapToGrid w:val="0"/>
              <w:rPr>
                <w:rFonts w:ascii="Times New Roman" w:eastAsia="宋体" w:hAnsi="Times New Roman" w:cs="Times New Roman" w:hint="eastAsia"/>
                <w:sz w:val="18"/>
                <w:szCs w:val="18"/>
                <w:lang w:eastAsia="en-US"/>
              </w:rPr>
            </w:pP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b"/>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1"/>
          <w:rFonts w:ascii="Times" w:hAnsi="Times" w:cs="Times"/>
          <w:sz w:val="20"/>
          <w:szCs w:val="20"/>
        </w:rPr>
      </w:pPr>
      <w:r w:rsidRPr="005F6CB2">
        <w:rPr>
          <w:rStyle w:val="af1"/>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t xml:space="preserve">Consider, if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is supported, Rel-18 MTRP scheme(s) with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1"/>
          <w:rFonts w:ascii="Times" w:hAnsi="Times" w:cs="Times"/>
          <w:sz w:val="20"/>
          <w:szCs w:val="20"/>
        </w:rPr>
      </w:pPr>
      <w:r w:rsidRPr="005F6CB2">
        <w:rPr>
          <w:rStyle w:val="af1"/>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 xml:space="preserve">FFS: How to extend to other Rel-18 MTRP scheme(s) with </w:t>
      </w:r>
      <w:proofErr w:type="spellStart"/>
      <w:r w:rsidRPr="005F6CB2">
        <w:rPr>
          <w:rFonts w:ascii="Times" w:hAnsi="Times" w:cs="Times"/>
          <w:color w:val="000000" w:themeColor="text1"/>
          <w:sz w:val="20"/>
          <w:szCs w:val="20"/>
        </w:rPr>
        <w:t>STxMP</w:t>
      </w:r>
      <w:proofErr w:type="spellEnd"/>
      <w:r w:rsidRPr="005F6CB2">
        <w:rPr>
          <w:rFonts w:ascii="Times" w:hAnsi="Times" w:cs="Times"/>
          <w:color w:val="000000" w:themeColor="text1"/>
          <w:sz w:val="20"/>
          <w:szCs w:val="20"/>
        </w:rPr>
        <w:t>,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81"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81"/>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30349" w14:textId="77777777" w:rsidR="00347CB7" w:rsidRDefault="00347CB7" w:rsidP="000F62EA">
      <w:r>
        <w:separator/>
      </w:r>
    </w:p>
  </w:endnote>
  <w:endnote w:type="continuationSeparator" w:id="0">
    <w:p w14:paraId="0E9CEE87" w14:textId="77777777" w:rsidR="00347CB7" w:rsidRDefault="00347CB7"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宋体"/>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6CF9C" w14:textId="77777777" w:rsidR="00347CB7" w:rsidRDefault="00347CB7" w:rsidP="000F62EA">
      <w:r>
        <w:separator/>
      </w:r>
    </w:p>
  </w:footnote>
  <w:footnote w:type="continuationSeparator" w:id="0">
    <w:p w14:paraId="14F758F0" w14:textId="77777777" w:rsidR="00347CB7" w:rsidRDefault="00347CB7" w:rsidP="000F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1"/>
  </w:num>
  <w:num w:numId="3">
    <w:abstractNumId w:val="21"/>
  </w:num>
  <w:num w:numId="4">
    <w:abstractNumId w:val="25"/>
  </w:num>
  <w:num w:numId="5">
    <w:abstractNumId w:val="37"/>
  </w:num>
  <w:num w:numId="6">
    <w:abstractNumId w:val="12"/>
  </w:num>
  <w:num w:numId="7">
    <w:abstractNumId w:val="46"/>
  </w:num>
  <w:num w:numId="8">
    <w:abstractNumId w:val="43"/>
  </w:num>
  <w:num w:numId="9">
    <w:abstractNumId w:val="2"/>
  </w:num>
  <w:num w:numId="10">
    <w:abstractNumId w:val="26"/>
  </w:num>
  <w:num w:numId="11">
    <w:abstractNumId w:val="42"/>
  </w:num>
  <w:num w:numId="12">
    <w:abstractNumId w:val="32"/>
  </w:num>
  <w:num w:numId="13">
    <w:abstractNumId w:val="14"/>
  </w:num>
  <w:num w:numId="14">
    <w:abstractNumId w:val="30"/>
  </w:num>
  <w:num w:numId="15">
    <w:abstractNumId w:val="8"/>
  </w:num>
  <w:num w:numId="16">
    <w:abstractNumId w:val="28"/>
  </w:num>
  <w:num w:numId="17">
    <w:abstractNumId w:val="48"/>
  </w:num>
  <w:num w:numId="18">
    <w:abstractNumId w:val="4"/>
  </w:num>
  <w:num w:numId="19">
    <w:abstractNumId w:val="47"/>
  </w:num>
  <w:num w:numId="20">
    <w:abstractNumId w:val="44"/>
  </w:num>
  <w:num w:numId="21">
    <w:abstractNumId w:val="3"/>
  </w:num>
  <w:num w:numId="22">
    <w:abstractNumId w:val="27"/>
  </w:num>
  <w:num w:numId="23">
    <w:abstractNumId w:val="29"/>
  </w:num>
  <w:num w:numId="24">
    <w:abstractNumId w:val="45"/>
  </w:num>
  <w:num w:numId="25">
    <w:abstractNumId w:val="18"/>
  </w:num>
  <w:num w:numId="26">
    <w:abstractNumId w:val="22"/>
  </w:num>
  <w:num w:numId="27">
    <w:abstractNumId w:val="13"/>
  </w:num>
  <w:num w:numId="28">
    <w:abstractNumId w:val="31"/>
  </w:num>
  <w:num w:numId="29">
    <w:abstractNumId w:val="1"/>
  </w:num>
  <w:num w:numId="30">
    <w:abstractNumId w:val="40"/>
  </w:num>
  <w:num w:numId="31">
    <w:abstractNumId w:val="38"/>
  </w:num>
  <w:num w:numId="32">
    <w:abstractNumId w:val="5"/>
  </w:num>
  <w:num w:numId="33">
    <w:abstractNumId w:val="17"/>
  </w:num>
  <w:num w:numId="34">
    <w:abstractNumId w:val="10"/>
  </w:num>
  <w:num w:numId="35">
    <w:abstractNumId w:val="39"/>
  </w:num>
  <w:num w:numId="36">
    <w:abstractNumId w:val="7"/>
  </w:num>
  <w:num w:numId="37">
    <w:abstractNumId w:val="35"/>
  </w:num>
  <w:num w:numId="38">
    <w:abstractNumId w:val="36"/>
  </w:num>
  <w:num w:numId="39">
    <w:abstractNumId w:val="20"/>
  </w:num>
  <w:num w:numId="40">
    <w:abstractNumId w:val="9"/>
  </w:num>
  <w:num w:numId="41">
    <w:abstractNumId w:val="41"/>
  </w:num>
  <w:num w:numId="42">
    <w:abstractNumId w:val="0"/>
  </w:num>
  <w:num w:numId="43">
    <w:abstractNumId w:val="34"/>
  </w:num>
  <w:num w:numId="44">
    <w:abstractNumId w:val="23"/>
  </w:num>
  <w:num w:numId="45">
    <w:abstractNumId w:val="19"/>
  </w:num>
  <w:num w:numId="46">
    <w:abstractNumId w:val="33"/>
  </w:num>
  <w:num w:numId="47">
    <w:abstractNumId w:val="16"/>
  </w:num>
  <w:num w:numId="48">
    <w:abstractNumId w:val="6"/>
  </w:num>
  <w:num w:numId="4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1FD3"/>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38"/>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1F9"/>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semiHidden="0" w:uiPriority="0"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9">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a">
    <w:name w:val="annotation subject"/>
    <w:basedOn w:val="a4"/>
    <w:next w:val="a4"/>
    <w:link w:val="Char5"/>
    <w:uiPriority w:val="99"/>
    <w:semiHidden/>
    <w:unhideWhenUsed/>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Pr>
      <w:sz w:val="16"/>
      <w:szCs w:val="16"/>
    </w:rPr>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Char6"/>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a"/>
    <w:uiPriority w:val="99"/>
    <w:semiHidden/>
    <w:rPr>
      <w:b/>
      <w:bCs/>
      <w:sz w:val="20"/>
      <w:szCs w:val="20"/>
    </w:rPr>
  </w:style>
  <w:style w:type="character" w:customStyle="1" w:styleId="Char2">
    <w:name w:val="批注框文本 Char"/>
    <w:basedOn w:val="a0"/>
    <w:link w:val="a6"/>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0">
    <w:name w:val="修订1"/>
    <w:hidden/>
    <w:uiPriority w:val="99"/>
    <w:semiHidden/>
    <w:rPr>
      <w:sz w:val="22"/>
      <w:szCs w:val="22"/>
      <w:lang w:eastAsia="en-US"/>
    </w:rPr>
  </w:style>
  <w:style w:type="character" w:styleId="ae">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
    <w:name w:val="清單段落 字元"/>
    <w:aliases w:val="Normal bullet 2 字元"/>
    <w:basedOn w:val="a0"/>
    <w:uiPriority w:val="99"/>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rPr>
      <w:rFonts w:ascii="Arial" w:eastAsia="Batang" w:hAnsi="Arial" w:cs="Times New Roman"/>
      <w:b/>
      <w:bCs/>
      <w:i/>
      <w:sz w:val="20"/>
      <w:szCs w:val="26"/>
      <w:lang w:val="en-GB"/>
    </w:rPr>
  </w:style>
  <w:style w:type="character" w:customStyle="1" w:styleId="5Char">
    <w:name w:val="标题 5 Char"/>
    <w:basedOn w:val="a0"/>
    <w:link w:val="5"/>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0">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a0"/>
    <w:rsid w:val="00BD5854"/>
  </w:style>
  <w:style w:type="character" w:styleId="af1">
    <w:name w:val="Strong"/>
    <w:basedOn w:val="a0"/>
    <w:uiPriority w:val="22"/>
    <w:qFormat/>
    <w:rsid w:val="00BD58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semiHidden="0" w:uiPriority="0"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9">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a">
    <w:name w:val="annotation subject"/>
    <w:basedOn w:val="a4"/>
    <w:next w:val="a4"/>
    <w:link w:val="Char5"/>
    <w:uiPriority w:val="99"/>
    <w:semiHidden/>
    <w:unhideWhenUsed/>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Pr>
      <w:sz w:val="16"/>
      <w:szCs w:val="16"/>
    </w:rPr>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Char6"/>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a"/>
    <w:uiPriority w:val="99"/>
    <w:semiHidden/>
    <w:rPr>
      <w:b/>
      <w:bCs/>
      <w:sz w:val="20"/>
      <w:szCs w:val="20"/>
    </w:rPr>
  </w:style>
  <w:style w:type="character" w:customStyle="1" w:styleId="Char2">
    <w:name w:val="批注框文本 Char"/>
    <w:basedOn w:val="a0"/>
    <w:link w:val="a6"/>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0">
    <w:name w:val="修订1"/>
    <w:hidden/>
    <w:uiPriority w:val="99"/>
    <w:semiHidden/>
    <w:rPr>
      <w:sz w:val="22"/>
      <w:szCs w:val="22"/>
      <w:lang w:eastAsia="en-US"/>
    </w:rPr>
  </w:style>
  <w:style w:type="character" w:styleId="ae">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
    <w:name w:val="清單段落 字元"/>
    <w:aliases w:val="Normal bullet 2 字元"/>
    <w:basedOn w:val="a0"/>
    <w:uiPriority w:val="99"/>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rPr>
      <w:rFonts w:ascii="Arial" w:eastAsia="Batang" w:hAnsi="Arial" w:cs="Times New Roman"/>
      <w:b/>
      <w:bCs/>
      <w:i/>
      <w:sz w:val="20"/>
      <w:szCs w:val="26"/>
      <w:lang w:val="en-GB"/>
    </w:rPr>
  </w:style>
  <w:style w:type="character" w:customStyle="1" w:styleId="5Char">
    <w:name w:val="标题 5 Char"/>
    <w:basedOn w:val="a0"/>
    <w:link w:val="5"/>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0">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a0"/>
    <w:rsid w:val="00BD5854"/>
  </w:style>
  <w:style w:type="character" w:styleId="af1">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405943C4-D78D-4C9E-AF88-BFDFB22F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14229</Words>
  <Characters>81110</Characters>
  <Application>Microsoft Office Word</Application>
  <DocSecurity>0</DocSecurity>
  <Lines>675</Lines>
  <Paragraphs>190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95149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CATT</cp:lastModifiedBy>
  <cp:revision>6</cp:revision>
  <dcterms:created xsi:type="dcterms:W3CDTF">2022-05-16T11:25:00Z</dcterms:created>
  <dcterms:modified xsi:type="dcterms:W3CDTF">2022-05-16T15:14:00Z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