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139E284E" w:rsidR="005035E7" w:rsidRPr="00D12D10" w:rsidRDefault="000F61FA" w:rsidP="00D12D10">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ins w:id="14" w:author="Darcy Tsai" w:date="2022-05-16T17:54:00Z">
        <w:r w:rsidR="00D12D10">
          <w:rPr>
            <w:rFonts w:ascii="Times New Roman" w:eastAsia="PMingLiU"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sz w:val="18"/>
          <w:szCs w:val="18"/>
        </w:rPr>
      </w:pPr>
    </w:p>
    <w:p w14:paraId="2A1F51AD" w14:textId="2BC06804" w:rsidR="0055080C" w:rsidRDefault="006D7A34" w:rsidP="009B6E4C">
      <w:pPr>
        <w:pStyle w:val="Heading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627C5688" w:rsidR="00E370AB" w:rsidRDefault="00E370AB">
      <w:pPr>
        <w:pStyle w:val="ListParagraph"/>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 xml:space="preserve">at least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 xml:space="preserve">at least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ListParagraph"/>
        <w:numPr>
          <w:ilvl w:val="1"/>
          <w:numId w:val="11"/>
        </w:numPr>
        <w:rPr>
          <w:del w:id="47" w:author="Darcy Tsai" w:date="2022-05-16T18:41:00Z"/>
        </w:rPr>
      </w:pPr>
      <w:del w:id="48"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ListParagraph"/>
        <w:numPr>
          <w:ilvl w:val="1"/>
          <w:numId w:val="11"/>
        </w:numPr>
        <w:rPr>
          <w:del w:id="49" w:author="Darcy Tsai" w:date="2022-05-16T18:41:00Z"/>
          <w:rFonts w:ascii="Times New Roman" w:eastAsia="PMingLiU" w:hAnsi="Times New Roman" w:cs="Times New Roman"/>
          <w:color w:val="000000" w:themeColor="text1"/>
          <w:sz w:val="18"/>
          <w:szCs w:val="20"/>
          <w:lang w:eastAsia="zh-TW"/>
        </w:rPr>
      </w:pPr>
      <w:del w:id="50" w:author="Darcy Tsai" w:date="2022-05-16T18:41:00Z">
        <w:r w:rsidDel="0059710A">
          <w:rPr>
            <w:rFonts w:ascii="Times New Roman" w:eastAsia="PMingLiU" w:hAnsi="Times New Roman" w:cs="Times New Roman" w:hint="eastAsia"/>
            <w:color w:val="000000" w:themeColor="text1"/>
            <w:sz w:val="18"/>
            <w:szCs w:val="20"/>
            <w:lang w:eastAsia="zh-TW"/>
          </w:rPr>
          <w:delText>S</w:delText>
        </w:r>
        <w:r w:rsidDel="0059710A">
          <w:rPr>
            <w:rFonts w:ascii="Times New Roman" w:eastAsia="PMingLiU" w:hAnsi="Times New Roman" w:cs="Times New Roman"/>
            <w:color w:val="000000" w:themeColor="text1"/>
            <w:sz w:val="18"/>
            <w:szCs w:val="20"/>
            <w:lang w:eastAsia="zh-TW"/>
          </w:rPr>
          <w:delText xml:space="preserve">tudy how to </w:delText>
        </w:r>
        <w:r w:rsidRPr="00903CED" w:rsidDel="0059710A">
          <w:rPr>
            <w:rFonts w:ascii="Times New Roman" w:eastAsia="PMingLiU"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color w:val="000000" w:themeColor="text1"/>
            <w:sz w:val="18"/>
            <w:szCs w:val="20"/>
            <w:lang w:eastAsia="zh-TW"/>
          </w:rPr>
          <w:delText>a</w:delText>
        </w:r>
        <w:r w:rsidDel="0059710A">
          <w:rPr>
            <w:rFonts w:ascii="Times New Roman" w:eastAsia="PMingLiU" w:hAnsi="Times New Roman" w:cs="Times New Roman"/>
            <w:color w:val="000000" w:themeColor="text1"/>
            <w:sz w:val="18"/>
            <w:szCs w:val="20"/>
            <w:lang w:eastAsia="zh-TW"/>
          </w:rPr>
          <w:delText>ny</w:delText>
        </w:r>
        <w:r w:rsidRPr="00903CED" w:rsidDel="0059710A">
          <w:rPr>
            <w:rFonts w:ascii="Times New Roman" w:eastAsia="PMingLiU" w:hAnsi="Times New Roman" w:cs="Times New Roman"/>
            <w:color w:val="000000" w:themeColor="text1"/>
            <w:sz w:val="18"/>
            <w:szCs w:val="20"/>
            <w:lang w:eastAsia="zh-TW"/>
          </w:rPr>
          <w:delText xml:space="preserve"> </w:delText>
        </w:r>
        <w:r w:rsidRPr="00903CED" w:rsidDel="0059710A">
          <w:rPr>
            <w:rFonts w:ascii="Times New Roman" w:eastAsia="PMingLiU" w:hAnsi="Times New Roman" w:cs="Times New Roman"/>
            <w:i/>
            <w:iCs/>
            <w:color w:val="000000" w:themeColor="text1"/>
            <w:sz w:val="18"/>
            <w:szCs w:val="20"/>
            <w:lang w:eastAsia="zh-TW"/>
          </w:rPr>
          <w:delText>CORESETPoolIndex</w:delText>
        </w:r>
        <w:r w:rsidRPr="00903CED" w:rsidDel="0059710A">
          <w:rPr>
            <w:rFonts w:ascii="Times New Roman" w:eastAsia="PMingLiU"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7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8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81" w:author="Yushu Zhang" w:date="2022-05-13T09:43:00Z">
              <w:r w:rsidDel="008F58F6">
                <w:rPr>
                  <w:rFonts w:ascii="Times New Roman" w:eastAsia="PMingLiU" w:hAnsi="Times New Roman" w:cs="Times New Roman"/>
                  <w:sz w:val="18"/>
                  <w:szCs w:val="18"/>
                  <w:lang w:eastAsia="zh-TW"/>
                </w:rPr>
                <w:delText>are updated</w:delText>
              </w:r>
            </w:del>
            <w:ins w:id="82" w:author="Yushu Zhang" w:date="2022-05-13T09:43:00Z">
              <w:r>
                <w:rPr>
                  <w:rFonts w:ascii="Times New Roman" w:eastAsia="PMingLiU" w:hAnsi="Times New Roman" w:cs="Times New Roman"/>
                  <w:sz w:val="18"/>
                  <w:szCs w:val="18"/>
                  <w:lang w:eastAsia="zh-TW"/>
                </w:rPr>
                <w:t>I</w:t>
              </w:r>
            </w:ins>
            <w:ins w:id="8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4" w:author="Yushu Zhang" w:date="2022-05-13T09:40:00Z">
              <w:r>
                <w:rPr>
                  <w:rFonts w:ascii="Times New Roman" w:eastAsia="PMingLiU" w:hAnsi="Times New Roman" w:cs="Times New Roman"/>
                  <w:sz w:val="18"/>
                  <w:szCs w:val="18"/>
                  <w:lang w:eastAsia="zh-TW"/>
                </w:rPr>
                <w:t xml:space="preserve">format 1_1/1_2 </w:t>
              </w:r>
            </w:ins>
            <w:del w:id="8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8" w:author="Darcy Tsai" w:date="2022-05-12T14:03:00Z">
              <w:r w:rsidDel="000620C1">
                <w:rPr>
                  <w:rFonts w:ascii="Times New Roman" w:eastAsia="PMingLiU" w:hAnsi="Times New Roman" w:cs="Times New Roman"/>
                  <w:sz w:val="18"/>
                  <w:szCs w:val="18"/>
                  <w:lang w:eastAsia="zh-TW"/>
                </w:rPr>
                <w:delText>configured/</w:delText>
              </w:r>
            </w:del>
            <w:del w:id="8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00" w:author="Darcy Tsai" w:date="2022-05-12T14:05:00Z"/>
                <w:rFonts w:ascii="Times New Roman" w:eastAsia="PMingLiU" w:hAnsi="Times New Roman" w:cs="Times New Roman"/>
                <w:sz w:val="18"/>
                <w:szCs w:val="18"/>
                <w:lang w:eastAsia="zh-TW"/>
              </w:rPr>
            </w:pPr>
            <w:del w:id="10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02" w:author="Darcy Tsai" w:date="2022-05-12T14:05:00Z"/>
                <w:rFonts w:ascii="Times New Roman" w:eastAsia="PMingLiU" w:hAnsi="Times New Roman" w:cs="Times New Roman"/>
                <w:sz w:val="18"/>
                <w:szCs w:val="18"/>
                <w:lang w:eastAsia="zh-TW"/>
              </w:rPr>
            </w:pPr>
            <w:del w:id="10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4" w:author="Darcy Tsai" w:date="2022-05-12T14:06:00Z"/>
                <w:rFonts w:ascii="Times New Roman" w:eastAsia="PMingLiU" w:hAnsi="Times New Roman" w:cs="Times New Roman"/>
                <w:sz w:val="18"/>
                <w:szCs w:val="18"/>
                <w:lang w:eastAsia="zh-TW"/>
              </w:rPr>
            </w:pPr>
            <w:ins w:id="10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6" w:author="Yushu Zhang" w:date="2022-05-13T09:40:00Z">
                <w:r w:rsidDel="008F58F6">
                  <w:rPr>
                    <w:rFonts w:ascii="Times New Roman" w:eastAsia="PMingLiU"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9" w:author="Yushu Zhang" w:date="2022-05-13T09:43:00Z">
              <w:r>
                <w:rPr>
                  <w:rFonts w:ascii="Times New Roman" w:eastAsia="PMingLiU"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2" w:author="Yushu Zhang" w:date="2022-05-13T09:40:00Z">
                <w:r w:rsidDel="008F58F6">
                  <w:rPr>
                    <w:rFonts w:ascii="Times New Roman" w:eastAsia="PMingLiU" w:hAnsi="Times New Roman" w:cs="Times New Roman"/>
                    <w:sz w:val="18"/>
                    <w:szCs w:val="18"/>
                    <w:lang w:eastAsia="zh-TW"/>
                  </w:rPr>
                  <w:delText>provided</w:delText>
                </w:r>
              </w:del>
            </w:ins>
            <w:ins w:id="113" w:author="Yushu Zhang" w:date="2022-05-13T09:40:00Z">
              <w:r>
                <w:rPr>
                  <w:rFonts w:ascii="Times New Roman" w:eastAsia="PMingLiU" w:hAnsi="Times New Roman" w:cs="Times New Roman"/>
                  <w:sz w:val="18"/>
                  <w:szCs w:val="18"/>
                  <w:lang w:eastAsia="zh-TW"/>
                </w:rPr>
                <w:t>indicated</w:t>
              </w:r>
            </w:ins>
            <w:ins w:id="114" w:author="Darcy Tsai" w:date="2022-05-12T14:06:00Z">
              <w:r>
                <w:rPr>
                  <w:rFonts w:ascii="Times New Roman" w:eastAsia="PMingLiU"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PMingLiU"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21" w:author="Darcy Tsai" w:date="2022-05-12T14:07:00Z"/>
                <w:rFonts w:ascii="Times New Roman" w:eastAsia="PMingLiU" w:hAnsi="Times New Roman" w:cs="Times New Roman"/>
                <w:sz w:val="18"/>
                <w:szCs w:val="18"/>
                <w:lang w:eastAsia="zh-TW"/>
              </w:rPr>
            </w:pPr>
            <w:ins w:id="122" w:author="Darcy Tsai" w:date="2022-05-12T14:06:00Z">
              <w:r>
                <w:rPr>
                  <w:rFonts w:ascii="Times New Roman" w:eastAsia="PMingLiU" w:hAnsi="Times New Roman" w:cs="Times New Roman"/>
                  <w:sz w:val="18"/>
                  <w:szCs w:val="18"/>
                  <w:lang w:eastAsia="zh-TW"/>
                </w:rPr>
                <w:t xml:space="preserve">Up to 2 </w:t>
              </w:r>
              <w:del w:id="123" w:author="Yushu Zhang" w:date="2022-05-13T09:40:00Z">
                <w:r w:rsidDel="008F58F6">
                  <w:rPr>
                    <w:rFonts w:ascii="Times New Roman" w:eastAsia="PMingLiU" w:hAnsi="Times New Roman" w:cs="Times New Roman"/>
                    <w:sz w:val="18"/>
                    <w:szCs w:val="18"/>
                    <w:lang w:eastAsia="zh-TW"/>
                  </w:rPr>
                  <w:delText xml:space="preserve">indicated </w:delText>
                </w:r>
              </w:del>
            </w:ins>
            <w:ins w:id="124" w:author="Darcy Tsai" w:date="2022-05-12T14:07:00Z">
              <w:r>
                <w:rPr>
                  <w:rFonts w:ascii="Times New Roman" w:eastAsia="PMingLiU" w:hAnsi="Times New Roman" w:cs="Times New Roman"/>
                  <w:sz w:val="18"/>
                  <w:szCs w:val="18"/>
                  <w:lang w:eastAsia="zh-TW"/>
                </w:rPr>
                <w:t>DL TCI state</w:t>
              </w:r>
            </w:ins>
            <w:ins w:id="125" w:author="Yushu Zhang" w:date="2022-05-13T09:43:00Z">
              <w:r>
                <w:rPr>
                  <w:rFonts w:ascii="Times New Roman" w:eastAsia="PMingLiU"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8" w:author="Yushu Zhang" w:date="2022-05-13T09:41:00Z">
                <w:r w:rsidDel="008F58F6">
                  <w:rPr>
                    <w:rFonts w:ascii="Times New Roman" w:eastAsia="PMingLiU" w:hAnsi="Times New Roman" w:cs="Times New Roman"/>
                    <w:sz w:val="18"/>
                    <w:szCs w:val="18"/>
                    <w:lang w:eastAsia="zh-TW"/>
                  </w:rPr>
                  <w:delText>provided</w:delText>
                </w:r>
              </w:del>
            </w:ins>
            <w:ins w:id="129" w:author="Yushu Zhang" w:date="2022-05-13T09:41:00Z">
              <w:r>
                <w:rPr>
                  <w:rFonts w:ascii="Times New Roman" w:eastAsia="PMingLiU" w:hAnsi="Times New Roman" w:cs="Times New Roman"/>
                  <w:sz w:val="18"/>
                  <w:szCs w:val="18"/>
                  <w:lang w:eastAsia="zh-TW"/>
                </w:rPr>
                <w:t>indicated</w:t>
              </w:r>
            </w:ins>
            <w:ins w:id="130" w:author="Darcy Tsai" w:date="2022-05-12T14:07:00Z">
              <w:r>
                <w:rPr>
                  <w:rFonts w:ascii="Times New Roman" w:eastAsia="PMingLiU"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PMingLiU"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7" w:author="Darcy Tsai" w:date="2022-05-12T14:15:00Z">
              <w:r>
                <w:rPr>
                  <w:rFonts w:ascii="Times New Roman" w:eastAsia="PMingLiU" w:hAnsi="Times New Roman" w:cs="Times New Roman"/>
                  <w:sz w:val="18"/>
                  <w:szCs w:val="18"/>
                  <w:lang w:eastAsia="zh-TW"/>
                </w:rPr>
                <w:t>separate</w:t>
              </w:r>
            </w:ins>
            <w:ins w:id="13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9" w:author="Darcy Tsai" w:date="2022-05-12T14:16:00Z"/>
                <w:rFonts w:ascii="Times New Roman" w:eastAsia="PMingLiU" w:hAnsi="Times New Roman" w:cs="Times New Roman"/>
                <w:sz w:val="18"/>
                <w:szCs w:val="18"/>
                <w:lang w:eastAsia="zh-TW"/>
              </w:rPr>
            </w:pPr>
            <w:ins w:id="140" w:author="Darcy Tsai" w:date="2022-05-12T14:07:00Z">
              <w:r>
                <w:rPr>
                  <w:rFonts w:ascii="Times New Roman" w:eastAsia="PMingLiU" w:hAnsi="Times New Roman" w:cs="Times New Roman"/>
                  <w:sz w:val="18"/>
                  <w:szCs w:val="18"/>
                  <w:lang w:eastAsia="zh-TW"/>
                </w:rPr>
                <w:t xml:space="preserve">Up to 2 </w:t>
              </w:r>
              <w:del w:id="14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 xml:space="preserve">separate </w:t>
              </w:r>
            </w:ins>
            <w:ins w:id="15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6" w:author="Darcy Tsai" w:date="2022-05-12T14:16:00Z"/>
                <w:del w:id="157" w:author="Yushu Zhang" w:date="2022-05-13T09:46:00Z"/>
                <w:rFonts w:ascii="Times New Roman" w:eastAsia="PMingLiU" w:hAnsi="Times New Roman" w:cs="Times New Roman"/>
                <w:sz w:val="18"/>
                <w:szCs w:val="18"/>
                <w:lang w:eastAsia="zh-TW"/>
              </w:rPr>
            </w:pPr>
            <w:ins w:id="158" w:author="Darcy Tsai" w:date="2022-05-12T14:16:00Z">
              <w:del w:id="15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PMingLiU" w:hAnsi="Times New Roman" w:cs="Times New Roman"/>
                    <w:sz w:val="18"/>
                    <w:szCs w:val="18"/>
                    <w:lang w:eastAsia="zh-TW"/>
                  </w:rPr>
                  <w:delText>Whether indicated</w:delText>
                </w:r>
              </w:del>
            </w:ins>
            <w:del w:id="162" w:author="Yushu Zhang" w:date="2022-05-13T09:46:00Z">
              <w:r w:rsidDel="008F58F6">
                <w:rPr>
                  <w:rFonts w:ascii="Times New Roman" w:eastAsia="PMingLiU"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PMingLiU"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PMingLiU"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73" w:author="Darcy Tsai" w:date="2022-05-12T14:14:00Z"/>
                <w:del w:id="174" w:author="Yushu Zhang" w:date="2022-05-13T09:46:00Z"/>
                <w:rFonts w:ascii="Times New Roman" w:eastAsia="PMingLiU" w:hAnsi="Times New Roman" w:cs="Times New Roman"/>
                <w:sz w:val="18"/>
                <w:szCs w:val="18"/>
                <w:lang w:eastAsia="zh-TW"/>
              </w:rPr>
            </w:pPr>
            <w:ins w:id="175" w:author="Darcy Tsai" w:date="2022-05-12T14:12:00Z">
              <w:del w:id="176" w:author="Yushu Zhang" w:date="2022-05-13T09:46:00Z">
                <w:r w:rsidDel="008F58F6">
                  <w:rPr>
                    <w:rFonts w:ascii="Times New Roman" w:eastAsia="PMingLiU" w:hAnsi="Times New Roman" w:cs="Times New Roman" w:hint="eastAsia"/>
                    <w:sz w:val="18"/>
                    <w:szCs w:val="18"/>
                    <w:lang w:eastAsia="zh-TW"/>
                  </w:rPr>
                  <w:lastRenderedPageBreak/>
                  <w:delText>F</w:delText>
                </w:r>
                <w:r w:rsidDel="008F58F6">
                  <w:rPr>
                    <w:rFonts w:ascii="Times New Roman" w:eastAsia="PMingLiU"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PMingLiU"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PMingLiU"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PMingLiU"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PMingLiU"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mTRP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79" w:author="ZTE" w:date="2022-05-13T16:03:00Z"/>
                <w:rFonts w:ascii="Times New Roman" w:eastAsia="PMingLiU" w:hAnsi="Times New Roman" w:cs="Times New Roman"/>
                <w:sz w:val="18"/>
                <w:szCs w:val="18"/>
                <w:lang w:eastAsia="zh-TW"/>
              </w:rPr>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w:t>
            </w:r>
            <w:r>
              <w:rPr>
                <w:rFonts w:ascii="Times New Roman" w:eastAsia="SimSun" w:hAnsi="Times New Roman" w:cs="Times New Roman" w:hint="eastAsia"/>
                <w:sz w:val="18"/>
                <w:szCs w:val="18"/>
                <w:lang w:eastAsia="zh-CN"/>
              </w:rPr>
              <w:lastRenderedPageBreak/>
              <w:t xml:space="preserve">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4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2F299C6B" w14:textId="77777777" w:rsidR="00F97BF9" w:rsidRPr="009137DA"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6A6272FC" w14:textId="77777777" w:rsidR="00F97BF9" w:rsidRPr="00673BD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41" w:author="Darcy Tsai" w:date="2022-05-14T11:33:00Z">
              <w:r w:rsidRPr="00A71097" w:rsidDel="008C4596">
                <w:rPr>
                  <w:rFonts w:cs="Times New Roman"/>
                  <w:b w:val="0"/>
                  <w:bCs w:val="0"/>
                  <w:color w:val="000000" w:themeColor="text1"/>
                  <w:sz w:val="18"/>
                  <w:szCs w:val="18"/>
                </w:rPr>
                <w:delText xml:space="preserve"> support </w:delText>
              </w:r>
            </w:del>
            <w:del w:id="342" w:author="Darcy Tsai" w:date="2022-05-14T11:05:00Z">
              <w:r w:rsidRPr="00A71097" w:rsidDel="000F61FA">
                <w:rPr>
                  <w:rFonts w:cs="Times New Roman"/>
                  <w:b w:val="0"/>
                  <w:bCs w:val="0"/>
                  <w:color w:val="000000" w:themeColor="text1"/>
                  <w:sz w:val="18"/>
                  <w:szCs w:val="18"/>
                </w:rPr>
                <w:delText xml:space="preserve">at least </w:delText>
              </w:r>
            </w:del>
            <w:del w:id="343" w:author="Darcy Tsai" w:date="2022-05-14T11:33:00Z">
              <w:r w:rsidRPr="00A71097" w:rsidDel="008C4596">
                <w:rPr>
                  <w:rFonts w:cs="Times New Roman"/>
                  <w:b w:val="0"/>
                  <w:bCs w:val="0"/>
                  <w:color w:val="000000" w:themeColor="text1"/>
                  <w:sz w:val="18"/>
                  <w:szCs w:val="18"/>
                </w:rPr>
                <w:delText>one of</w:delText>
              </w:r>
            </w:del>
            <w:ins w:id="344" w:author="Darcy Tsai" w:date="2022-05-14T11:34:00Z">
              <w:r>
                <w:rPr>
                  <w:rFonts w:cs="Times New Roman"/>
                  <w:b w:val="0"/>
                  <w:bCs w:val="0"/>
                  <w:color w:val="000000" w:themeColor="text1"/>
                  <w:sz w:val="18"/>
                  <w:szCs w:val="18"/>
                </w:rPr>
                <w:t xml:space="preserve"> </w:t>
              </w:r>
            </w:ins>
            <w:ins w:id="345"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46" w:author="Dalin Zhu" w:date="2022-05-15T15:13:00Z"/>
                <w:rFonts w:ascii="Times New Roman" w:hAnsi="Times New Roman" w:cs="Times New Roman"/>
                <w:color w:val="000000" w:themeColor="text1"/>
                <w:sz w:val="18"/>
                <w:szCs w:val="18"/>
              </w:rPr>
            </w:pPr>
            <w:del w:id="347"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48"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49" w:author="Darcy Tsai" w:date="2022-05-15T11:29:00Z">
              <w:r w:rsidRPr="00C96D1E">
                <w:rPr>
                  <w:rFonts w:ascii="Times New Roman" w:hAnsi="Times New Roman" w:cs="Times New Roman"/>
                  <w:color w:val="000000" w:themeColor="text1"/>
                  <w:sz w:val="18"/>
                  <w:szCs w:val="18"/>
                </w:rPr>
                <w:lastRenderedPageBreak/>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68AB04C" w14:textId="132E50A3"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w:t>
            </w:r>
            <w:r>
              <w:rPr>
                <w:rFonts w:cs="Times New Roman"/>
                <w:sz w:val="18"/>
                <w:szCs w:val="18"/>
              </w:rPr>
              <w:t>E-1</w:t>
            </w:r>
            <w:r>
              <w:rPr>
                <w:rFonts w:cs="Times New Roman"/>
                <w:b w:val="0"/>
                <w:sz w:val="18"/>
                <w:szCs w:val="18"/>
              </w:rPr>
              <w:t xml:space="preserve">: </w:t>
            </w:r>
            <w:r>
              <w:rPr>
                <w:rFonts w:cs="Times New Roman"/>
                <w:b w:val="0"/>
                <w:sz w:val="18"/>
                <w:szCs w:val="18"/>
              </w:rPr>
              <w:t>Support.</w:t>
            </w:r>
          </w:p>
          <w:p w14:paraId="3A7BA24C" w14:textId="608EEF99" w:rsidR="00F97BF9" w:rsidRP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xml:space="preserve">: Different from PDCCH reception, using indicator(s) to indicate one out of the M&gt;1 indicated TCI states for PDSCH reception would also have implications on dynamic STRP/MTRP switching indication (similar to the SRS resource set indicator in uplink DCI). We </w:t>
            </w:r>
            <w:r>
              <w:rPr>
                <w:rFonts w:cs="Times New Roman"/>
                <w:b w:val="0"/>
                <w:sz w:val="18"/>
                <w:szCs w:val="18"/>
              </w:rPr>
              <w:t>are a bit hesitating</w:t>
            </w:r>
            <w:r>
              <w:rPr>
                <w:rFonts w:cs="Times New Roman"/>
                <w:b w:val="0"/>
                <w:sz w:val="18"/>
                <w:szCs w:val="18"/>
              </w:rPr>
              <w:t xml:space="preserve"> to dive into detailed alternatives before we have a clearer understanding of how the proposal is related to</w:t>
            </w:r>
            <w:bookmarkStart w:id="350" w:name="_GoBack"/>
            <w:bookmarkEnd w:id="350"/>
            <w:r>
              <w:rPr>
                <w:rFonts w:cs="Times New Roman"/>
                <w:b w:val="0"/>
                <w:sz w:val="18"/>
                <w:szCs w:val="18"/>
              </w:rPr>
              <w:t xml:space="preserve"> dynamic STRP/MTRP switching for PDSCH reception.</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51" w:author="Darcy Tsai" w:date="2022-05-14T00:05:00Z">
        <w:r w:rsidRPr="0044117B">
          <w:rPr>
            <w:rFonts w:cs="Times New Roman"/>
            <w:b w:val="0"/>
            <w:bCs w:val="0"/>
            <w:color w:val="000000" w:themeColor="text1"/>
            <w:sz w:val="18"/>
            <w:szCs w:val="18"/>
          </w:rPr>
          <w:t xml:space="preserve">On </w:t>
        </w:r>
      </w:ins>
      <w:ins w:id="352" w:author="Darcy Tsai" w:date="2022-05-14T10:42:00Z">
        <w:r>
          <w:rPr>
            <w:rFonts w:cs="Times New Roman"/>
            <w:b w:val="0"/>
            <w:bCs w:val="0"/>
            <w:color w:val="000000" w:themeColor="text1"/>
            <w:sz w:val="18"/>
            <w:szCs w:val="18"/>
          </w:rPr>
          <w:t xml:space="preserve">UE </w:t>
        </w:r>
      </w:ins>
      <w:ins w:id="353" w:author="Darcy Tsai" w:date="2022-05-14T00:05:00Z">
        <w:r w:rsidRPr="0044117B">
          <w:rPr>
            <w:rFonts w:cs="Times New Roman"/>
            <w:b w:val="0"/>
            <w:bCs w:val="0"/>
            <w:color w:val="000000" w:themeColor="text1"/>
            <w:sz w:val="18"/>
            <w:szCs w:val="18"/>
          </w:rPr>
          <w:t>power limitation for STxMP</w:t>
        </w:r>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54"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55"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56"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57" w:author="Darcy Tsai" w:date="2022-05-14T00:07:00Z">
        <w:r>
          <w:rPr>
            <w:rFonts w:ascii="Times New Roman" w:hAnsi="Times New Roman" w:cs="Times New Roman"/>
            <w:color w:val="000000" w:themeColor="text1"/>
            <w:sz w:val="18"/>
            <w:szCs w:val="18"/>
            <w:lang w:val="en-GB"/>
          </w:rPr>
          <w:t xml:space="preserve">Detail of </w:t>
        </w:r>
      </w:ins>
      <w:ins w:id="358" w:author="Darcy Tsai" w:date="2022-05-14T14:35:00Z">
        <w:r w:rsidR="00E109E3">
          <w:rPr>
            <w:rFonts w:ascii="Times New Roman" w:hAnsi="Times New Roman" w:cs="Times New Roman"/>
            <w:color w:val="000000" w:themeColor="text1"/>
            <w:sz w:val="18"/>
            <w:szCs w:val="18"/>
            <w:lang w:val="en-GB"/>
          </w:rPr>
          <w:t xml:space="preserve">exact </w:t>
        </w:r>
      </w:ins>
      <w:ins w:id="359" w:author="Darcy Tsai" w:date="2022-05-14T00:07:00Z">
        <w:r>
          <w:rPr>
            <w:rFonts w:ascii="Times New Roman" w:hAnsi="Times New Roman" w:cs="Times New Roman"/>
            <w:color w:val="000000" w:themeColor="text1"/>
            <w:sz w:val="18"/>
            <w:szCs w:val="18"/>
            <w:lang w:val="en-GB"/>
          </w:rPr>
          <w:t>LS</w:t>
        </w:r>
      </w:ins>
      <w:ins w:id="360"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61"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6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6"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7"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8" w:author="ZTE" w:date="2022-05-13T16:38:00Z">
              <w:r>
                <w:rPr>
                  <w:rFonts w:ascii="Times New Roman" w:eastAsiaTheme="minorEastAsia" w:hAnsi="Times New Roman" w:cs="Times New Roman"/>
                  <w:color w:val="000000" w:themeColor="text1"/>
                  <w:sz w:val="18"/>
                  <w:szCs w:val="18"/>
                  <w:lang w:val="en-GB" w:eastAsia="zh-TW"/>
                </w:rPr>
                <w:t>e</w:t>
              </w:r>
            </w:ins>
            <w:ins w:id="36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w:t>
            </w:r>
            <w:r w:rsidRPr="00355D42">
              <w:rPr>
                <w:rFonts w:ascii="Times New Roman" w:eastAsia="SimSun" w:hAnsi="Times New Roman" w:cs="Times New Roman"/>
                <w:sz w:val="18"/>
                <w:szCs w:val="18"/>
                <w:lang w:eastAsia="en-US"/>
              </w:rPr>
              <w:lastRenderedPageBreak/>
              <w:t xml:space="preserve">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70"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71"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72"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73"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74"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75" w:author="ZTE" w:date="2022-05-13T16:38:00Z">
              <w:r>
                <w:rPr>
                  <w:rFonts w:ascii="Times New Roman" w:eastAsiaTheme="minorEastAsia" w:hAnsi="Times New Roman" w:cs="Times New Roman"/>
                  <w:color w:val="000000" w:themeColor="text1"/>
                  <w:sz w:val="18"/>
                  <w:szCs w:val="18"/>
                  <w:lang w:val="en-GB" w:eastAsia="zh-TW"/>
                </w:rPr>
                <w:t>e</w:t>
              </w:r>
            </w:ins>
            <w:ins w:id="376"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7" w:name="_Hlk102142298"/>
      <w:r>
        <w:rPr>
          <w:rFonts w:ascii="Times New Roman" w:eastAsia="PMingLiU" w:hAnsi="Times New Roman"/>
          <w:sz w:val="28"/>
          <w:lang w:val="en-US" w:eastAsia="zh-TW"/>
        </w:rPr>
        <w:t>Issue 3 – Beam reporting and beam failure recovery</w:t>
      </w:r>
    </w:p>
    <w:bookmarkEnd w:id="37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8"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9"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80"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lastRenderedPageBreak/>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8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2997" w14:textId="77777777" w:rsidR="00ED2A05" w:rsidRDefault="00ED2A05" w:rsidP="000F62EA">
      <w:r>
        <w:separator/>
      </w:r>
    </w:p>
  </w:endnote>
  <w:endnote w:type="continuationSeparator" w:id="0">
    <w:p w14:paraId="4F00735E" w14:textId="77777777" w:rsidR="00ED2A05" w:rsidRDefault="00ED2A05"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6F9B" w14:textId="77777777" w:rsidR="00ED2A05" w:rsidRDefault="00ED2A05" w:rsidP="000F62EA">
      <w:r>
        <w:separator/>
      </w:r>
    </w:p>
  </w:footnote>
  <w:footnote w:type="continuationSeparator" w:id="0">
    <w:p w14:paraId="53D01AF7" w14:textId="77777777" w:rsidR="00ED2A05" w:rsidRDefault="00ED2A05" w:rsidP="000F62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09FC78-C752-40ED-A2EB-1E664878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13637</Words>
  <Characters>77731</Characters>
  <Application>Microsoft Office Word</Application>
  <DocSecurity>0</DocSecurity>
  <Lines>647</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91186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Dalin Zhu</cp:lastModifiedBy>
  <cp:revision>4</cp:revision>
  <dcterms:created xsi:type="dcterms:W3CDTF">2022-05-16T11:25:00Z</dcterms:created>
  <dcterms:modified xsi:type="dcterms:W3CDTF">2022-05-16T11:32:00Z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