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745E0" w14:textId="5678E70D"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w:t>
      </w:r>
      <w:r w:rsidR="002C453C" w:rsidRPr="002C453C">
        <w:rPr>
          <w:rFonts w:ascii="Arial" w:hAnsi="Arial" w:cs="Arial"/>
          <w:b/>
          <w:bCs/>
          <w:lang w:val="de-DE"/>
        </w:rPr>
        <w:t>2205314</w:t>
      </w:r>
    </w:p>
    <w:p w14:paraId="44107CE3" w14:textId="77777777" w:rsidR="0055080C" w:rsidRDefault="006D7A34">
      <w:pPr>
        <w:tabs>
          <w:tab w:val="center" w:pos="4536"/>
          <w:tab w:val="right" w:pos="9072"/>
        </w:tabs>
        <w:spacing w:line="276" w:lineRule="auto"/>
        <w:rPr>
          <w:rFonts w:ascii="Arial" w:eastAsia="MS Mincho" w:hAnsi="Arial" w:cs="Arial"/>
          <w:b/>
          <w:bCs/>
          <w:lang w:eastAsia="ja-JP"/>
        </w:rPr>
      </w:pPr>
      <w:r>
        <w:rPr>
          <w:rFonts w:ascii="Arial" w:eastAsia="MS Mincho" w:hAnsi="Arial" w:cs="Arial"/>
          <w:b/>
          <w:bCs/>
          <w:lang w:eastAsia="ja-JP"/>
        </w:rPr>
        <w:t xml:space="preserve">e-Meeting, </w:t>
      </w:r>
      <w:r>
        <w:rPr>
          <w:rFonts w:ascii="Arial" w:eastAsia="MS Mincho" w:hAnsi="Arial" w:cs="Arial"/>
          <w:b/>
          <w:bCs/>
          <w:sz w:val="24"/>
          <w:lang w:eastAsia="ja-JP"/>
        </w:rPr>
        <w:t>May 9</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20</w:t>
      </w:r>
      <w:r>
        <w:rPr>
          <w:rFonts w:ascii="Arial" w:eastAsia="MS Mincho" w:hAnsi="Arial" w:cs="Arial"/>
          <w:b/>
          <w:bCs/>
          <w:sz w:val="24"/>
          <w:vertAlign w:val="superscript"/>
          <w:lang w:eastAsia="ja-JP"/>
        </w:rPr>
        <w:t>th</w:t>
      </w:r>
      <w:r>
        <w:rPr>
          <w:rFonts w:ascii="Arial" w:eastAsia="MS Mincho"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F17D7D">
      <w:pPr>
        <w:tabs>
          <w:tab w:val="left" w:pos="1985"/>
        </w:tabs>
        <w:spacing w:after="120" w:line="288" w:lineRule="auto"/>
        <w:ind w:left="1872" w:hangingChars="850" w:hanging="1872"/>
        <w:jc w:val="both"/>
        <w:rPr>
          <w:rFonts w:ascii="Arial" w:eastAsia="宋体"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F17D7D">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F17D7D">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Heading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TableGrid"/>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ListParagraph"/>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TableGrid"/>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ListParagraph"/>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Docomo, OPPO, Apple, Qualcomm, Intel, Nokia, ZTE,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LGE, ITRI,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ListParagraph"/>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Support: Ericsson, Samsung, Docomo, OPPO, ZTE, vivo, Apple, Qualcomm, MTK,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Xiaomi, LGE, Lenovo, CMCC,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proofErr w:type="gramStart"/>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upport:</w:t>
            </w:r>
            <w:proofErr w:type="gramEnd"/>
            <w:r>
              <w:rPr>
                <w:rFonts w:ascii="Times New Roman" w:hAnsi="Times New Roman" w:cs="Times New Roman"/>
                <w:color w:val="000000" w:themeColor="text1"/>
                <w:sz w:val="18"/>
                <w:szCs w:val="20"/>
                <w:lang w:val="fr-FR"/>
              </w:rPr>
              <w:t xml:space="preserve"> Nokia (m-DCI mode), Qualcomm, , CATT, Sony, Xiaomi, ITRI, </w:t>
            </w:r>
            <w:r>
              <w:rPr>
                <w:rFonts w:ascii="Times New Roman" w:hAnsi="Times New Roman" w:cs="Times New Roman"/>
                <w:sz w:val="18"/>
                <w:szCs w:val="20"/>
              </w:rPr>
              <w:t>FGI</w:t>
            </w:r>
            <w:del w:id="2" w:author="ZTE" w:date="2022-05-13T16:42:00Z">
              <w:r w:rsidDel="00681664">
                <w:rPr>
                  <w:rFonts w:ascii="Times New Roman" w:hAnsi="Times New Roman" w:cs="Times New Roman"/>
                  <w:sz w:val="18"/>
                  <w:szCs w:val="20"/>
                </w:rPr>
                <w:delText>, ZTE</w:delText>
              </w:r>
            </w:del>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08C3237F"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ins w:id="3" w:author="ZTE" w:date="2022-05-13T16:42:00Z">
              <w:r w:rsidR="00681664">
                <w:rPr>
                  <w:rFonts w:ascii="Times New Roman" w:hAnsi="Times New Roman" w:cs="Times New Roman"/>
                  <w:color w:val="000000" w:themeColor="text1"/>
                  <w:sz w:val="18"/>
                  <w:szCs w:val="20"/>
                </w:rPr>
                <w:t xml:space="preserve">ZTE, </w:t>
              </w:r>
            </w:ins>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Ericsson, Samsung (DCI w/ DLA), Docomo, OPPO (DCI w/ DLA), Apple, Qualcomm, Intel, ZTE, vivo, </w:t>
            </w:r>
            <w:proofErr w:type="spellStart"/>
            <w:r>
              <w:rPr>
                <w:rFonts w:ascii="Times New Roman" w:hAnsi="Times New Roman" w:cs="Times New Roman"/>
                <w:sz w:val="18"/>
                <w:szCs w:val="20"/>
              </w:rPr>
              <w:t>InterDigital</w:t>
            </w:r>
            <w:proofErr w:type="spellEnd"/>
            <w:r>
              <w:rPr>
                <w:rFonts w:ascii="Times New Roman" w:hAnsi="Times New Roman" w:cs="Times New Roman"/>
                <w:sz w:val="18"/>
                <w:szCs w:val="20"/>
              </w:rPr>
              <w:t xml:space="preserve">, CATT, </w:t>
            </w:r>
            <w:proofErr w:type="spellStart"/>
            <w:r>
              <w:rPr>
                <w:rFonts w:ascii="Times New Roman" w:hAnsi="Times New Roman" w:cs="Times New Roman"/>
                <w:sz w:val="18"/>
                <w:szCs w:val="20"/>
              </w:rPr>
              <w:t>TransHold</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Futurewei</w:t>
            </w:r>
            <w:proofErr w:type="spellEnd"/>
            <w:r>
              <w:rPr>
                <w:rFonts w:ascii="Times New Roman" w:hAnsi="Times New Roman" w:cs="Times New Roman"/>
                <w:sz w:val="18"/>
                <w:szCs w:val="20"/>
              </w:rPr>
              <w:t xml:space="preserve">,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xml:space="preserve">, Sony, </w:t>
            </w:r>
            <w:proofErr w:type="spellStart"/>
            <w:r>
              <w:rPr>
                <w:rFonts w:ascii="Times New Roman" w:hAnsi="Times New Roman" w:cs="Times New Roman"/>
                <w:sz w:val="18"/>
                <w:szCs w:val="20"/>
              </w:rPr>
              <w:t>CEWiT</w:t>
            </w:r>
            <w:proofErr w:type="spellEnd"/>
            <w:r>
              <w:rPr>
                <w:rFonts w:ascii="Times New Roman" w:hAnsi="Times New Roman" w:cs="Times New Roman"/>
                <w:sz w:val="18"/>
                <w:szCs w:val="20"/>
              </w:rPr>
              <w:t>, MTK, Nokia, Fujitsu, LG</w:t>
            </w:r>
            <w:r w:rsidR="00FA44A9">
              <w:rPr>
                <w:rFonts w:ascii="Times New Roman" w:hAnsi="Times New Roman" w:cs="Times New Roman"/>
                <w:sz w:val="18"/>
                <w:szCs w:val="20"/>
              </w:rPr>
              <w:t>, AT&amp;T</w:t>
            </w:r>
          </w:p>
          <w:p w14:paraId="640150B3" w14:textId="77777777" w:rsidR="0055080C" w:rsidRDefault="006D7A34">
            <w:pPr>
              <w:pStyle w:val="ListParagraph"/>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06C7D877"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Samsung, </w:t>
            </w:r>
            <w:del w:id="4" w:author="曹建飞(Jeffrey Cao)" w:date="2022-05-16T17:09:00Z">
              <w:r w:rsidDel="00DA6BA8">
                <w:rPr>
                  <w:rFonts w:ascii="Times New Roman" w:hAnsi="Times New Roman" w:cs="Times New Roman"/>
                  <w:sz w:val="18"/>
                  <w:szCs w:val="20"/>
                </w:rPr>
                <w:delText>OPPO</w:delText>
              </w:r>
            </w:del>
            <w:r>
              <w:rPr>
                <w:rFonts w:ascii="Times New Roman" w:hAnsi="Times New Roman" w:cs="Times New Roman"/>
                <w:sz w:val="18"/>
                <w:szCs w:val="20"/>
              </w:rPr>
              <w:t>, FGI, LG</w:t>
            </w:r>
          </w:p>
          <w:p w14:paraId="734AFB95" w14:textId="49A1DD79" w:rsidR="0055080C" w:rsidRDefault="006D7A34">
            <w:pPr>
              <w:pStyle w:val="ListParagraph"/>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proofErr w:type="spellStart"/>
            <w:r>
              <w:rPr>
                <w:rFonts w:ascii="Times New Roman" w:hAnsi="Times New Roman" w:cs="Times New Roman"/>
                <w:i/>
                <w:iCs/>
                <w:color w:val="000000" w:themeColor="text1"/>
                <w:sz w:val="18"/>
                <w:szCs w:val="20"/>
              </w:rPr>
              <w:lastRenderedPageBreak/>
              <w:t>CORESETPoolIndex</w:t>
            </w:r>
            <w:proofErr w:type="spellEnd"/>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6D31DBF" w14:textId="47F4C43B"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ListParagraph"/>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Concern: Docomo (not good in non-ideal backhaul), Ericsson, </w:t>
            </w:r>
            <w:proofErr w:type="spellStart"/>
            <w:r>
              <w:rPr>
                <w:rFonts w:ascii="Times New Roman" w:eastAsia="PMingLiU" w:hAnsi="Times New Roman" w:cs="Times New Roman"/>
                <w:color w:val="000000" w:themeColor="text1"/>
                <w:sz w:val="18"/>
                <w:szCs w:val="20"/>
                <w:lang w:eastAsia="zh-TW"/>
              </w:rPr>
              <w:t>InterDigital</w:t>
            </w:r>
            <w:proofErr w:type="spellEnd"/>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ListParagraph"/>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ListParagraph"/>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 xml:space="preserve">Docomo, Ericsson, </w:t>
            </w:r>
            <w:proofErr w:type="spellStart"/>
            <w:r>
              <w:rPr>
                <w:rFonts w:ascii="Times New Roman" w:hAnsi="Times New Roman" w:cs="Times New Roman"/>
                <w:color w:val="000000" w:themeColor="text1"/>
                <w:sz w:val="18"/>
                <w:szCs w:val="20"/>
              </w:rPr>
              <w:t>Spreadtrum</w:t>
            </w:r>
            <w:proofErr w:type="spellEnd"/>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(not good for TCI pool sharing for CCs with different </w:t>
            </w:r>
            <w:proofErr w:type="spellStart"/>
            <w:r>
              <w:rPr>
                <w:rFonts w:ascii="Times New Roman" w:eastAsia="PMingLiU" w:hAnsi="Times New Roman" w:cs="Times New Roman"/>
                <w:color w:val="000000" w:themeColor="text1"/>
                <w:sz w:val="18"/>
                <w:szCs w:val="20"/>
                <w:lang w:eastAsia="zh-TW"/>
              </w:rPr>
              <w:t>sTRP</w:t>
            </w:r>
            <w:proofErr w:type="spellEnd"/>
            <w:r>
              <w:rPr>
                <w:rFonts w:ascii="Times New Roman" w:eastAsia="PMingLiU" w:hAnsi="Times New Roman" w:cs="Times New Roman"/>
                <w:color w:val="000000" w:themeColor="text1"/>
                <w:sz w:val="18"/>
                <w:szCs w:val="20"/>
                <w:lang w:eastAsia="zh-TW"/>
              </w:rPr>
              <w:t>/</w:t>
            </w:r>
            <w:proofErr w:type="spellStart"/>
            <w:r>
              <w:rPr>
                <w:rFonts w:ascii="Times New Roman" w:eastAsia="PMingLiU" w:hAnsi="Times New Roman" w:cs="Times New Roman"/>
                <w:color w:val="000000" w:themeColor="text1"/>
                <w:sz w:val="18"/>
                <w:szCs w:val="20"/>
                <w:lang w:eastAsia="zh-TW"/>
              </w:rPr>
              <w:t>mTRP</w:t>
            </w:r>
            <w:proofErr w:type="spellEnd"/>
            <w:r>
              <w:rPr>
                <w:rFonts w:ascii="Times New Roman" w:eastAsia="PMingLiU" w:hAnsi="Times New Roman" w:cs="Times New Roman"/>
                <w:color w:val="000000" w:themeColor="text1"/>
                <w:sz w:val="18"/>
                <w:szCs w:val="20"/>
                <w:lang w:eastAsia="zh-TW"/>
              </w:rPr>
              <w:t xml:space="preserve">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ListParagraph"/>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 xml:space="preserve">upport: CMCC, </w:t>
            </w:r>
            <w:proofErr w:type="spellStart"/>
            <w:r>
              <w:rPr>
                <w:rFonts w:ascii="Times New Roman" w:hAnsi="Times New Roman" w:cs="Times New Roman"/>
                <w:sz w:val="18"/>
                <w:szCs w:val="20"/>
              </w:rPr>
              <w:t>Spreadtrum</w:t>
            </w:r>
            <w:proofErr w:type="spellEnd"/>
            <w:r>
              <w:rPr>
                <w:rFonts w:ascii="Times New Roman" w:hAnsi="Times New Roman" w:cs="Times New Roman"/>
                <w:sz w:val="18"/>
                <w:szCs w:val="20"/>
              </w:rPr>
              <w:t>,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等线"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等线" w:hAnsi="Times New Roman" w:cs="Times New Roman" w:hint="eastAsia"/>
                <w:sz w:val="18"/>
                <w:szCs w:val="20"/>
                <w:lang w:eastAsia="zh-CN"/>
              </w:rPr>
              <w:t>, CATT</w:t>
            </w:r>
            <w:r>
              <w:rPr>
                <w:rFonts w:ascii="Times New Roman" w:eastAsia="等线"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ListParagraph"/>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ListParagraph"/>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eastAsia="PMingLiU" w:hAnsi="Times New Roman" w:cs="Times New Roman" w:hint="eastAsia"/>
                <w:color w:val="000000" w:themeColor="text1"/>
                <w:sz w:val="18"/>
                <w:szCs w:val="20"/>
                <w:highlight w:val="yellow"/>
                <w:lang w:eastAsia="zh-TW"/>
              </w:rPr>
              <w:t>P</w:t>
            </w:r>
            <w:r w:rsidRPr="000176E7">
              <w:rPr>
                <w:rFonts w:ascii="Times New Roman" w:eastAsia="PMingLiU" w:hAnsi="Times New Roman" w:cs="Times New Roman"/>
                <w:color w:val="000000" w:themeColor="text1"/>
                <w:sz w:val="18"/>
                <w:szCs w:val="20"/>
                <w:highlight w:val="yellow"/>
                <w:lang w:eastAsia="zh-TW"/>
              </w:rPr>
              <w:t>er DCI with DL assignment for the scheduled/activated PDSCH: ZTE, vivo, MTK, Qualcomm, CATT, FGI, Fujitsu, LG</w:t>
            </w:r>
          </w:p>
          <w:p w14:paraId="16C2DA68" w14:textId="77777777" w:rsidR="0055080C" w:rsidRPr="000176E7" w:rsidRDefault="0055080C">
            <w:pPr>
              <w:pStyle w:val="ListParagraph"/>
              <w:rPr>
                <w:rFonts w:ascii="Times New Roman" w:hAnsi="Times New Roman" w:cs="Times New Roman"/>
                <w:color w:val="000000" w:themeColor="text1"/>
                <w:sz w:val="18"/>
                <w:szCs w:val="20"/>
                <w:highlight w:val="yellow"/>
              </w:rPr>
            </w:pPr>
          </w:p>
          <w:p w14:paraId="4C419748" w14:textId="77777777" w:rsidR="0055080C" w:rsidRPr="000176E7"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highlight w:val="yellow"/>
              </w:rPr>
            </w:pPr>
            <w:r w:rsidRPr="000176E7">
              <w:rPr>
                <w:rFonts w:ascii="Times New Roman" w:hAnsi="Times New Roman" w:cs="Times New Roman"/>
                <w:color w:val="000000" w:themeColor="text1"/>
                <w:sz w:val="18"/>
                <w:szCs w:val="20"/>
                <w:highlight w:val="yellow"/>
              </w:rPr>
              <w:t>Per TDRA codepoint for scheduled/activated PDSCH/PUSCH: Apple</w:t>
            </w:r>
          </w:p>
          <w:p w14:paraId="0B557449"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proofErr w:type="gramStart"/>
            <w:r>
              <w:rPr>
                <w:rFonts w:ascii="Times New Roman" w:eastAsia="PMingLiU" w:hAnsi="Times New Roman" w:cs="Times New Roman"/>
                <w:color w:val="000000" w:themeColor="text1"/>
                <w:sz w:val="18"/>
                <w:szCs w:val="20"/>
                <w:lang w:eastAsia="zh-TW"/>
              </w:rPr>
              <w:t>)</w:t>
            </w:r>
            <w:r>
              <w:rPr>
                <w:rFonts w:ascii="Times New Roman" w:hAnsi="Times New Roman" w:cs="Times New Roman"/>
                <w:sz w:val="18"/>
                <w:szCs w:val="20"/>
              </w:rPr>
              <w:t xml:space="preserve"> ,</w:t>
            </w:r>
            <w:proofErr w:type="gramEnd"/>
            <w:r>
              <w:rPr>
                <w:rFonts w:ascii="Times New Roman" w:hAnsi="Times New Roman" w:cs="Times New Roman"/>
                <w:sz w:val="18"/>
                <w:szCs w:val="20"/>
              </w:rPr>
              <w:t xml:space="preserve">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ListParagraph"/>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516FF8C1" w:rsidR="00F7272D" w:rsidRDefault="00903CED" w:rsidP="00F7272D">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F7272D">
              <w:rPr>
                <w:rFonts w:ascii="Times New Roman" w:hAnsi="Times New Roman" w:cs="Times New Roman" w:hint="eastAsia"/>
                <w:color w:val="000000" w:themeColor="text1"/>
                <w:sz w:val="16"/>
                <w:szCs w:val="16"/>
                <w:highlight w:val="yellow"/>
              </w:rPr>
              <w:t>P</w:t>
            </w:r>
            <w:r w:rsidR="00F7272D">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sidR="00F7272D">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4FA6DD21" w14:textId="77777777" w:rsidR="00FC5FE9" w:rsidRPr="005B398A" w:rsidRDefault="00FC5FE9" w:rsidP="00F7272D">
            <w:pPr>
              <w:snapToGrid w:val="0"/>
              <w:rPr>
                <w:rFonts w:ascii="Times New Roman" w:hAnsi="Times New Roman" w:cs="Times New Roman"/>
                <w:color w:val="000000" w:themeColor="text1"/>
                <w:sz w:val="16"/>
                <w:szCs w:val="16"/>
                <w:highlight w:val="yellow"/>
              </w:rPr>
            </w:pPr>
          </w:p>
          <w:p w14:paraId="745D9AA5" w14:textId="54F7A003" w:rsidR="000176E7" w:rsidRPr="005B398A" w:rsidRDefault="000176E7" w:rsidP="000176E7">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PDSCH,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1.F is recommended</w:t>
            </w:r>
            <w:r w:rsidRPr="005B398A">
              <w:rPr>
                <w:rFonts w:ascii="Times New Roman" w:hAnsi="Times New Roman" w:cs="Times New Roman"/>
                <w:color w:val="000000" w:themeColor="text1"/>
                <w:sz w:val="16"/>
                <w:szCs w:val="16"/>
                <w:highlight w:val="yellow"/>
              </w:rPr>
              <w:t xml:space="preserve"> accordingly</w:t>
            </w:r>
          </w:p>
          <w:p w14:paraId="153B8BF2" w14:textId="77777777" w:rsidR="00F7272D" w:rsidRPr="000176E7" w:rsidRDefault="00F7272D">
            <w:pPr>
              <w:snapToGrid w:val="0"/>
              <w:rPr>
                <w:rFonts w:ascii="Times New Roman" w:hAnsi="Times New Roman" w:cs="Times New Roman"/>
                <w:color w:val="000000" w:themeColor="text1"/>
                <w:sz w:val="16"/>
                <w:szCs w:val="16"/>
                <w:highlight w:val="yellow"/>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ListParagraph"/>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ListParagraph"/>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applies to:</w:t>
            </w:r>
          </w:p>
          <w:p w14:paraId="5E387890" w14:textId="68158CB8" w:rsidR="0055080C" w:rsidRPr="008241A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highlight w:val="yellow"/>
              </w:rPr>
            </w:pPr>
            <w:r w:rsidRPr="008241AC">
              <w:rPr>
                <w:rFonts w:ascii="Times New Roman" w:eastAsia="PMingLiU" w:hAnsi="Times New Roman" w:cs="Times New Roman"/>
                <w:color w:val="000000" w:themeColor="text1"/>
                <w:sz w:val="18"/>
                <w:szCs w:val="20"/>
                <w:highlight w:val="yellow"/>
                <w:lang w:eastAsia="zh-TW"/>
              </w:rPr>
              <w:t xml:space="preserve">PDCCH on the </w:t>
            </w:r>
            <w:r w:rsidRPr="008241AC">
              <w:rPr>
                <w:rFonts w:ascii="Times New Roman" w:eastAsia="PMingLiU" w:hAnsi="Times New Roman" w:cs="Times New Roman" w:hint="eastAsia"/>
                <w:color w:val="000000" w:themeColor="text1"/>
                <w:sz w:val="18"/>
                <w:szCs w:val="20"/>
                <w:highlight w:val="yellow"/>
                <w:lang w:eastAsia="zh-TW"/>
              </w:rPr>
              <w:t>C</w:t>
            </w:r>
            <w:r w:rsidRPr="008241AC">
              <w:rPr>
                <w:rFonts w:ascii="Times New Roman" w:eastAsia="PMingLiU" w:hAnsi="Times New Roman" w:cs="Times New Roman"/>
                <w:color w:val="000000" w:themeColor="text1"/>
                <w:sz w:val="18"/>
                <w:szCs w:val="20"/>
                <w:highlight w:val="yellow"/>
                <w:lang w:eastAsia="zh-TW"/>
              </w:rPr>
              <w:t xml:space="preserve">ORESET(s) configured/associated with the </w:t>
            </w:r>
            <w:proofErr w:type="spellStart"/>
            <w:r w:rsidRPr="008241AC">
              <w:rPr>
                <w:rFonts w:ascii="Times New Roman" w:hAnsi="Times New Roman" w:cs="Times New Roman"/>
                <w:i/>
                <w:iCs/>
                <w:color w:val="000000" w:themeColor="text1"/>
                <w:sz w:val="18"/>
                <w:szCs w:val="20"/>
                <w:highlight w:val="yellow"/>
              </w:rPr>
              <w:t>CORESETPoolIndex</w:t>
            </w:r>
            <w:proofErr w:type="spellEnd"/>
            <w:r w:rsidRPr="008241AC">
              <w:rPr>
                <w:rFonts w:ascii="Times New Roman" w:hAnsi="Times New Roman" w:cs="Times New Roman"/>
                <w:i/>
                <w:iCs/>
                <w:color w:val="000000" w:themeColor="text1"/>
                <w:sz w:val="18"/>
                <w:szCs w:val="20"/>
                <w:highlight w:val="yellow"/>
              </w:rPr>
              <w:t xml:space="preserve"> </w:t>
            </w:r>
            <w:r w:rsidRPr="008241AC">
              <w:rPr>
                <w:rFonts w:ascii="Times New Roman" w:hAnsi="Times New Roman" w:cs="Times New Roman"/>
                <w:color w:val="000000" w:themeColor="text1"/>
                <w:sz w:val="18"/>
                <w:szCs w:val="20"/>
                <w:highlight w:val="yellow"/>
              </w:rPr>
              <w:t xml:space="preserve">value (as in Rel-17): ZTE, </w:t>
            </w:r>
            <w:r w:rsidRPr="008241AC">
              <w:rPr>
                <w:rFonts w:ascii="Times New Roman" w:eastAsia="PMingLiU" w:hAnsi="Times New Roman" w:cs="Times New Roman"/>
                <w:color w:val="000000" w:themeColor="text1"/>
                <w:sz w:val="18"/>
                <w:szCs w:val="20"/>
                <w:highlight w:val="yellow"/>
                <w:lang w:eastAsia="zh-TW"/>
              </w:rPr>
              <w:t xml:space="preserve">Qualcomm, </w:t>
            </w:r>
            <w:r w:rsidRPr="008241AC">
              <w:rPr>
                <w:rFonts w:ascii="Times New Roman" w:hAnsi="Times New Roman" w:cs="Times New Roman"/>
                <w:color w:val="000000" w:themeColor="text1"/>
                <w:sz w:val="18"/>
                <w:szCs w:val="20"/>
                <w:highlight w:val="yellow"/>
              </w:rPr>
              <w:t>Nokia, vivo, Samsung, MTK, LGE</w:t>
            </w:r>
            <w:r w:rsidRPr="008241AC">
              <w:rPr>
                <w:rFonts w:ascii="Times New Roman" w:eastAsia="PMingLiU" w:hAnsi="Times New Roman" w:cs="Times New Roman"/>
                <w:color w:val="000000" w:themeColor="text1"/>
                <w:sz w:val="18"/>
                <w:szCs w:val="20"/>
                <w:highlight w:val="yellow"/>
                <w:lang w:eastAsia="zh-TW"/>
              </w:rPr>
              <w:t>, Xiaomi, Apple</w:t>
            </w:r>
            <w:r w:rsidRPr="008241AC">
              <w:rPr>
                <w:rFonts w:ascii="Times New Roman" w:hAnsi="Times New Roman" w:cs="Times New Roman"/>
                <w:sz w:val="18"/>
                <w:szCs w:val="20"/>
                <w:highlight w:val="yellow"/>
              </w:rPr>
              <w:t xml:space="preserve">, Docomo, Fraunhofer, </w:t>
            </w:r>
            <w:r w:rsidRPr="008241AC">
              <w:rPr>
                <w:rFonts w:ascii="Times New Roman" w:eastAsia="PMingLiU" w:hAnsi="Times New Roman" w:cs="Times New Roman"/>
                <w:color w:val="000000" w:themeColor="text1"/>
                <w:sz w:val="18"/>
                <w:szCs w:val="20"/>
                <w:highlight w:val="yellow"/>
                <w:lang w:eastAsia="zh-TW"/>
              </w:rPr>
              <w:t>OPPO, Fujitsu</w:t>
            </w:r>
            <w:r w:rsidRPr="008241AC">
              <w:rPr>
                <w:rFonts w:ascii="Times New Roman" w:hAnsi="Times New Roman" w:cs="Times New Roman" w:hint="eastAsia"/>
                <w:color w:val="000000" w:themeColor="text1"/>
                <w:sz w:val="18"/>
                <w:szCs w:val="20"/>
                <w:highlight w:val="yellow"/>
                <w:lang w:eastAsia="zh-CN"/>
              </w:rPr>
              <w:t xml:space="preserve">, </w:t>
            </w:r>
            <w:proofErr w:type="spellStart"/>
            <w:r w:rsidRPr="008241AC">
              <w:rPr>
                <w:rFonts w:ascii="Times New Roman" w:hAnsi="Times New Roman" w:cs="Times New Roman" w:hint="eastAsia"/>
                <w:sz w:val="18"/>
                <w:szCs w:val="20"/>
                <w:highlight w:val="yellow"/>
                <w:lang w:eastAsia="zh-CN"/>
              </w:rPr>
              <w:t>TransHold</w:t>
            </w:r>
            <w:proofErr w:type="spellEnd"/>
            <w:r w:rsidR="00EE4354" w:rsidRPr="008241AC">
              <w:rPr>
                <w:rFonts w:ascii="Times New Roman" w:hAnsi="Times New Roman" w:cs="Times New Roman"/>
                <w:sz w:val="18"/>
                <w:szCs w:val="20"/>
                <w:highlight w:val="yellow"/>
                <w:lang w:eastAsia="zh-CN"/>
              </w:rPr>
              <w:t>, Intel</w:t>
            </w:r>
          </w:p>
          <w:p w14:paraId="37761CA1"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r w:rsidR="00EE4354">
              <w:rPr>
                <w:rFonts w:ascii="Times New Roman" w:hAnsi="Times New Roman" w:cs="Times New Roman"/>
                <w:sz w:val="18"/>
                <w:szCs w:val="20"/>
                <w:lang w:eastAsia="zh-CN"/>
              </w:rPr>
              <w:t>, Intel</w:t>
            </w:r>
          </w:p>
          <w:p w14:paraId="18A743B2"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xml:space="preserve">, </w:t>
            </w:r>
            <w:proofErr w:type="spellStart"/>
            <w:r>
              <w:rPr>
                <w:rFonts w:ascii="Times New Roman" w:hAnsi="Times New Roman" w:cs="Times New Roman" w:hint="eastAsia"/>
                <w:sz w:val="18"/>
                <w:szCs w:val="20"/>
                <w:lang w:eastAsia="zh-CN"/>
              </w:rPr>
              <w:t>TransHold</w:t>
            </w:r>
            <w:proofErr w:type="spellEnd"/>
          </w:p>
          <w:p w14:paraId="2905683D"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ListParagraph"/>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ListParagraph"/>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i/>
                <w:iCs/>
                <w:color w:val="000000" w:themeColor="text1"/>
                <w:sz w:val="18"/>
                <w:szCs w:val="20"/>
              </w:rPr>
              <w:t xml:space="preserve">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sidRPr="00903CED">
              <w:rPr>
                <w:rFonts w:ascii="Times New Roman" w:hAnsi="Times New Roman" w:cs="Times New Roman"/>
                <w:color w:val="000000" w:themeColor="text1"/>
                <w:sz w:val="18"/>
                <w:szCs w:val="20"/>
                <w:highlight w:val="yellow"/>
              </w:rPr>
              <w:t xml:space="preserve">For channels/signals that don't have explicit/implicit association with a </w:t>
            </w:r>
            <w:proofErr w:type="spellStart"/>
            <w:r w:rsidRPr="00903CED">
              <w:rPr>
                <w:rFonts w:ascii="Times New Roman" w:hAnsi="Times New Roman" w:cs="Times New Roman"/>
                <w:i/>
                <w:iCs/>
                <w:color w:val="000000" w:themeColor="text1"/>
                <w:sz w:val="18"/>
                <w:szCs w:val="20"/>
                <w:highlight w:val="yellow"/>
              </w:rPr>
              <w:t>CORESETPoolIndex</w:t>
            </w:r>
            <w:proofErr w:type="spellEnd"/>
            <w:r w:rsidRPr="00903CED">
              <w:rPr>
                <w:rFonts w:ascii="Times New Roman" w:hAnsi="Times New Roman" w:cs="Times New Roman"/>
                <w:i/>
                <w:iCs/>
                <w:color w:val="000000" w:themeColor="text1"/>
                <w:sz w:val="18"/>
                <w:szCs w:val="20"/>
                <w:highlight w:val="yellow"/>
              </w:rPr>
              <w:t xml:space="preserve"> </w:t>
            </w:r>
            <w:r w:rsidRPr="00903CED">
              <w:rPr>
                <w:rFonts w:ascii="Times New Roman" w:hAnsi="Times New Roman" w:cs="Times New Roman"/>
                <w:color w:val="000000" w:themeColor="text1"/>
                <w:sz w:val="18"/>
                <w:szCs w:val="20"/>
                <w:highlight w:val="yellow"/>
              </w:rPr>
              <w:t>value:</w:t>
            </w:r>
          </w:p>
          <w:p w14:paraId="6BE71C57" w14:textId="20041EC8" w:rsidR="0055080C" w:rsidRDefault="006D7A34">
            <w:pPr>
              <w:pStyle w:val="ListParagraph"/>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407614C4" w14:textId="16EB9FCB" w:rsidR="005B398A" w:rsidRPr="005B398A" w:rsidRDefault="00903CED" w:rsidP="005B398A">
            <w:pPr>
              <w:snapToGrid w:val="0"/>
              <w:rPr>
                <w:rFonts w:ascii="Times New Roman" w:hAnsi="Times New Roman" w:cs="Times New Roman"/>
                <w:color w:val="000000" w:themeColor="text1"/>
                <w:sz w:val="16"/>
                <w:szCs w:val="16"/>
                <w:highlight w:val="yellow"/>
              </w:rPr>
            </w:pPr>
            <w:r>
              <w:rPr>
                <w:rFonts w:ascii="Times New Roman" w:hAnsi="Times New Roman" w:cs="Times New Roman"/>
                <w:color w:val="000000" w:themeColor="text1"/>
                <w:sz w:val="16"/>
                <w:szCs w:val="16"/>
                <w:highlight w:val="yellow"/>
              </w:rPr>
              <w:lastRenderedPageBreak/>
              <w:t xml:space="preserve">For PDCCH, </w:t>
            </w:r>
            <w:r w:rsidR="005B398A">
              <w:rPr>
                <w:rFonts w:ascii="Times New Roman" w:hAnsi="Times New Roman" w:cs="Times New Roman" w:hint="eastAsia"/>
                <w:color w:val="000000" w:themeColor="text1"/>
                <w:sz w:val="16"/>
                <w:szCs w:val="16"/>
                <w:highlight w:val="yellow"/>
              </w:rPr>
              <w:t>P</w:t>
            </w:r>
            <w:r w:rsidR="005B398A">
              <w:rPr>
                <w:rFonts w:ascii="Times New Roman" w:hAnsi="Times New Roman" w:cs="Times New Roman"/>
                <w:color w:val="000000" w:themeColor="text1"/>
                <w:sz w:val="16"/>
                <w:szCs w:val="16"/>
                <w:highlight w:val="yellow"/>
              </w:rPr>
              <w:t>roposal 1.</w:t>
            </w:r>
            <w:r w:rsidR="000176E7">
              <w:rPr>
                <w:rFonts w:ascii="Times New Roman" w:hAnsi="Times New Roman" w:cs="Times New Roman"/>
                <w:color w:val="000000" w:themeColor="text1"/>
                <w:sz w:val="16"/>
                <w:szCs w:val="16"/>
                <w:highlight w:val="yellow"/>
              </w:rPr>
              <w:t>G</w:t>
            </w:r>
            <w:r w:rsidR="005B398A">
              <w:rPr>
                <w:rFonts w:ascii="Times New Roman" w:hAnsi="Times New Roman" w:cs="Times New Roman"/>
                <w:color w:val="000000" w:themeColor="text1"/>
                <w:sz w:val="16"/>
                <w:szCs w:val="16"/>
                <w:highlight w:val="yellow"/>
              </w:rPr>
              <w:t xml:space="preserve"> is recommended</w:t>
            </w:r>
            <w:r w:rsidR="005B398A" w:rsidRPr="005B398A">
              <w:rPr>
                <w:rFonts w:ascii="Times New Roman" w:hAnsi="Times New Roman" w:cs="Times New Roman"/>
                <w:color w:val="000000" w:themeColor="text1"/>
                <w:sz w:val="16"/>
                <w:szCs w:val="16"/>
                <w:highlight w:val="yellow"/>
              </w:rPr>
              <w:t xml:space="preserve"> accordingly</w:t>
            </w:r>
          </w:p>
          <w:p w14:paraId="1315A560" w14:textId="77777777" w:rsidR="005B398A" w:rsidRDefault="005B398A" w:rsidP="005B398A">
            <w:pPr>
              <w:snapToGrid w:val="0"/>
              <w:jc w:val="both"/>
              <w:rPr>
                <w:rFonts w:ascii="Times New Roman" w:hAnsi="Times New Roman" w:cs="Times New Roman"/>
                <w:color w:val="000000" w:themeColor="text1"/>
                <w:sz w:val="16"/>
                <w:szCs w:val="18"/>
              </w:rPr>
            </w:pPr>
          </w:p>
          <w:p w14:paraId="1C3723AD" w14:textId="7958F65A" w:rsidR="0055080C" w:rsidRDefault="006D7A34" w:rsidP="005B398A">
            <w:pPr>
              <w:snapToGrid w:val="0"/>
              <w:jc w:val="both"/>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etween</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proofErr w:type="spellStart"/>
            <w:r>
              <w:rPr>
                <w:rFonts w:ascii="Times New Roman" w:hAnsi="Times New Roman" w:cs="Times New Roman"/>
                <w:i/>
                <w:iCs/>
                <w:color w:val="000000" w:themeColor="text1"/>
                <w:sz w:val="16"/>
                <w:szCs w:val="18"/>
              </w:rPr>
              <w:t>CORESETPoolIndex</w:t>
            </w:r>
            <w:proofErr w:type="spellEnd"/>
            <w:r>
              <w:rPr>
                <w:rFonts w:ascii="Times New Roman" w:hAnsi="Times New Roman" w:cs="Times New Roman"/>
                <w:color w:val="000000" w:themeColor="text1"/>
                <w:sz w:val="16"/>
                <w:szCs w:val="18"/>
              </w:rPr>
              <w:t xml:space="preserve"> value is needed may depend on the result of sub-issue 1.7, thus can be </w:t>
            </w:r>
            <w:r w:rsidR="005B398A">
              <w:rPr>
                <w:rFonts w:ascii="Times New Roman" w:hAnsi="Times New Roman" w:cs="Times New Roman"/>
                <w:color w:val="000000" w:themeColor="text1"/>
                <w:sz w:val="16"/>
                <w:szCs w:val="18"/>
              </w:rPr>
              <w:t>further studied</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5" w:name="_Hlk103239317"/>
    </w:p>
    <w:p w14:paraId="04733EE9" w14:textId="4E27A38A" w:rsidR="0055080C" w:rsidRDefault="006D7A34" w:rsidP="009B6E4C">
      <w:pPr>
        <w:pStyle w:val="Heading2"/>
        <w:tabs>
          <w:tab w:val="clear" w:pos="576"/>
          <w:tab w:val="left" w:pos="0"/>
        </w:tabs>
        <w:spacing w:after="0"/>
        <w:ind w:left="2" w:hanging="2"/>
        <w:rPr>
          <w:rFonts w:cs="Times New Roman"/>
          <w:b w:val="0"/>
          <w:bCs w:val="0"/>
          <w:sz w:val="18"/>
          <w:szCs w:val="18"/>
        </w:rPr>
      </w:pPr>
      <w:bookmarkStart w:id="6" w:name="_Hlk103225341"/>
      <w:bookmarkEnd w:id="5"/>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r w:rsidR="000620C1">
        <w:rPr>
          <w:rFonts w:cs="Times New Roman"/>
          <w:b w:val="0"/>
          <w:bCs w:val="0"/>
          <w:sz w:val="18"/>
          <w:szCs w:val="18"/>
        </w:rPr>
        <w:t>more than one</w:t>
      </w:r>
      <w:r>
        <w:rPr>
          <w:rFonts w:cs="Times New Roman"/>
          <w:b w:val="0"/>
          <w:bCs w:val="0"/>
          <w:sz w:val="18"/>
          <w:szCs w:val="18"/>
        </w:rPr>
        <w:t xml:space="preserve"> indicated</w:t>
      </w:r>
      <w:r w:rsidR="00F9244F">
        <w:rPr>
          <w:rFonts w:cs="Times New Roman"/>
          <w:b w:val="0"/>
          <w:bCs w:val="0"/>
          <w:sz w:val="18"/>
          <w:szCs w:val="18"/>
        </w:rPr>
        <w:t xml:space="preserve"> joint/DL/UL</w:t>
      </w:r>
      <w:r>
        <w:rPr>
          <w:rFonts w:cs="Times New Roman"/>
          <w:b w:val="0"/>
          <w:bCs w:val="0"/>
          <w:sz w:val="18"/>
          <w:szCs w:val="18"/>
        </w:rPr>
        <w:t xml:space="preserve"> TCI states in a CC/BWP for MTRP operation</w:t>
      </w:r>
    </w:p>
    <w:p w14:paraId="4D43056B" w14:textId="36B3EA0C" w:rsidR="003800F3" w:rsidRPr="003800F3" w:rsidRDefault="003800F3">
      <w:pPr>
        <w:pStyle w:val="ListParagraph"/>
        <w:numPr>
          <w:ilvl w:val="0"/>
          <w:numId w:val="26"/>
        </w:numPr>
        <w:ind w:left="851" w:hanging="425"/>
        <w:rPr>
          <w:rFonts w:ascii="Times New Roman" w:hAnsi="Times New Roman" w:cs="Times New Roman"/>
          <w:sz w:val="18"/>
          <w:szCs w:val="18"/>
        </w:rPr>
      </w:pPr>
      <w:bookmarkStart w:id="7" w:name="_Hlk103508149"/>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w:t>
      </w:r>
      <w:ins w:id="8" w:author="Darcy Tsai" w:date="2022-05-14T15:04:00Z">
        <w:r w:rsidR="00B6785E" w:rsidRPr="003800F3">
          <w:rPr>
            <w:rFonts w:ascii="Times New Roman" w:hAnsi="Times New Roman" w:cs="Times New Roman"/>
            <w:sz w:val="18"/>
            <w:szCs w:val="18"/>
          </w:rPr>
          <w:t xml:space="preserve"> “indicated joint/DL/UL TCI states”</w:t>
        </w:r>
      </w:ins>
      <w:del w:id="9" w:author="Darcy Tsai" w:date="2022-05-14T15:04:00Z">
        <w:r w:rsidRPr="003800F3" w:rsidDel="00B6785E">
          <w:rPr>
            <w:rFonts w:ascii="Times New Roman" w:hAnsi="Times New Roman" w:cs="Times New Roman"/>
            <w:sz w:val="18"/>
            <w:szCs w:val="18"/>
          </w:rPr>
          <w:delText>“unified TCI”</w:delText>
        </w:r>
      </w:del>
      <w:r w:rsidRPr="003800F3">
        <w:rPr>
          <w:rFonts w:ascii="Times New Roman" w:hAnsi="Times New Roman" w:cs="Times New Roman"/>
          <w:sz w:val="18"/>
          <w:szCs w:val="18"/>
        </w:rPr>
        <w:t xml:space="preserve"> in a CC/BWP</w:t>
      </w:r>
      <w:bookmarkEnd w:id="7"/>
    </w:p>
    <w:p w14:paraId="54412A1D" w14:textId="06A6EF9D" w:rsidR="0055080C" w:rsidRDefault="006D7A3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5C6EC433" w14:textId="1B2A8B6E"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w:t>
      </w:r>
      <w:ins w:id="10" w:author="Darcy Tsai" w:date="2022-05-14T11:09: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 for joint DL/UL TCI update</w:t>
      </w:r>
    </w:p>
    <w:p w14:paraId="05DE1E47" w14:textId="35779090" w:rsidR="000620C1" w:rsidRDefault="000620C1" w:rsidP="000620C1">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w:t>
      </w:r>
      <w:ins w:id="11" w:author="Darcy Tsai" w:date="2022-05-14T11:08:00Z">
        <w:r w:rsidR="000F61FA">
          <w:rPr>
            <w:rFonts w:ascii="Times New Roman" w:eastAsia="PMingLiU" w:hAnsi="Times New Roman" w:cs="Times New Roman"/>
            <w:sz w:val="18"/>
            <w:szCs w:val="18"/>
            <w:lang w:eastAsia="zh-TW"/>
          </w:rPr>
          <w:t xml:space="preserve">and up to 2 indicated UL TCI states </w:t>
        </w:r>
      </w:ins>
      <w:r>
        <w:rPr>
          <w:rFonts w:ascii="Times New Roman" w:eastAsia="PMingLiU" w:hAnsi="Times New Roman" w:cs="Times New Roman"/>
          <w:sz w:val="18"/>
          <w:szCs w:val="18"/>
          <w:lang w:eastAsia="zh-TW"/>
        </w:rPr>
        <w:t>can be provided</w:t>
      </w:r>
      <w:ins w:id="12" w:author="Darcy Tsai" w:date="2022-05-14T11:08:00Z">
        <w:r w:rsidR="000F61FA" w:rsidRPr="000F61FA">
          <w:rPr>
            <w:rFonts w:ascii="Times New Roman" w:eastAsia="PMingLiU" w:hAnsi="Times New Roman" w:cs="Times New Roman"/>
            <w:sz w:val="18"/>
            <w:szCs w:val="18"/>
            <w:lang w:eastAsia="zh-TW"/>
          </w:rPr>
          <w:t xml:space="preserve"> </w:t>
        </w:r>
        <w:r w:rsidR="000F61FA" w:rsidRPr="00F41FB1">
          <w:rPr>
            <w:rFonts w:ascii="Times New Roman" w:eastAsia="PMingLiU" w:hAnsi="Times New Roman" w:cs="Times New Roman"/>
            <w:sz w:val="18"/>
            <w:szCs w:val="18"/>
            <w:lang w:eastAsia="zh-TW"/>
          </w:rPr>
          <w:t>simultaneously</w:t>
        </w:r>
      </w:ins>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r w:rsidR="005035E7">
        <w:rPr>
          <w:rFonts w:ascii="Times New Roman" w:eastAsia="PMingLiU" w:hAnsi="Times New Roman" w:cs="Times New Roman"/>
          <w:sz w:val="18"/>
          <w:szCs w:val="18"/>
          <w:lang w:eastAsia="zh-TW"/>
        </w:rPr>
        <w:t>separate</w:t>
      </w:r>
      <w:r>
        <w:rPr>
          <w:rFonts w:ascii="Times New Roman" w:eastAsia="PMingLiU" w:hAnsi="Times New Roman" w:cs="Times New Roman"/>
          <w:sz w:val="18"/>
          <w:szCs w:val="18"/>
          <w:lang w:eastAsia="zh-TW"/>
        </w:rPr>
        <w:t xml:space="preserve"> DL/UL TCI update</w:t>
      </w:r>
    </w:p>
    <w:p w14:paraId="5B9506A5" w14:textId="144AD4FF" w:rsidR="000F61FA" w:rsidRDefault="000F61FA" w:rsidP="005035E7">
      <w:pPr>
        <w:pStyle w:val="ListParagraph"/>
        <w:numPr>
          <w:ilvl w:val="1"/>
          <w:numId w:val="26"/>
        </w:numPr>
        <w:ind w:left="851" w:hanging="425"/>
        <w:rPr>
          <w:rFonts w:ascii="Times New Roman" w:eastAsia="PMingLiU" w:hAnsi="Times New Roman" w:cs="Times New Roman"/>
          <w:sz w:val="18"/>
          <w:szCs w:val="18"/>
          <w:lang w:eastAsia="zh-TW"/>
        </w:rPr>
      </w:pPr>
      <w:ins w:id="13"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 xml:space="preserve">t does not imply that joint TCI state(s)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state(s) can be provided simultaneously</w:t>
        </w:r>
        <w:r>
          <w:rPr>
            <w:rFonts w:ascii="Times New Roman" w:eastAsia="PMingLiU" w:hAnsi="Times New Roman" w:cs="Times New Roman"/>
            <w:sz w:val="18"/>
            <w:szCs w:val="18"/>
            <w:lang w:eastAsia="zh-TW"/>
          </w:rPr>
          <w:t xml:space="preserve"> in a CC/BWP</w:t>
        </w:r>
      </w:ins>
    </w:p>
    <w:p w14:paraId="5CAFABFC" w14:textId="6722E297" w:rsidR="005035E7" w:rsidRP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r w:rsidR="00D125F4">
        <w:rPr>
          <w:rFonts w:ascii="Times New Roman" w:eastAsia="PMingLiU" w:hAnsi="Times New Roman" w:cs="Times New Roman"/>
          <w:sz w:val="18"/>
          <w:szCs w:val="18"/>
          <w:lang w:eastAsia="zh-TW"/>
        </w:rPr>
        <w:t>Whether</w:t>
      </w:r>
      <w:ins w:id="14"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w:t>
      </w:r>
      <w:r w:rsidR="00F7272D">
        <w:rPr>
          <w:rFonts w:ascii="Times New Roman" w:eastAsia="PMingLiU" w:hAnsi="Times New Roman" w:cs="Times New Roman"/>
          <w:sz w:val="18"/>
          <w:szCs w:val="18"/>
          <w:lang w:eastAsia="zh-TW"/>
        </w:rPr>
        <w:t xml:space="preserve"> joint</w:t>
      </w:r>
      <w:r w:rsidR="00D125F4">
        <w:rPr>
          <w:rFonts w:ascii="Times New Roman" w:eastAsia="PMingLiU" w:hAnsi="Times New Roman" w:cs="Times New Roman"/>
          <w:sz w:val="18"/>
          <w:szCs w:val="18"/>
          <w:lang w:eastAsia="zh-TW"/>
        </w:rPr>
        <w:t xml:space="preserve"> TCI state</w:t>
      </w:r>
      <w:del w:id="15"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can be provided together with</w:t>
      </w:r>
      <w:ins w:id="16" w:author="Darcy Tsai" w:date="2022-05-14T11:07:00Z">
        <w:r w:rsidR="000F61FA">
          <w:rPr>
            <w:rFonts w:ascii="Times New Roman" w:eastAsia="PMingLiU" w:hAnsi="Times New Roman" w:cs="Times New Roman"/>
            <w:sz w:val="18"/>
            <w:szCs w:val="18"/>
            <w:lang w:eastAsia="zh-TW"/>
          </w:rPr>
          <w:t xml:space="preserve"> up to 1</w:t>
        </w:r>
      </w:ins>
      <w:r w:rsidR="00D125F4">
        <w:rPr>
          <w:rFonts w:ascii="Times New Roman" w:eastAsia="PMingLiU" w:hAnsi="Times New Roman" w:cs="Times New Roman"/>
          <w:sz w:val="18"/>
          <w:szCs w:val="18"/>
          <w:lang w:eastAsia="zh-TW"/>
        </w:rPr>
        <w:t xml:space="preserve"> indicated DL TCI state</w:t>
      </w:r>
      <w:del w:id="17" w:author="Darcy Tsai" w:date="2022-05-14T11:07:00Z">
        <w:r w:rsidR="00D125F4" w:rsidDel="000F61FA">
          <w:rPr>
            <w:rFonts w:ascii="Times New Roman" w:eastAsia="PMingLiU" w:hAnsi="Times New Roman" w:cs="Times New Roman"/>
            <w:sz w:val="18"/>
            <w:szCs w:val="18"/>
            <w:lang w:eastAsia="zh-TW"/>
          </w:rPr>
          <w:delText>(s)</w:delText>
        </w:r>
      </w:del>
      <w:r w:rsidR="00D125F4">
        <w:rPr>
          <w:rFonts w:ascii="Times New Roman" w:eastAsia="PMingLiU" w:hAnsi="Times New Roman" w:cs="Times New Roman"/>
          <w:sz w:val="18"/>
          <w:szCs w:val="18"/>
          <w:lang w:eastAsia="zh-TW"/>
        </w:rPr>
        <w:t xml:space="preserve"> and/or </w:t>
      </w:r>
      <w:ins w:id="18" w:author="Darcy Tsai" w:date="2022-05-14T11:07:00Z">
        <w:r w:rsidR="000F61FA">
          <w:rPr>
            <w:rFonts w:ascii="Times New Roman" w:eastAsia="PMingLiU" w:hAnsi="Times New Roman" w:cs="Times New Roman"/>
            <w:sz w:val="18"/>
            <w:szCs w:val="18"/>
            <w:lang w:eastAsia="zh-TW"/>
          </w:rPr>
          <w:t xml:space="preserve">up to 1 </w:t>
        </w:r>
      </w:ins>
      <w:r w:rsidR="00D125F4">
        <w:rPr>
          <w:rFonts w:ascii="Times New Roman" w:eastAsia="PMingLiU" w:hAnsi="Times New Roman" w:cs="Times New Roman"/>
          <w:sz w:val="18"/>
          <w:szCs w:val="18"/>
          <w:lang w:eastAsia="zh-TW"/>
        </w:rPr>
        <w:t>indicated UL TCI state(s) in a CC/BWP</w:t>
      </w:r>
    </w:p>
    <w:p w14:paraId="6A83BF70" w14:textId="2936CFA7" w:rsidR="005035E7" w:rsidRDefault="005035E7" w:rsidP="005035E7">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How to </w:t>
      </w:r>
      <w:r w:rsidR="00B71632">
        <w:rPr>
          <w:rFonts w:ascii="Times New Roman" w:eastAsia="PMingLiU" w:hAnsi="Times New Roman" w:cs="Times New Roman"/>
          <w:sz w:val="18"/>
          <w:szCs w:val="18"/>
          <w:lang w:eastAsia="zh-TW"/>
        </w:rPr>
        <w:t>determine</w:t>
      </w:r>
      <w:r>
        <w:rPr>
          <w:rFonts w:ascii="Times New Roman" w:eastAsia="PMingLiU" w:hAnsi="Times New Roman" w:cs="Times New Roman"/>
          <w:sz w:val="18"/>
          <w:szCs w:val="18"/>
          <w:lang w:eastAsia="zh-TW"/>
        </w:rPr>
        <w:t xml:space="preserve"> the exact number of indicated joint/DL/UL TCI states that need to</w:t>
      </w:r>
      <w:r w:rsidR="00F7272D">
        <w:rPr>
          <w:rFonts w:ascii="Times New Roman" w:eastAsia="PMingLiU" w:hAnsi="Times New Roman" w:cs="Times New Roman"/>
          <w:sz w:val="18"/>
          <w:szCs w:val="18"/>
          <w:lang w:eastAsia="zh-TW"/>
        </w:rPr>
        <w:t xml:space="preserve"> </w:t>
      </w:r>
      <w:r w:rsidR="009576CC">
        <w:rPr>
          <w:rFonts w:ascii="Times New Roman" w:eastAsia="PMingLiU" w:hAnsi="Times New Roman" w:cs="Times New Roman"/>
          <w:sz w:val="18"/>
          <w:szCs w:val="18"/>
          <w:lang w:eastAsia="zh-TW"/>
        </w:rPr>
        <w:t>be</w:t>
      </w:r>
      <w:r>
        <w:rPr>
          <w:rFonts w:ascii="Times New Roman" w:eastAsia="PMingLiU" w:hAnsi="Times New Roman" w:cs="Times New Roman"/>
          <w:sz w:val="18"/>
          <w:szCs w:val="18"/>
          <w:lang w:eastAsia="zh-TW"/>
        </w:rPr>
        <w:t xml:space="preserve"> maintain</w:t>
      </w:r>
      <w:r w:rsidR="009576CC">
        <w:rPr>
          <w:rFonts w:ascii="Times New Roman" w:eastAsia="PMingLiU" w:hAnsi="Times New Roman" w:cs="Times New Roman"/>
          <w:sz w:val="18"/>
          <w:szCs w:val="18"/>
          <w:lang w:eastAsia="zh-TW"/>
        </w:rPr>
        <w:t>ed</w:t>
      </w:r>
      <w:r>
        <w:rPr>
          <w:rFonts w:ascii="Times New Roman" w:eastAsia="PMingLiU" w:hAnsi="Times New Roman" w:cs="Times New Roman"/>
          <w:sz w:val="18"/>
          <w:szCs w:val="18"/>
          <w:lang w:eastAsia="zh-TW"/>
        </w:rPr>
        <w:t xml:space="preserve"> in a CC/BWP, e.g., based on the indicated TCI codepoint, TCI state activation, or RRC configuration</w:t>
      </w:r>
    </w:p>
    <w:p w14:paraId="05B94BF2" w14:textId="0196C4DA"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S-DCI based MTRP</w:t>
      </w:r>
    </w:p>
    <w:p w14:paraId="30A32CCD" w14:textId="5530FC68"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003800F3" w:rsidRPr="00ED6E6B">
        <w:rPr>
          <w:rFonts w:ascii="Times New Roman" w:eastAsia="PMingLiU" w:hAnsi="Times New Roman" w:cs="Times New Roman"/>
          <w:sz w:val="18"/>
          <w:szCs w:val="18"/>
          <w:lang w:eastAsia="zh-TW"/>
        </w:rPr>
        <w:t>joint/DL/UL</w:t>
      </w:r>
      <w:r w:rsidR="003800F3">
        <w:rPr>
          <w:rFonts w:ascii="Times New Roman" w:hAnsi="Times New Roman" w:cs="Times New Roman"/>
          <w:sz w:val="18"/>
          <w:szCs w:val="18"/>
        </w:rPr>
        <w:t xml:space="preserve"> </w:t>
      </w:r>
      <w:r>
        <w:rPr>
          <w:rFonts w:ascii="Times New Roman" w:hAnsi="Times New Roman" w:cs="Times New Roman"/>
          <w:sz w:val="18"/>
          <w:szCs w:val="18"/>
        </w:rPr>
        <w:t>TCI states for M-DCI based MTRP</w:t>
      </w:r>
    </w:p>
    <w:p w14:paraId="7EFA7C8D" w14:textId="01D8D004" w:rsidR="0055080C" w:rsidRDefault="006D7A3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00F9244F">
        <w:rPr>
          <w:rFonts w:ascii="Times New Roman" w:hAnsi="Times New Roman" w:cs="Times New Roman"/>
          <w:sz w:val="18"/>
          <w:szCs w:val="18"/>
        </w:rPr>
        <w:t xml:space="preserve">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r w:rsidR="003800F3">
        <w:rPr>
          <w:rFonts w:ascii="Times New Roman" w:eastAsia="PMingLiU" w:hAnsi="Times New Roman" w:cs="Times New Roman"/>
          <w:sz w:val="18"/>
          <w:szCs w:val="18"/>
          <w:lang w:eastAsia="zh-TW"/>
        </w:rPr>
        <w:t xml:space="preserve"> </w:t>
      </w:r>
      <w:r w:rsidR="003800F3"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r w:rsidR="000620C1">
        <w:rPr>
          <w:rFonts w:ascii="Times New Roman" w:hAnsi="Times New Roman" w:cs="Times New Roman"/>
          <w:sz w:val="18"/>
          <w:szCs w:val="18"/>
        </w:rPr>
        <w:t>(s)</w:t>
      </w:r>
      <w:r>
        <w:rPr>
          <w:rFonts w:ascii="Times New Roman" w:hAnsi="Times New Roman" w:cs="Times New Roman"/>
          <w:sz w:val="18"/>
          <w:szCs w:val="18"/>
        </w:rPr>
        <w:t>/signal</w:t>
      </w:r>
      <w:r w:rsidR="000620C1">
        <w:rPr>
          <w:rFonts w:ascii="Times New Roman" w:hAnsi="Times New Roman" w:cs="Times New Roman"/>
          <w:sz w:val="18"/>
          <w:szCs w:val="18"/>
        </w:rPr>
        <w:t>(s)</w:t>
      </w:r>
    </w:p>
    <w:p w14:paraId="2A1F51AD" w14:textId="005B907E" w:rsidR="0055080C" w:rsidRDefault="006D7A34" w:rsidP="009B6E4C">
      <w:pPr>
        <w:pStyle w:val="Heading2"/>
        <w:tabs>
          <w:tab w:val="clear" w:pos="576"/>
          <w:tab w:val="left" w:pos="0"/>
        </w:tabs>
        <w:spacing w:after="0"/>
        <w:ind w:left="2" w:hanging="2"/>
        <w:rPr>
          <w:rFonts w:cs="Times New Roman"/>
          <w:sz w:val="18"/>
          <w:szCs w:val="18"/>
        </w:rPr>
      </w:pPr>
      <w:bookmarkStart w:id="19" w:name="_Hlk103225378"/>
      <w:bookmarkEnd w:id="6"/>
      <w:r>
        <w:rPr>
          <w:rFonts w:cs="Times New Roman" w:hint="eastAsia"/>
          <w:sz w:val="18"/>
          <w:szCs w:val="18"/>
        </w:rPr>
        <w:t>P</w:t>
      </w:r>
      <w:r>
        <w:rPr>
          <w:rFonts w:cs="Times New Roman"/>
          <w:sz w:val="18"/>
          <w:szCs w:val="18"/>
        </w:rPr>
        <w:t xml:space="preserve">roposal 1.C: </w:t>
      </w:r>
      <w:r>
        <w:rPr>
          <w:rFonts w:cs="Times New Roman"/>
          <w:b w:val="0"/>
          <w:bCs w:val="0"/>
          <w:sz w:val="18"/>
          <w:szCs w:val="18"/>
        </w:rPr>
        <w:t>On unified TCI framework extension</w:t>
      </w:r>
      <w:r w:rsidR="003F06A7" w:rsidRPr="003F06A7">
        <w:rPr>
          <w:rFonts w:cs="Times New Roman"/>
          <w:b w:val="0"/>
          <w:bCs w:val="0"/>
          <w:color w:val="000000" w:themeColor="text1"/>
          <w:sz w:val="18"/>
          <w:szCs w:val="20"/>
        </w:rPr>
        <w:t xml:space="preserve"> </w:t>
      </w:r>
      <w:r w:rsidR="003F06A7">
        <w:rPr>
          <w:rFonts w:cs="Times New Roman"/>
          <w:b w:val="0"/>
          <w:bCs w:val="0"/>
          <w:color w:val="000000" w:themeColor="text1"/>
          <w:sz w:val="18"/>
          <w:szCs w:val="20"/>
        </w:rPr>
        <w:t xml:space="preserve">at least </w:t>
      </w:r>
      <w:r w:rsidR="003F06A7">
        <w:rPr>
          <w:rFonts w:cs="Times New Roman"/>
          <w:b w:val="0"/>
          <w:bCs w:val="0"/>
          <w:sz w:val="18"/>
          <w:szCs w:val="20"/>
        </w:rPr>
        <w:t>for single-DCI based</w:t>
      </w:r>
      <w:r w:rsidR="003F06A7">
        <w:rPr>
          <w:rFonts w:cs="Times New Roman"/>
          <w:b w:val="0"/>
          <w:bCs w:val="0"/>
          <w:sz w:val="18"/>
          <w:szCs w:val="18"/>
        </w:rPr>
        <w:t xml:space="preserve"> MTRP</w:t>
      </w:r>
      <w:r>
        <w:rPr>
          <w:rFonts w:cs="Times New Roman"/>
          <w:b w:val="0"/>
          <w:bCs w:val="0"/>
          <w:sz w:val="18"/>
          <w:szCs w:val="18"/>
        </w:rPr>
        <w:t xml:space="preserve">, </w:t>
      </w:r>
      <w:del w:id="20" w:author="Darcy Tsai" w:date="2022-05-15T12:23:00Z">
        <w:r w:rsidDel="008F1178">
          <w:rPr>
            <w:rFonts w:cs="Times New Roman"/>
            <w:b w:val="0"/>
            <w:bCs w:val="0"/>
            <w:sz w:val="18"/>
            <w:szCs w:val="18"/>
          </w:rPr>
          <w:delText xml:space="preserve">use </w:delText>
        </w:r>
      </w:del>
      <w:r>
        <w:rPr>
          <w:rFonts w:cs="Times New Roman"/>
          <w:b w:val="0"/>
          <w:bCs w:val="0"/>
          <w:sz w:val="18"/>
          <w:szCs w:val="18"/>
        </w:rPr>
        <w:t xml:space="preserve">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w:t>
      </w:r>
      <w:del w:id="21" w:author="Darcy Tsai" w:date="2022-05-15T12:23:00Z">
        <w:r w:rsidDel="008F1178">
          <w:rPr>
            <w:rFonts w:cs="Times New Roman"/>
            <w:b w:val="0"/>
            <w:bCs w:val="0"/>
            <w:sz w:val="18"/>
            <w:szCs w:val="18"/>
          </w:rPr>
          <w:delText xml:space="preserve">to </w:delText>
        </w:r>
      </w:del>
      <w:del w:id="22" w:author="Darcy Tsai" w:date="2022-05-15T12:12:00Z">
        <w:r w:rsidR="00001211" w:rsidRPr="00001211" w:rsidDel="00001211">
          <w:rPr>
            <w:rFonts w:cs="Times New Roman"/>
            <w:b w:val="0"/>
            <w:bCs w:val="0"/>
            <w:sz w:val="18"/>
            <w:szCs w:val="18"/>
          </w:rPr>
          <w:delText xml:space="preserve">indicate a set of TCI state IDs for </w:delText>
        </w:r>
      </w:del>
      <w:ins w:id="23" w:author="Darcy Tsai" w:date="2022-05-15T12:23:00Z">
        <w:r w:rsidR="008F1178">
          <w:rPr>
            <w:rFonts w:cs="Times New Roman"/>
            <w:b w:val="0"/>
            <w:bCs w:val="0"/>
            <w:sz w:val="18"/>
            <w:szCs w:val="18"/>
          </w:rPr>
          <w:t xml:space="preserve">can </w:t>
        </w:r>
      </w:ins>
      <w:ins w:id="24" w:author="Darcy Tsai" w:date="2022-05-15T11:18:00Z">
        <w:r w:rsidR="00C96D1E">
          <w:rPr>
            <w:rFonts w:cs="Times New Roman"/>
            <w:b w:val="0"/>
            <w:bCs w:val="0"/>
            <w:sz w:val="18"/>
            <w:szCs w:val="18"/>
          </w:rPr>
          <w:t>indicate</w:t>
        </w:r>
      </w:ins>
      <w:r w:rsidR="003F06A7">
        <w:rPr>
          <w:rFonts w:cs="Times New Roman"/>
          <w:b w:val="0"/>
          <w:bCs w:val="0"/>
          <w:sz w:val="18"/>
          <w:szCs w:val="18"/>
        </w:rPr>
        <w:t xml:space="preserve"> </w:t>
      </w:r>
      <w:r>
        <w:rPr>
          <w:rFonts w:cs="Times New Roman"/>
          <w:b w:val="0"/>
          <w:bCs w:val="0"/>
          <w:sz w:val="18"/>
          <w:szCs w:val="20"/>
        </w:rPr>
        <w:t>al</w:t>
      </w:r>
      <w:r w:rsidRPr="008C5770">
        <w:rPr>
          <w:rFonts w:cs="Times New Roman"/>
          <w:b w:val="0"/>
          <w:bCs w:val="0"/>
          <w:sz w:val="18"/>
          <w:szCs w:val="20"/>
        </w:rPr>
        <w:t>l</w:t>
      </w:r>
      <w:r w:rsidR="00500C57" w:rsidRPr="008C5770">
        <w:rPr>
          <w:rFonts w:cs="Times New Roman"/>
          <w:b w:val="0"/>
          <w:bCs w:val="0"/>
          <w:sz w:val="18"/>
          <w:szCs w:val="20"/>
        </w:rPr>
        <w:t xml:space="preserve"> </w:t>
      </w:r>
      <w:del w:id="25" w:author="Darcy Tsai" w:date="2022-05-15T11:18:00Z">
        <w:r w:rsidR="00500C57" w:rsidRPr="008C5770" w:rsidDel="00C96D1E">
          <w:rPr>
            <w:rFonts w:cs="Times New Roman"/>
            <w:b w:val="0"/>
            <w:bCs w:val="0"/>
            <w:sz w:val="18"/>
            <w:szCs w:val="18"/>
          </w:rPr>
          <w:delText>or subset of</w:delText>
        </w:r>
        <w:r w:rsidRPr="008C5770" w:rsidDel="00C96D1E">
          <w:rPr>
            <w:rFonts w:cs="Times New Roman"/>
            <w:b w:val="0"/>
            <w:bCs w:val="0"/>
            <w:sz w:val="18"/>
            <w:szCs w:val="20"/>
          </w:rPr>
          <w:delText xml:space="preserve"> in</w:delText>
        </w:r>
        <w:r w:rsidDel="00C96D1E">
          <w:rPr>
            <w:rFonts w:cs="Times New Roman"/>
            <w:b w:val="0"/>
            <w:bCs w:val="0"/>
            <w:sz w:val="18"/>
            <w:szCs w:val="20"/>
          </w:rPr>
          <w:delText xml:space="preserve">dicated </w:delText>
        </w:r>
      </w:del>
      <w:r w:rsidR="003800F3" w:rsidRPr="0051104E">
        <w:rPr>
          <w:rFonts w:eastAsia="PMingLiU" w:cs="Times New Roman"/>
          <w:b w:val="0"/>
          <w:bCs w:val="0"/>
          <w:sz w:val="18"/>
          <w:szCs w:val="18"/>
          <w:lang w:eastAsia="zh-TW"/>
        </w:rPr>
        <w:t>joint/DL/UL</w:t>
      </w:r>
      <w:r w:rsidR="003800F3">
        <w:rPr>
          <w:rFonts w:cs="Times New Roman"/>
          <w:b w:val="0"/>
          <w:bCs w:val="0"/>
          <w:sz w:val="18"/>
          <w:szCs w:val="20"/>
        </w:rPr>
        <w:t xml:space="preserve"> </w:t>
      </w:r>
      <w:r>
        <w:rPr>
          <w:rFonts w:cs="Times New Roman"/>
          <w:b w:val="0"/>
          <w:bCs w:val="0"/>
          <w:sz w:val="18"/>
          <w:szCs w:val="20"/>
        </w:rPr>
        <w:t xml:space="preserve">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3800F3">
        <w:rPr>
          <w:rFonts w:cs="Times New Roman"/>
          <w:b w:val="0"/>
          <w:bCs w:val="0"/>
          <w:color w:val="000000" w:themeColor="text1"/>
          <w:sz w:val="18"/>
          <w:szCs w:val="20"/>
        </w:rPr>
        <w:t xml:space="preserve"> </w:t>
      </w:r>
      <w:r w:rsidR="003800F3">
        <w:rPr>
          <w:rFonts w:eastAsia="PMingLiU" w:cs="Times New Roman" w:hint="eastAsia"/>
          <w:b w:val="0"/>
          <w:bCs w:val="0"/>
          <w:color w:val="000000" w:themeColor="text1"/>
          <w:sz w:val="18"/>
          <w:szCs w:val="20"/>
          <w:lang w:eastAsia="zh-TW"/>
        </w:rPr>
        <w:t>i</w:t>
      </w:r>
      <w:r w:rsidR="003800F3">
        <w:rPr>
          <w:rFonts w:eastAsia="PMingLiU" w:cs="Times New Roman"/>
          <w:b w:val="0"/>
          <w:bCs w:val="0"/>
          <w:color w:val="000000" w:themeColor="text1"/>
          <w:sz w:val="18"/>
          <w:szCs w:val="20"/>
          <w:lang w:eastAsia="zh-TW"/>
        </w:rPr>
        <w:t xml:space="preserve">n a CC list </w:t>
      </w:r>
    </w:p>
    <w:p w14:paraId="369F3B96" w14:textId="6797345F" w:rsidR="003800F3" w:rsidDel="00C96D1E" w:rsidRDefault="003800F3">
      <w:pPr>
        <w:pStyle w:val="ListParagraph"/>
        <w:numPr>
          <w:ilvl w:val="0"/>
          <w:numId w:val="11"/>
        </w:numPr>
        <w:spacing w:line="240" w:lineRule="auto"/>
        <w:rPr>
          <w:del w:id="26" w:author="Darcy Tsai" w:date="2022-05-15T11:18:00Z"/>
          <w:rFonts w:ascii="Times New Roman" w:hAnsi="Times New Roman" w:cs="Times New Roman"/>
          <w:sz w:val="18"/>
          <w:szCs w:val="18"/>
        </w:rPr>
      </w:pPr>
      <w:del w:id="27" w:author="Darcy Tsai" w:date="2022-05-15T11:18:00Z">
        <w:r w:rsidRPr="003800F3" w:rsidDel="00C96D1E">
          <w:rPr>
            <w:rFonts w:ascii="Times New Roman" w:hAnsi="Times New Roman" w:cs="Times New Roman"/>
            <w:sz w:val="18"/>
            <w:szCs w:val="18"/>
          </w:rPr>
          <w:delText xml:space="preserve">Note: The term “indicated joint/DL/UL TCI states” refers to a set of joint/DL/UL TCI states that UE needs to maintain and apply to the channels/signals that share the </w:delText>
        </w:r>
      </w:del>
      <w:del w:id="28" w:author="Darcy Tsai" w:date="2022-05-14T15:05:00Z">
        <w:r w:rsidRPr="003800F3" w:rsidDel="00B6785E">
          <w:rPr>
            <w:rFonts w:ascii="Times New Roman" w:hAnsi="Times New Roman" w:cs="Times New Roman"/>
            <w:sz w:val="18"/>
            <w:szCs w:val="18"/>
          </w:rPr>
          <w:delText>“unified TCI”</w:delText>
        </w:r>
      </w:del>
      <w:del w:id="29" w:author="Darcy Tsai" w:date="2022-05-15T11:18:00Z">
        <w:r w:rsidRPr="003800F3" w:rsidDel="00C96D1E">
          <w:rPr>
            <w:rFonts w:ascii="Times New Roman" w:hAnsi="Times New Roman" w:cs="Times New Roman"/>
            <w:sz w:val="18"/>
            <w:szCs w:val="18"/>
          </w:rPr>
          <w:delText xml:space="preserve"> in a CC/BWP</w:delText>
        </w:r>
      </w:del>
    </w:p>
    <w:p w14:paraId="0E8D22FB" w14:textId="1B7CA482"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r w:rsidR="003800F3">
        <w:rPr>
          <w:rFonts w:ascii="Times New Roman" w:hAnsi="Times New Roman" w:cs="Times New Roman"/>
          <w:sz w:val="18"/>
          <w:szCs w:val="18"/>
        </w:rPr>
        <w:t xml:space="preserve"> ID(s)</w:t>
      </w:r>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r w:rsidR="003800F3">
        <w:rPr>
          <w:rFonts w:ascii="Times New Roman" w:hAnsi="Times New Roman" w:cs="Times New Roman"/>
          <w:color w:val="000000" w:themeColor="text1"/>
          <w:sz w:val="18"/>
          <w:szCs w:val="20"/>
        </w:rPr>
        <w:t xml:space="preserve"> IDs</w:t>
      </w:r>
      <w:r>
        <w:rPr>
          <w:rFonts w:ascii="Times New Roman" w:hAnsi="Times New Roman" w:cs="Times New Roman"/>
          <w:color w:val="000000" w:themeColor="text1"/>
          <w:sz w:val="18"/>
          <w:szCs w:val="20"/>
        </w:rPr>
        <w:t xml:space="preserve"> that can be mapped to a TCI field codepoint </w:t>
      </w:r>
    </w:p>
    <w:p w14:paraId="5783B573"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lastRenderedPageBreak/>
        <w:t>F</w:t>
      </w:r>
      <w:r>
        <w:rPr>
          <w:rFonts w:ascii="Times New Roman" w:hAnsi="Times New Roman" w:cs="Times New Roman"/>
          <w:sz w:val="18"/>
          <w:szCs w:val="18"/>
        </w:rPr>
        <w:t>FS: Whether to increase the max number of TCI field bits, i.e., more than 3 bits</w:t>
      </w:r>
    </w:p>
    <w:p w14:paraId="69E6E0D2" w14:textId="17B3ADE3" w:rsidR="0055080C" w:rsidRDefault="000F62EA">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19"/>
    <w:p w14:paraId="16668F68" w14:textId="4E3864A2" w:rsidR="002E5D6F" w:rsidRPr="00A71097" w:rsidRDefault="002E5D6F" w:rsidP="002E5D6F">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w:t>
      </w:r>
      <w:r w:rsidR="003F06A7" w:rsidRPr="003F06A7">
        <w:rPr>
          <w:rFonts w:cs="Times New Roman"/>
          <w:b w:val="0"/>
          <w:bCs w:val="0"/>
          <w:color w:val="000000" w:themeColor="text1"/>
          <w:sz w:val="18"/>
          <w:szCs w:val="18"/>
        </w:rPr>
        <w:t xml:space="preserve"> </w:t>
      </w:r>
      <w:r w:rsidR="003F06A7" w:rsidRPr="00A71097">
        <w:rPr>
          <w:rFonts w:cs="Times New Roman"/>
          <w:b w:val="0"/>
          <w:bCs w:val="0"/>
          <w:color w:val="000000" w:themeColor="text1"/>
          <w:sz w:val="18"/>
          <w:szCs w:val="18"/>
        </w:rPr>
        <w:t>for multi-DCI based MTRP</w:t>
      </w:r>
      <w:r w:rsidRPr="00A71097">
        <w:rPr>
          <w:rFonts w:cs="Times New Roman"/>
          <w:b w:val="0"/>
          <w:bCs w:val="0"/>
          <w:color w:val="000000" w:themeColor="text1"/>
          <w:sz w:val="18"/>
          <w:szCs w:val="18"/>
        </w:rPr>
        <w:t>,</w:t>
      </w:r>
      <w:del w:id="30" w:author="Darcy Tsai" w:date="2022-05-14T11:33:00Z">
        <w:r w:rsidRPr="00A71097" w:rsidDel="008C4596">
          <w:rPr>
            <w:rFonts w:cs="Times New Roman"/>
            <w:b w:val="0"/>
            <w:bCs w:val="0"/>
            <w:color w:val="000000" w:themeColor="text1"/>
            <w:sz w:val="18"/>
            <w:szCs w:val="18"/>
          </w:rPr>
          <w:delText xml:space="preserve"> support </w:delText>
        </w:r>
      </w:del>
      <w:del w:id="31" w:author="Darcy Tsai" w:date="2022-05-14T11:05:00Z">
        <w:r w:rsidRPr="00A71097" w:rsidDel="000F61FA">
          <w:rPr>
            <w:rFonts w:cs="Times New Roman"/>
            <w:b w:val="0"/>
            <w:bCs w:val="0"/>
            <w:color w:val="000000" w:themeColor="text1"/>
            <w:sz w:val="18"/>
            <w:szCs w:val="18"/>
          </w:rPr>
          <w:delText xml:space="preserve">at least </w:delText>
        </w:r>
      </w:del>
      <w:del w:id="32" w:author="Darcy Tsai" w:date="2022-05-14T11:33:00Z">
        <w:r w:rsidRPr="00A71097" w:rsidDel="008C4596">
          <w:rPr>
            <w:rFonts w:cs="Times New Roman"/>
            <w:b w:val="0"/>
            <w:bCs w:val="0"/>
            <w:color w:val="000000" w:themeColor="text1"/>
            <w:sz w:val="18"/>
            <w:szCs w:val="18"/>
          </w:rPr>
          <w:delText>one of</w:delText>
        </w:r>
      </w:del>
      <w:ins w:id="33" w:author="Darcy Tsai" w:date="2022-05-14T11:34:00Z">
        <w:r w:rsidR="008C4596">
          <w:rPr>
            <w:rFonts w:cs="Times New Roman"/>
            <w:b w:val="0"/>
            <w:bCs w:val="0"/>
            <w:color w:val="000000" w:themeColor="text1"/>
            <w:sz w:val="18"/>
            <w:szCs w:val="18"/>
          </w:rPr>
          <w:t xml:space="preserve"> </w:t>
        </w:r>
      </w:ins>
      <w:ins w:id="34" w:author="Darcy Tsai" w:date="2022-05-14T13:16:00Z">
        <w:r w:rsidR="00AF55C0">
          <w:rPr>
            <w:rFonts w:cs="Times New Roman"/>
            <w:b w:val="0"/>
            <w:bCs w:val="0"/>
            <w:color w:val="000000" w:themeColor="text1"/>
            <w:sz w:val="18"/>
            <w:szCs w:val="18"/>
          </w:rPr>
          <w:t>consider</w:t>
        </w:r>
      </w:ins>
      <w:r w:rsidRPr="00A71097">
        <w:rPr>
          <w:rFonts w:cs="Times New Roman"/>
          <w:b w:val="0"/>
          <w:bCs w:val="0"/>
          <w:color w:val="000000" w:themeColor="text1"/>
          <w:sz w:val="18"/>
          <w:szCs w:val="18"/>
        </w:rPr>
        <w:t xml:space="preserve">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w:t>
      </w:r>
      <w:r w:rsidR="008C4596">
        <w:rPr>
          <w:rFonts w:cs="Times New Roman"/>
          <w:b w:val="0"/>
          <w:bCs w:val="0"/>
          <w:color w:val="000000" w:themeColor="text1"/>
          <w:sz w:val="18"/>
          <w:szCs w:val="18"/>
        </w:rPr>
        <w:t xml:space="preserve"> for</w:t>
      </w:r>
      <w:r w:rsidR="000411B8">
        <w:rPr>
          <w:rFonts w:cs="Times New Roman"/>
          <w:b w:val="0"/>
          <w:bCs w:val="0"/>
          <w:color w:val="000000" w:themeColor="text1"/>
          <w:sz w:val="18"/>
          <w:szCs w:val="18"/>
        </w:rPr>
        <w:t xml:space="preserve"> </w:t>
      </w:r>
      <w:r w:rsidR="008C4596" w:rsidRPr="008C4596">
        <w:rPr>
          <w:rFonts w:cs="Times New Roman"/>
          <w:b w:val="0"/>
          <w:bCs w:val="0"/>
          <w:color w:val="000000" w:themeColor="text1"/>
          <w:sz w:val="18"/>
          <w:szCs w:val="18"/>
        </w:rPr>
        <w:t>TCI state update</w:t>
      </w:r>
      <w:r w:rsidR="000411B8">
        <w:rPr>
          <w:rFonts w:cs="Times New Roman"/>
          <w:b w:val="0"/>
          <w:bCs w:val="0"/>
          <w:color w:val="000000" w:themeColor="text1"/>
          <w:sz w:val="18"/>
          <w:szCs w:val="18"/>
        </w:rPr>
        <w:t>:</w:t>
      </w:r>
    </w:p>
    <w:p w14:paraId="7798441F" w14:textId="21342EBB"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w:t>
      </w:r>
      <w:r w:rsidR="00C96D1E">
        <w:rPr>
          <w:rFonts w:ascii="Times New Roman" w:hAnsi="Times New Roman" w:cs="Times New Roman"/>
          <w:color w:val="000000" w:themeColor="text1"/>
          <w:sz w:val="18"/>
          <w:szCs w:val="18"/>
        </w:rPr>
        <w:t xml:space="preserve"> the</w:t>
      </w:r>
      <w:r w:rsidR="003800F3">
        <w:rPr>
          <w:rFonts w:ascii="Times New Roman" w:eastAsia="PMingLiU" w:hAnsi="Times New Roman" w:cs="Times New Roman"/>
          <w:sz w:val="18"/>
          <w:szCs w:val="18"/>
          <w:lang w:eastAsia="zh-TW"/>
        </w:rPr>
        <w:t xml:space="preserve"> </w:t>
      </w:r>
      <w:r w:rsidR="003800F3"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008F1178">
        <w:rPr>
          <w:rFonts w:ascii="Times New Roman" w:hAnsi="Times New Roman" w:cs="Times New Roman"/>
          <w:color w:val="000000" w:themeColor="text1"/>
          <w:sz w:val="18"/>
          <w:szCs w:val="18"/>
        </w:rPr>
        <w:t>same</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277A5412" w14:textId="3436F037" w:rsidR="002E5D6F" w:rsidRPr="00A71097" w:rsidRDefault="00C96D1E" w:rsidP="002E5D6F">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color w:val="000000" w:themeColor="text1"/>
          <w:sz w:val="18"/>
          <w:szCs w:val="18"/>
          <w:lang w:eastAsia="zh-TW"/>
        </w:rPr>
        <w:t>Study the a</w:t>
      </w:r>
      <w:r w:rsidR="002E5D6F" w:rsidRPr="00D125F4">
        <w:rPr>
          <w:rFonts w:ascii="Times New Roman" w:eastAsiaTheme="minorEastAsia" w:hAnsi="Times New Roman" w:cs="Times New Roman"/>
          <w:color w:val="000000" w:themeColor="text1"/>
          <w:sz w:val="18"/>
          <w:szCs w:val="18"/>
          <w:lang w:eastAsia="zh-TW"/>
        </w:rPr>
        <w:t xml:space="preserve">ssociation between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w:t>
      </w:r>
      <w:r w:rsidR="002E5D6F">
        <w:rPr>
          <w:rFonts w:ascii="Times New Roman" w:hAnsi="Times New Roman" w:cs="Times New Roman"/>
          <w:color w:val="000000" w:themeColor="text1"/>
          <w:sz w:val="18"/>
          <w:szCs w:val="18"/>
        </w:rPr>
        <w:t>TCI state(s) and a</w:t>
      </w:r>
      <w:r w:rsidR="002E5D6F" w:rsidRPr="00A71097">
        <w:rPr>
          <w:rFonts w:ascii="Times New Roman" w:hAnsi="Times New Roman" w:cs="Times New Roman"/>
          <w:color w:val="000000" w:themeColor="text1"/>
          <w:sz w:val="18"/>
          <w:szCs w:val="18"/>
        </w:rPr>
        <w:t xml:space="preserve"> </w:t>
      </w:r>
      <w:proofErr w:type="spellStart"/>
      <w:r w:rsidR="002E5D6F" w:rsidRPr="00A71097">
        <w:rPr>
          <w:rFonts w:ascii="Times New Roman" w:hAnsi="Times New Roman" w:cs="Times New Roman"/>
          <w:i/>
          <w:iCs/>
          <w:color w:val="000000" w:themeColor="text1"/>
          <w:sz w:val="18"/>
          <w:szCs w:val="18"/>
        </w:rPr>
        <w:t>CORESETPoolIndex</w:t>
      </w:r>
      <w:proofErr w:type="spellEnd"/>
      <w:r w:rsidR="002E5D6F" w:rsidRPr="00A71097">
        <w:rPr>
          <w:rFonts w:ascii="Times New Roman" w:hAnsi="Times New Roman" w:cs="Times New Roman"/>
          <w:color w:val="000000" w:themeColor="text1"/>
          <w:sz w:val="18"/>
          <w:szCs w:val="18"/>
        </w:rPr>
        <w:t xml:space="preserve"> value</w:t>
      </w:r>
    </w:p>
    <w:p w14:paraId="1AF8054B" w14:textId="1B2FE66C" w:rsidR="002E5D6F" w:rsidRDefault="002E5D6F" w:rsidP="002E5D6F">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35" w:author="Darcy Tsai" w:date="2022-05-15T11:26:00Z">
        <w:r w:rsidR="00C10459" w:rsidDel="00C96D1E">
          <w:rPr>
            <w:rFonts w:ascii="Times New Roman" w:hAnsi="Times New Roman" w:cs="Times New Roman"/>
            <w:color w:val="000000" w:themeColor="text1"/>
            <w:sz w:val="18"/>
            <w:szCs w:val="18"/>
          </w:rPr>
          <w:delText>U</w:delText>
        </w:r>
        <w:r w:rsidDel="00C96D1E">
          <w:rPr>
            <w:rFonts w:ascii="Times New Roman" w:hAnsi="Times New Roman" w:cs="Times New Roman"/>
            <w:color w:val="000000" w:themeColor="text1"/>
            <w:sz w:val="18"/>
            <w:szCs w:val="18"/>
          </w:rPr>
          <w:delText xml:space="preserve">se the same TCI state update </w:delText>
        </w:r>
        <w:r w:rsidRPr="00BE7C61" w:rsidDel="00C96D1E">
          <w:rPr>
            <w:rFonts w:ascii="Times New Roman" w:hAnsi="Times New Roman" w:cs="Times New Roman"/>
            <w:color w:val="000000" w:themeColor="text1"/>
            <w:sz w:val="18"/>
            <w:szCs w:val="18"/>
          </w:rPr>
          <w:delText>for single-DCI based MTRP</w:delText>
        </w:r>
        <w:r w:rsidDel="00C96D1E">
          <w:rPr>
            <w:rFonts w:ascii="Times New Roman" w:hAnsi="Times New Roman" w:cs="Times New Roman"/>
            <w:color w:val="000000" w:themeColor="text1"/>
            <w:sz w:val="18"/>
            <w:szCs w:val="18"/>
          </w:rPr>
          <w:delText xml:space="preserve">, i.e., </w:delText>
        </w:r>
      </w:del>
      <w:r w:rsidR="00C96D1E">
        <w:rPr>
          <w:rFonts w:ascii="Times New Roman" w:hAnsi="Times New Roman" w:cs="Times New Roman"/>
          <w:color w:val="000000" w:themeColor="text1"/>
          <w:sz w:val="18"/>
          <w:szCs w:val="18"/>
        </w:rPr>
        <w:t>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to indicate</w:t>
      </w:r>
      <w:r w:rsidR="00C96D1E">
        <w:rPr>
          <w:rFonts w:ascii="Times New Roman" w:hAnsi="Times New Roman" w:cs="Times New Roman"/>
          <w:color w:val="000000" w:themeColor="text1"/>
          <w:sz w:val="18"/>
          <w:szCs w:val="18"/>
        </w:rPr>
        <w:t xml:space="preserve"> all</w:t>
      </w:r>
      <w:r w:rsidR="003800F3"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p>
    <w:p w14:paraId="17A78CD0" w14:textId="466DA9A4" w:rsidR="00C96D1E" w:rsidRDefault="00C96D1E" w:rsidP="00C96D1E">
      <w:pPr>
        <w:pStyle w:val="ListParagraph"/>
        <w:numPr>
          <w:ilvl w:val="1"/>
          <w:numId w:val="11"/>
        </w:numPr>
        <w:rPr>
          <w:rFonts w:ascii="Times New Roman" w:hAnsi="Times New Roman" w:cs="Times New Roman"/>
          <w:color w:val="000000" w:themeColor="text1"/>
          <w:sz w:val="18"/>
          <w:szCs w:val="18"/>
        </w:rPr>
      </w:pPr>
      <w:ins w:id="36" w:author="Darcy Tsai" w:date="2022-05-15T11:29:00Z">
        <w:r w:rsidRPr="00C96D1E">
          <w:rPr>
            <w:rFonts w:ascii="Times New Roman" w:hAnsi="Times New Roman" w:cs="Times New Roman"/>
            <w:color w:val="000000" w:themeColor="text1"/>
            <w:sz w:val="18"/>
            <w:szCs w:val="18"/>
          </w:rPr>
          <w:t xml:space="preserve">Study the association between joint/DL/UL TCI state(s) and a </w:t>
        </w:r>
        <w:proofErr w:type="spellStart"/>
        <w:r w:rsidRPr="00C96D1E">
          <w:rPr>
            <w:rFonts w:ascii="Times New Roman" w:hAnsi="Times New Roman" w:cs="Times New Roman"/>
            <w:i/>
            <w:iCs/>
            <w:color w:val="000000" w:themeColor="text1"/>
            <w:sz w:val="18"/>
            <w:szCs w:val="18"/>
          </w:rPr>
          <w:t>CORESETPoolIndex</w:t>
        </w:r>
        <w:proofErr w:type="spellEnd"/>
        <w:r w:rsidRPr="00C96D1E">
          <w:rPr>
            <w:rFonts w:ascii="Times New Roman" w:hAnsi="Times New Roman" w:cs="Times New Roman"/>
            <w:color w:val="000000" w:themeColor="text1"/>
            <w:sz w:val="18"/>
            <w:szCs w:val="18"/>
          </w:rPr>
          <w:t xml:space="preserve"> value</w:t>
        </w:r>
      </w:ins>
    </w:p>
    <w:p w14:paraId="09486979" w14:textId="5F4C1E55" w:rsidR="003800F3" w:rsidRDefault="003800F3" w:rsidP="00C96D1E">
      <w:pPr>
        <w:pStyle w:val="ListParagraph"/>
        <w:numPr>
          <w:ilvl w:val="0"/>
          <w:numId w:val="11"/>
        </w:numPr>
        <w:jc w:val="both"/>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Alt</w:t>
      </w:r>
      <w:r w:rsidR="00C96D1E">
        <w:rPr>
          <w:rFonts w:ascii="Times New Roman" w:hAnsi="Times New Roman" w:cs="Times New Roman"/>
          <w:color w:val="000000" w:themeColor="text1"/>
          <w:sz w:val="18"/>
          <w:szCs w:val="18"/>
        </w:rPr>
        <w:t>3</w:t>
      </w:r>
      <w:r w:rsidRPr="00826F04">
        <w:rPr>
          <w:rFonts w:ascii="Times New Roman" w:hAnsi="Times New Roman" w:cs="Times New Roman"/>
          <w:color w:val="000000" w:themeColor="text1"/>
          <w:sz w:val="18"/>
          <w:szCs w:val="18"/>
        </w:rPr>
        <w:t xml:space="preserve">: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indicate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35779087" w14:textId="35A1A566" w:rsidR="000F61FA" w:rsidRPr="00C96D1E" w:rsidRDefault="003800F3" w:rsidP="00C96D1E">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39EBD94B" w14:textId="61662C20" w:rsidR="009576CC" w:rsidRPr="00BE7C61" w:rsidDel="000F61FA" w:rsidRDefault="009576CC" w:rsidP="00BA07D9">
      <w:pPr>
        <w:pStyle w:val="Heading2"/>
        <w:tabs>
          <w:tab w:val="clear" w:pos="576"/>
          <w:tab w:val="num" w:pos="0"/>
        </w:tabs>
        <w:spacing w:after="0"/>
        <w:ind w:left="0" w:firstLine="0"/>
        <w:rPr>
          <w:del w:id="37" w:author="Darcy Tsai" w:date="2022-05-14T11:04:00Z"/>
          <w:rFonts w:cs="Times New Roman"/>
          <w:b w:val="0"/>
          <w:bCs w:val="0"/>
          <w:color w:val="000000" w:themeColor="text1"/>
          <w:sz w:val="18"/>
          <w:szCs w:val="18"/>
        </w:rPr>
      </w:pPr>
      <w:del w:id="38" w:author="Darcy Tsai" w:date="2022-05-14T11:04:00Z">
        <w:r w:rsidRPr="00A71097" w:rsidDel="000F61FA">
          <w:rPr>
            <w:rFonts w:cs="Times New Roman" w:hint="eastAsia"/>
            <w:color w:val="000000" w:themeColor="text1"/>
            <w:sz w:val="18"/>
            <w:szCs w:val="18"/>
          </w:rPr>
          <w:delText>P</w:delText>
        </w:r>
        <w:r w:rsidRPr="00A71097" w:rsidDel="000F61FA">
          <w:rPr>
            <w:rFonts w:cs="Times New Roman"/>
            <w:color w:val="000000" w:themeColor="text1"/>
            <w:sz w:val="18"/>
            <w:szCs w:val="18"/>
          </w:rPr>
          <w:delText xml:space="preserve">roposal </w:delText>
        </w:r>
        <w:r w:rsidDel="000F61FA">
          <w:rPr>
            <w:rFonts w:cs="Times New Roman"/>
            <w:color w:val="000000" w:themeColor="text1"/>
            <w:sz w:val="18"/>
            <w:szCs w:val="18"/>
          </w:rPr>
          <w:delText>1</w:delText>
        </w:r>
        <w:r w:rsidRPr="00A71097" w:rsidDel="000F61FA">
          <w:rPr>
            <w:rFonts w:cs="Times New Roman"/>
            <w:color w:val="000000" w:themeColor="text1"/>
            <w:sz w:val="18"/>
            <w:szCs w:val="18"/>
          </w:rPr>
          <w:delText>.</w:delText>
        </w:r>
        <w:r w:rsidR="00F7272D" w:rsidDel="000F61FA">
          <w:rPr>
            <w:rFonts w:cs="Times New Roman"/>
            <w:color w:val="000000" w:themeColor="text1"/>
            <w:sz w:val="18"/>
            <w:szCs w:val="18"/>
          </w:rPr>
          <w:delText>E</w:delText>
        </w:r>
        <w:r w:rsidDel="000F61FA">
          <w:rPr>
            <w:rFonts w:cs="Times New Roman"/>
            <w:color w:val="000000" w:themeColor="text1"/>
            <w:sz w:val="18"/>
            <w:szCs w:val="18"/>
          </w:rPr>
          <w:delText xml:space="preserve">: </w:delText>
        </w:r>
        <w:r w:rsidR="003800F3" w:rsidRPr="006A58B9" w:rsidDel="000F61FA">
          <w:rPr>
            <w:rFonts w:cs="Times New Roman"/>
            <w:b w:val="0"/>
            <w:bCs w:val="0"/>
            <w:color w:val="000000" w:themeColor="text1"/>
            <w:sz w:val="18"/>
            <w:szCs w:val="18"/>
          </w:rPr>
          <w:delText>A</w:delText>
        </w:r>
        <w:r w:rsidR="003800F3" w:rsidDel="000F61FA">
          <w:rPr>
            <w:rFonts w:cs="Times New Roman"/>
            <w:b w:val="0"/>
            <w:bCs w:val="0"/>
            <w:color w:val="000000" w:themeColor="text1"/>
            <w:sz w:val="18"/>
            <w:szCs w:val="18"/>
          </w:rPr>
          <w:delText>t least for single</w:delText>
        </w:r>
        <w:r w:rsidR="003800F3" w:rsidRPr="00A71097" w:rsidDel="000F61FA">
          <w:rPr>
            <w:rFonts w:cs="Times New Roman"/>
            <w:b w:val="0"/>
            <w:bCs w:val="0"/>
            <w:color w:val="000000" w:themeColor="text1"/>
            <w:sz w:val="18"/>
            <w:szCs w:val="18"/>
          </w:rPr>
          <w:delText>-DCI based MTRP</w:delText>
        </w:r>
        <w:r w:rsidR="003800F3" w:rsidDel="000F61FA">
          <w:rPr>
            <w:rFonts w:cs="Times New Roman"/>
            <w:b w:val="0"/>
            <w:bCs w:val="0"/>
            <w:color w:val="000000" w:themeColor="text1"/>
            <w:sz w:val="18"/>
            <w:szCs w:val="18"/>
          </w:rPr>
          <w:delText>,</w:delText>
        </w:r>
        <w:r w:rsidDel="000F61FA">
          <w:rPr>
            <w:rFonts w:cs="Times New Roman"/>
            <w:b w:val="0"/>
            <w:bCs w:val="0"/>
            <w:color w:val="000000" w:themeColor="text1"/>
            <w:sz w:val="18"/>
            <w:szCs w:val="18"/>
          </w:rPr>
          <w:delText xml:space="preserve"> </w:delText>
        </w:r>
        <w:r w:rsidR="003800F3" w:rsidDel="000F61FA">
          <w:rPr>
            <w:rFonts w:cs="Times New Roman"/>
            <w:b w:val="0"/>
            <w:bCs w:val="0"/>
            <w:color w:val="000000" w:themeColor="text1"/>
            <w:sz w:val="18"/>
            <w:szCs w:val="18"/>
          </w:rPr>
          <w:delText xml:space="preserve">if </w:delText>
        </w:r>
        <w:r w:rsidR="00BA07D9" w:rsidDel="000F61FA">
          <w:rPr>
            <w:rFonts w:cs="Times New Roman"/>
            <w:b w:val="0"/>
            <w:bCs w:val="0"/>
            <w:color w:val="000000" w:themeColor="text1"/>
            <w:sz w:val="18"/>
            <w:szCs w:val="18"/>
          </w:rPr>
          <w:delText>more than one</w:delText>
        </w:r>
        <w:r w:rsidDel="000F61FA">
          <w:rPr>
            <w:rFonts w:cs="Times New Roman"/>
            <w:b w:val="0"/>
            <w:bCs w:val="0"/>
            <w:color w:val="000000" w:themeColor="text1"/>
            <w:sz w:val="18"/>
            <w:szCs w:val="18"/>
          </w:rPr>
          <w:delText xml:space="preserve"> indicated </w:delText>
        </w:r>
        <w:r w:rsidR="00BA07D9" w:rsidDel="000F61FA">
          <w:rPr>
            <w:rFonts w:cs="Times New Roman"/>
            <w:b w:val="0"/>
            <w:bCs w:val="0"/>
            <w:color w:val="000000" w:themeColor="text1"/>
            <w:sz w:val="18"/>
            <w:szCs w:val="18"/>
          </w:rPr>
          <w:delText xml:space="preserve">DL/joint </w:delText>
        </w:r>
        <w:r w:rsidDel="000F61FA">
          <w:rPr>
            <w:rFonts w:cs="Times New Roman"/>
            <w:b w:val="0"/>
            <w:bCs w:val="0"/>
            <w:color w:val="000000" w:themeColor="text1"/>
            <w:sz w:val="18"/>
            <w:szCs w:val="18"/>
          </w:rPr>
          <w:delText xml:space="preserve">TCI states in </w:delText>
        </w:r>
        <w:r w:rsidR="00153509" w:rsidDel="000F61FA">
          <w:rPr>
            <w:rFonts w:cs="Times New Roman"/>
            <w:b w:val="0"/>
            <w:bCs w:val="0"/>
            <w:color w:val="000000" w:themeColor="text1"/>
            <w:sz w:val="18"/>
            <w:szCs w:val="18"/>
          </w:rPr>
          <w:delText xml:space="preserve">a </w:delText>
        </w:r>
        <w:r w:rsidDel="000F61FA">
          <w:rPr>
            <w:rFonts w:cs="Times New Roman"/>
            <w:b w:val="0"/>
            <w:bCs w:val="0"/>
            <w:color w:val="000000" w:themeColor="text1"/>
            <w:sz w:val="18"/>
            <w:szCs w:val="18"/>
          </w:rPr>
          <w:delText>CC/BWP,</w:delText>
        </w:r>
        <w:r w:rsidR="00BA07D9" w:rsidDel="000F61FA">
          <w:rPr>
            <w:rFonts w:cs="Times New Roman"/>
            <w:b w:val="0"/>
            <w:bCs w:val="0"/>
            <w:color w:val="000000" w:themeColor="text1"/>
            <w:sz w:val="18"/>
            <w:szCs w:val="18"/>
          </w:rPr>
          <w:delText xml:space="preserve"> </w:delText>
        </w:r>
        <w:r w:rsidR="00BA07D9" w:rsidRPr="00BA07D9" w:rsidDel="000F61FA">
          <w:rPr>
            <w:rFonts w:cs="Times New Roman"/>
            <w:b w:val="0"/>
            <w:bCs w:val="0"/>
            <w:color w:val="000000" w:themeColor="text1"/>
            <w:sz w:val="18"/>
            <w:szCs w:val="18"/>
          </w:rPr>
          <w:delText>a</w:delText>
        </w:r>
        <w:r w:rsidR="00BA07D9" w:rsidDel="000F61FA">
          <w:rPr>
            <w:rFonts w:cs="Times New Roman"/>
            <w:b w:val="0"/>
            <w:bCs w:val="0"/>
            <w:color w:val="000000" w:themeColor="text1"/>
            <w:sz w:val="18"/>
            <w:szCs w:val="18"/>
          </w:rPr>
          <w:delText>n</w:delText>
        </w:r>
        <w:r w:rsidR="00BA07D9" w:rsidRPr="00BA07D9" w:rsidDel="000F61FA">
          <w:rPr>
            <w:rFonts w:cs="Times New Roman"/>
            <w:b w:val="0"/>
            <w:bCs w:val="0"/>
            <w:color w:val="000000" w:themeColor="text1"/>
            <w:sz w:val="18"/>
            <w:szCs w:val="18"/>
          </w:rPr>
          <w:delText xml:space="preserve"> </w:delText>
        </w:r>
        <w:r w:rsidR="00BA07D9" w:rsidDel="000F61FA">
          <w:rPr>
            <w:rFonts w:cs="Times New Roman"/>
            <w:b w:val="0"/>
            <w:bCs w:val="0"/>
            <w:color w:val="000000" w:themeColor="text1"/>
            <w:sz w:val="18"/>
            <w:szCs w:val="18"/>
          </w:rPr>
          <w:delText>indicator</w:delText>
        </w:r>
        <w:r w:rsidR="003800F3" w:rsidDel="000F61FA">
          <w:rPr>
            <w:rFonts w:cs="Times New Roman"/>
            <w:b w:val="0"/>
            <w:bCs w:val="0"/>
            <w:color w:val="000000" w:themeColor="text1"/>
            <w:sz w:val="18"/>
            <w:szCs w:val="18"/>
          </w:rPr>
          <w:delText xml:space="preserve">(s) can be </w:delText>
        </w:r>
        <w:r w:rsidR="003800F3" w:rsidRPr="00434C28" w:rsidDel="000F61FA">
          <w:rPr>
            <w:rFonts w:cs="Times New Roman"/>
            <w:b w:val="0"/>
            <w:bCs w:val="0"/>
            <w:color w:val="000000" w:themeColor="text1"/>
            <w:sz w:val="18"/>
            <w:szCs w:val="18"/>
          </w:rPr>
          <w:delText>signalled</w:delText>
        </w:r>
        <w:r w:rsidR="00BA07D9" w:rsidDel="000F61FA">
          <w:rPr>
            <w:rFonts w:cs="Times New Roman"/>
            <w:b w:val="0"/>
            <w:bCs w:val="0"/>
            <w:color w:val="000000" w:themeColor="text1"/>
            <w:sz w:val="18"/>
            <w:szCs w:val="18"/>
          </w:rPr>
          <w:delText xml:space="preserve"> RRC to </w:delText>
        </w:r>
        <w:r w:rsidR="00BA07D9" w:rsidRPr="00BA07D9" w:rsidDel="000F61FA">
          <w:rPr>
            <w:rFonts w:cs="Times New Roman"/>
            <w:b w:val="0"/>
            <w:bCs w:val="0"/>
            <w:color w:val="000000" w:themeColor="text1"/>
            <w:sz w:val="18"/>
            <w:szCs w:val="18"/>
          </w:rPr>
          <w:delText>inform the UE which indicated</w:delText>
        </w:r>
        <w:r w:rsidR="00994A9E" w:rsidDel="000F61FA">
          <w:rPr>
            <w:rFonts w:cs="Times New Roman"/>
            <w:b w:val="0"/>
            <w:bCs w:val="0"/>
            <w:color w:val="000000" w:themeColor="text1"/>
            <w:sz w:val="18"/>
            <w:szCs w:val="18"/>
          </w:rPr>
          <w:delText xml:space="preserve"> DL/joint</w:delText>
        </w:r>
        <w:r w:rsidR="00BA07D9" w:rsidRPr="00BA07D9" w:rsidDel="000F61FA">
          <w:rPr>
            <w:rFonts w:cs="Times New Roman"/>
            <w:b w:val="0"/>
            <w:bCs w:val="0"/>
            <w:color w:val="000000" w:themeColor="text1"/>
            <w:sz w:val="18"/>
            <w:szCs w:val="18"/>
          </w:rPr>
          <w:delText xml:space="preserve"> TCI state</w:delText>
        </w:r>
        <w:r w:rsidR="00BA07D9" w:rsidDel="000F61FA">
          <w:rPr>
            <w:rFonts w:cs="Times New Roman"/>
            <w:b w:val="0"/>
            <w:bCs w:val="0"/>
            <w:color w:val="000000" w:themeColor="text1"/>
            <w:sz w:val="18"/>
            <w:szCs w:val="18"/>
          </w:rPr>
          <w:delText xml:space="preserve"> </w:delText>
        </w:r>
        <w:r w:rsidR="00153509" w:rsidDel="000F61FA">
          <w:rPr>
            <w:rFonts w:cs="Times New Roman"/>
            <w:b w:val="0"/>
            <w:bCs w:val="0"/>
            <w:color w:val="000000" w:themeColor="text1"/>
            <w:sz w:val="18"/>
            <w:szCs w:val="18"/>
          </w:rPr>
          <w:delText xml:space="preserve">should be </w:delText>
        </w:r>
        <w:r w:rsidR="00BA07D9" w:rsidDel="000F61FA">
          <w:rPr>
            <w:rFonts w:cs="Times New Roman"/>
            <w:b w:val="0"/>
            <w:bCs w:val="0"/>
            <w:color w:val="000000" w:themeColor="text1"/>
            <w:sz w:val="18"/>
            <w:szCs w:val="18"/>
          </w:rPr>
          <w:delText>appl</w:delText>
        </w:r>
        <w:r w:rsidR="00153509" w:rsidDel="000F61FA">
          <w:rPr>
            <w:rFonts w:cs="Times New Roman"/>
            <w:b w:val="0"/>
            <w:bCs w:val="0"/>
            <w:color w:val="000000" w:themeColor="text1"/>
            <w:sz w:val="18"/>
            <w:szCs w:val="18"/>
          </w:rPr>
          <w:delText>ied</w:delText>
        </w:r>
        <w:r w:rsidR="00BA07D9" w:rsidDel="000F61FA">
          <w:rPr>
            <w:rFonts w:cs="Times New Roman"/>
            <w:b w:val="0"/>
            <w:bCs w:val="0"/>
            <w:color w:val="000000" w:themeColor="text1"/>
            <w:sz w:val="18"/>
            <w:szCs w:val="18"/>
          </w:rPr>
          <w:delText xml:space="preserve"> to PDCCH reception</w:delText>
        </w:r>
        <w:r w:rsidR="00153509" w:rsidDel="000F61FA">
          <w:rPr>
            <w:rFonts w:cs="Times New Roman"/>
            <w:b w:val="0"/>
            <w:bCs w:val="0"/>
            <w:color w:val="000000" w:themeColor="text1"/>
            <w:sz w:val="18"/>
            <w:szCs w:val="18"/>
          </w:rPr>
          <w:delText>s on the CC/BWP</w:delText>
        </w:r>
      </w:del>
    </w:p>
    <w:p w14:paraId="46EE68A6" w14:textId="18397B38" w:rsidR="00CE266E" w:rsidDel="000F61FA" w:rsidRDefault="00BA07D9" w:rsidP="00BA07D9">
      <w:pPr>
        <w:pStyle w:val="ListParagraph"/>
        <w:numPr>
          <w:ilvl w:val="0"/>
          <w:numId w:val="11"/>
        </w:numPr>
        <w:rPr>
          <w:del w:id="39" w:author="Darcy Tsai" w:date="2022-05-14T11:04:00Z"/>
          <w:rFonts w:ascii="Times New Roman" w:hAnsi="Times New Roman" w:cs="Times New Roman"/>
          <w:color w:val="000000" w:themeColor="text1"/>
          <w:sz w:val="18"/>
          <w:szCs w:val="18"/>
        </w:rPr>
      </w:pPr>
      <w:del w:id="40" w:author="Darcy Tsai" w:date="2022-05-14T11:04:00Z">
        <w:r w:rsidDel="000F61FA">
          <w:rPr>
            <w:rFonts w:ascii="Times New Roman" w:hAnsi="Times New Roman" w:cs="Times New Roman"/>
            <w:color w:val="000000" w:themeColor="text1"/>
            <w:sz w:val="18"/>
            <w:szCs w:val="18"/>
          </w:rPr>
          <w:delText>FFS: Detail design of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e.g.,</w:delText>
        </w:r>
        <w:r w:rsidR="00044989" w:rsidDel="000F61FA">
          <w:rPr>
            <w:rFonts w:ascii="Times New Roman" w:hAnsi="Times New Roman" w:cs="Times New Roman"/>
            <w:color w:val="000000" w:themeColor="text1"/>
            <w:sz w:val="18"/>
            <w:szCs w:val="18"/>
          </w:rPr>
          <w:delText xml:space="preserve"> how to indicate,</w:delText>
        </w:r>
        <w:r w:rsidDel="000F61FA">
          <w:rPr>
            <w:rFonts w:ascii="Times New Roman" w:hAnsi="Times New Roman" w:cs="Times New Roman"/>
            <w:color w:val="000000" w:themeColor="text1"/>
            <w:sz w:val="18"/>
            <w:szCs w:val="18"/>
          </w:rPr>
          <w:delText xml:space="preserve"> the indicator</w:delText>
        </w:r>
        <w:r w:rsidR="003800F3" w:rsidDel="000F61FA">
          <w:rPr>
            <w:rFonts w:ascii="Times New Roman" w:hAnsi="Times New Roman" w:cs="Times New Roman"/>
            <w:color w:val="000000" w:themeColor="text1"/>
            <w:sz w:val="18"/>
            <w:szCs w:val="18"/>
          </w:rPr>
          <w:delText>(s)</w:delText>
        </w:r>
        <w:r w:rsidDel="000F61FA">
          <w:rPr>
            <w:rFonts w:ascii="Times New Roman" w:hAnsi="Times New Roman" w:cs="Times New Roman"/>
            <w:color w:val="000000" w:themeColor="text1"/>
            <w:sz w:val="18"/>
            <w:szCs w:val="18"/>
          </w:rPr>
          <w:delText xml:space="preserve"> is provided per </w:delText>
        </w:r>
        <w:r w:rsidR="00994A9E" w:rsidDel="000F61FA">
          <w:rPr>
            <w:rFonts w:ascii="Times New Roman" w:hAnsi="Times New Roman" w:cs="Times New Roman"/>
            <w:color w:val="000000" w:themeColor="text1"/>
            <w:sz w:val="18"/>
            <w:szCs w:val="18"/>
          </w:rPr>
          <w:delText>CORESET or per search space set, whether to reuse the existing RRC parameter</w:delText>
        </w:r>
        <w:r w:rsidR="003800F3" w:rsidDel="000F61FA">
          <w:rPr>
            <w:rFonts w:ascii="Times New Roman" w:hAnsi="Times New Roman" w:cs="Times New Roman"/>
            <w:color w:val="000000" w:themeColor="text1"/>
            <w:sz w:val="18"/>
            <w:szCs w:val="18"/>
          </w:rPr>
          <w:delText>(s)</w:delText>
        </w:r>
        <w:r w:rsidR="00994A9E" w:rsidDel="000F61FA">
          <w:rPr>
            <w:rFonts w:ascii="Times New Roman" w:hAnsi="Times New Roman" w:cs="Times New Roman"/>
            <w:color w:val="000000" w:themeColor="text1"/>
            <w:sz w:val="18"/>
            <w:szCs w:val="18"/>
          </w:rPr>
          <w:delText xml:space="preserve"> or introduce a new one, etc.</w:delText>
        </w:r>
      </w:del>
    </w:p>
    <w:p w14:paraId="119B46E4" w14:textId="2484A195" w:rsidR="00994A9E" w:rsidDel="000F61FA" w:rsidRDefault="00994A9E" w:rsidP="00153509">
      <w:pPr>
        <w:pStyle w:val="ListParagraph"/>
        <w:numPr>
          <w:ilvl w:val="0"/>
          <w:numId w:val="11"/>
        </w:numPr>
        <w:jc w:val="both"/>
        <w:rPr>
          <w:del w:id="41" w:author="Darcy Tsai" w:date="2022-05-14T11:04:00Z"/>
          <w:rFonts w:ascii="Times New Roman" w:eastAsia="PMingLiU" w:hAnsi="Times New Roman" w:cs="Times New Roman"/>
          <w:color w:val="000000" w:themeColor="text1"/>
          <w:sz w:val="18"/>
          <w:szCs w:val="18"/>
          <w:lang w:eastAsia="zh-TW"/>
        </w:rPr>
      </w:pPr>
      <w:del w:id="42"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to </w:delText>
        </w:r>
        <w:r w:rsidRPr="00994A9E" w:rsidDel="000F61FA">
          <w:rPr>
            <w:rFonts w:ascii="Times New Roman" w:eastAsia="PMingLiU" w:hAnsi="Times New Roman" w:cs="Times New Roman"/>
            <w:color w:val="000000" w:themeColor="text1"/>
            <w:sz w:val="18"/>
            <w:szCs w:val="18"/>
            <w:lang w:eastAsia="zh-TW"/>
          </w:rPr>
          <w:delText xml:space="preserve">inform the UE </w:delText>
        </w:r>
        <w:r w:rsidR="00153509" w:rsidDel="000F61FA">
          <w:rPr>
            <w:rFonts w:ascii="Times New Roman" w:eastAsia="PMingLiU" w:hAnsi="Times New Roman" w:cs="Times New Roman"/>
            <w:color w:val="000000" w:themeColor="text1"/>
            <w:sz w:val="18"/>
            <w:szCs w:val="18"/>
            <w:lang w:eastAsia="zh-TW"/>
          </w:rPr>
          <w:delText xml:space="preserve">that </w:delText>
        </w:r>
        <w:r w:rsidDel="000F61FA">
          <w:rPr>
            <w:rFonts w:ascii="Times New Roman" w:eastAsia="PMingLiU" w:hAnsi="Times New Roman" w:cs="Times New Roman"/>
            <w:color w:val="000000" w:themeColor="text1"/>
            <w:sz w:val="18"/>
            <w:szCs w:val="18"/>
            <w:lang w:eastAsia="zh-TW"/>
          </w:rPr>
          <w:delText>two</w:delText>
        </w:r>
        <w:r w:rsidRPr="00994A9E" w:rsidDel="000F61FA">
          <w:rPr>
            <w:rFonts w:ascii="Times New Roman" w:eastAsia="PMingLiU" w:hAnsi="Times New Roman" w:cs="Times New Roman"/>
            <w:color w:val="000000" w:themeColor="text1"/>
            <w:sz w:val="18"/>
            <w:szCs w:val="18"/>
            <w:lang w:eastAsia="zh-TW"/>
          </w:rPr>
          <w:delText xml:space="preserve"> indicated</w:delText>
        </w:r>
        <w:r w:rsidDel="000F61FA">
          <w:rPr>
            <w:rFonts w:ascii="Times New Roman" w:eastAsia="PMingLiU" w:hAnsi="Times New Roman" w:cs="Times New Roman"/>
            <w:color w:val="000000" w:themeColor="text1"/>
            <w:sz w:val="18"/>
            <w:szCs w:val="18"/>
            <w:lang w:eastAsia="zh-TW"/>
          </w:rPr>
          <w:delText xml:space="preserve"> </w:delText>
        </w:r>
        <w:r w:rsidRPr="00994A9E" w:rsidDel="000F61FA">
          <w:rPr>
            <w:rFonts w:ascii="Times New Roman" w:eastAsia="PMingLiU" w:hAnsi="Times New Roman" w:cs="Times New Roman"/>
            <w:color w:val="000000" w:themeColor="text1"/>
            <w:sz w:val="18"/>
            <w:szCs w:val="18"/>
            <w:lang w:eastAsia="zh-TW"/>
          </w:rPr>
          <w:delText>DL/joint TCI state</w:delText>
        </w:r>
        <w:r w:rsidDel="000F61FA">
          <w:rPr>
            <w:rFonts w:ascii="Times New Roman" w:eastAsia="PMingLiU" w:hAnsi="Times New Roman" w:cs="Times New Roman"/>
            <w:color w:val="000000" w:themeColor="text1"/>
            <w:sz w:val="18"/>
            <w:szCs w:val="18"/>
            <w:lang w:eastAsia="zh-TW"/>
          </w:rPr>
          <w:delText>s</w:delText>
        </w:r>
        <w:r w:rsidR="00153509" w:rsidDel="000F61FA">
          <w:rPr>
            <w:rFonts w:ascii="Times New Roman" w:eastAsia="PMingLiU" w:hAnsi="Times New Roman" w:cs="Times New Roman"/>
            <w:color w:val="000000" w:themeColor="text1"/>
            <w:sz w:val="18"/>
            <w:szCs w:val="18"/>
            <w:lang w:eastAsia="zh-TW"/>
          </w:rPr>
          <w:delText xml:space="preserve"> are</w:delText>
        </w:r>
        <w:r w:rsidRPr="00994A9E" w:rsidDel="000F61FA">
          <w:rPr>
            <w:rFonts w:ascii="Times New Roman" w:eastAsia="PMingLiU" w:hAnsi="Times New Roman" w:cs="Times New Roman"/>
            <w:color w:val="000000" w:themeColor="text1"/>
            <w:sz w:val="18"/>
            <w:szCs w:val="18"/>
            <w:lang w:eastAsia="zh-TW"/>
          </w:rPr>
          <w:delText xml:space="preserve"> applie</w:delText>
        </w:r>
        <w:r w:rsidR="00153509" w:rsidDel="000F61FA">
          <w:rPr>
            <w:rFonts w:ascii="Times New Roman" w:eastAsia="PMingLiU" w:hAnsi="Times New Roman" w:cs="Times New Roman"/>
            <w:color w:val="000000" w:themeColor="text1"/>
            <w:sz w:val="18"/>
            <w:szCs w:val="18"/>
            <w:lang w:eastAsia="zh-TW"/>
          </w:rPr>
          <w:delText>d</w:delText>
        </w:r>
        <w:r w:rsidDel="000F61FA">
          <w:rPr>
            <w:rFonts w:ascii="Times New Roman" w:eastAsia="PMingLiU" w:hAnsi="Times New Roman" w:cs="Times New Roman"/>
            <w:color w:val="000000" w:themeColor="text1"/>
            <w:sz w:val="18"/>
            <w:szCs w:val="18"/>
            <w:lang w:eastAsia="zh-TW"/>
          </w:rPr>
          <w:delText xml:space="preserve"> for PDCCH-SFN</w:delText>
        </w:r>
      </w:del>
    </w:p>
    <w:p w14:paraId="1C3A829C" w14:textId="707AF432" w:rsidR="00994A9E" w:rsidRPr="00994A9E" w:rsidDel="000F61FA" w:rsidRDefault="00994A9E" w:rsidP="00BA07D9">
      <w:pPr>
        <w:pStyle w:val="ListParagraph"/>
        <w:numPr>
          <w:ilvl w:val="0"/>
          <w:numId w:val="11"/>
        </w:numPr>
        <w:rPr>
          <w:del w:id="43" w:author="Darcy Tsai" w:date="2022-05-14T11:04:00Z"/>
          <w:rFonts w:ascii="Times New Roman" w:eastAsia="PMingLiU" w:hAnsi="Times New Roman" w:cs="Times New Roman"/>
          <w:color w:val="000000" w:themeColor="text1"/>
          <w:sz w:val="18"/>
          <w:szCs w:val="18"/>
          <w:lang w:eastAsia="zh-TW"/>
        </w:rPr>
      </w:pPr>
      <w:del w:id="44" w:author="Darcy Tsai" w:date="2022-05-14T11:04:00Z">
        <w:r w:rsidDel="000F61FA">
          <w:rPr>
            <w:rFonts w:ascii="Times New Roman" w:eastAsia="PMingLiU" w:hAnsi="Times New Roman" w:cs="Times New Roman" w:hint="eastAsia"/>
            <w:color w:val="000000" w:themeColor="text1"/>
            <w:sz w:val="18"/>
            <w:szCs w:val="18"/>
            <w:lang w:eastAsia="zh-TW"/>
          </w:rPr>
          <w:delText>F</w:delText>
        </w:r>
        <w:r w:rsidDel="000F61FA">
          <w:rPr>
            <w:rFonts w:ascii="Times New Roman" w:eastAsia="PMingLiU" w:hAnsi="Times New Roman" w:cs="Times New Roman"/>
            <w:color w:val="000000" w:themeColor="text1"/>
            <w:sz w:val="18"/>
            <w:szCs w:val="18"/>
            <w:lang w:eastAsia="zh-TW"/>
          </w:rPr>
          <w:delText>FS: Whether the same indicator</w:delText>
        </w:r>
        <w:r w:rsidR="003800F3" w:rsidDel="000F61FA">
          <w:rPr>
            <w:rFonts w:ascii="Times New Roman" w:hAnsi="Times New Roman" w:cs="Times New Roman"/>
            <w:color w:val="000000" w:themeColor="text1"/>
            <w:sz w:val="18"/>
            <w:szCs w:val="18"/>
          </w:rPr>
          <w:delText>(s)</w:delText>
        </w:r>
        <w:r w:rsidDel="000F61FA">
          <w:rPr>
            <w:rFonts w:ascii="Times New Roman" w:eastAsia="PMingLiU" w:hAnsi="Times New Roman" w:cs="Times New Roman"/>
            <w:color w:val="000000" w:themeColor="text1"/>
            <w:sz w:val="18"/>
            <w:szCs w:val="18"/>
            <w:lang w:eastAsia="zh-TW"/>
          </w:rPr>
          <w:delText xml:space="preserve"> is used for M-DCI based MTRP</w:delText>
        </w:r>
      </w:del>
    </w:p>
    <w:p w14:paraId="1131F6EF" w14:textId="7430BEF3" w:rsidR="000F61FA" w:rsidRPr="00BA0F19" w:rsidRDefault="000F61FA" w:rsidP="003F3084">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sidR="007E4552">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sidR="003F3084">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3F3084">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indicated</w:t>
      </w:r>
      <w:r w:rsidR="00B71632"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w:t>
      </w:r>
      <w:r w:rsidR="008241AC">
        <w:rPr>
          <w:rFonts w:cs="Times New Roman"/>
          <w:b w:val="0"/>
          <w:bCs w:val="0"/>
          <w:color w:val="000000" w:themeColor="text1"/>
          <w:sz w:val="18"/>
          <w:szCs w:val="18"/>
        </w:rPr>
        <w:t>S</w:t>
      </w:r>
      <w:r>
        <w:rPr>
          <w:rFonts w:cs="Times New Roman"/>
          <w:b w:val="0"/>
          <w:bCs w:val="0"/>
          <w:color w:val="000000" w:themeColor="text1"/>
          <w:sz w:val="18"/>
          <w:szCs w:val="18"/>
        </w:rPr>
        <w:t>-DCI based</w:t>
      </w:r>
      <w:r w:rsidRPr="00BA0F19">
        <w:rPr>
          <w:rFonts w:cs="Times New Roman"/>
          <w:b w:val="0"/>
          <w:bCs w:val="0"/>
          <w:color w:val="000000" w:themeColor="text1"/>
          <w:sz w:val="18"/>
          <w:szCs w:val="18"/>
        </w:rPr>
        <w:t xml:space="preserve"> </w:t>
      </w:r>
      <w:r w:rsidR="00903CED">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sidR="00AF55C0">
        <w:rPr>
          <w:rFonts w:cs="Times New Roman"/>
          <w:b w:val="0"/>
          <w:bCs w:val="0"/>
          <w:color w:val="000000" w:themeColor="text1"/>
          <w:sz w:val="18"/>
          <w:szCs w:val="18"/>
        </w:rPr>
        <w:t>consider</w:t>
      </w:r>
      <w:r w:rsidR="008C4596">
        <w:rPr>
          <w:rFonts w:cs="Times New Roman"/>
          <w:b w:val="0"/>
          <w:bCs w:val="0"/>
          <w:color w:val="000000" w:themeColor="text1"/>
          <w:sz w:val="18"/>
          <w:szCs w:val="18"/>
        </w:rPr>
        <w:t xml:space="preserve"> the</w:t>
      </w:r>
      <w:r w:rsidRPr="00BA0F19">
        <w:rPr>
          <w:rFonts w:cs="Times New Roman"/>
          <w:b w:val="0"/>
          <w:bCs w:val="0"/>
          <w:color w:val="000000" w:themeColor="text1"/>
          <w:sz w:val="18"/>
          <w:szCs w:val="18"/>
        </w:rPr>
        <w:t xml:space="preserve"> following alternatives</w:t>
      </w:r>
      <w:r w:rsidR="008C4596" w:rsidRPr="008C4596">
        <w:rPr>
          <w:rFonts w:cs="Times New Roman"/>
          <w:b w:val="0"/>
          <w:bCs w:val="0"/>
          <w:color w:val="000000" w:themeColor="text1"/>
          <w:sz w:val="18"/>
          <w:szCs w:val="18"/>
        </w:rPr>
        <w:t xml:space="preserve"> </w:t>
      </w:r>
      <w:r w:rsidR="008C4596" w:rsidRPr="00BA0F19">
        <w:rPr>
          <w:rFonts w:cs="Times New Roman"/>
          <w:b w:val="0"/>
          <w:bCs w:val="0"/>
          <w:color w:val="000000" w:themeColor="text1"/>
          <w:sz w:val="18"/>
          <w:szCs w:val="18"/>
        </w:rPr>
        <w:t xml:space="preserve">to map/associate </w:t>
      </w:r>
      <w:r w:rsidR="008C4596">
        <w:rPr>
          <w:rFonts w:cs="Times New Roman"/>
          <w:b w:val="0"/>
          <w:bCs w:val="0"/>
          <w:color w:val="000000" w:themeColor="text1"/>
          <w:sz w:val="18"/>
          <w:szCs w:val="18"/>
        </w:rPr>
        <w:t>an</w:t>
      </w:r>
      <w:r w:rsidR="008C4596" w:rsidRPr="00BA0F19">
        <w:rPr>
          <w:rFonts w:cs="Times New Roman"/>
          <w:b w:val="0"/>
          <w:bCs w:val="0"/>
          <w:color w:val="000000" w:themeColor="text1"/>
          <w:sz w:val="18"/>
          <w:szCs w:val="18"/>
        </w:rPr>
        <w:t xml:space="preserve"> indicated joint/DL TCI state to PDCCH on the CC/BWP</w:t>
      </w:r>
      <w:r w:rsidRPr="00BA0F19">
        <w:rPr>
          <w:rFonts w:cs="Times New Roman"/>
          <w:b w:val="0"/>
          <w:bCs w:val="0"/>
          <w:color w:val="000000" w:themeColor="text1"/>
          <w:sz w:val="18"/>
          <w:szCs w:val="18"/>
        </w:rPr>
        <w:t>:</w:t>
      </w:r>
    </w:p>
    <w:p w14:paraId="44DAE466" w14:textId="5D8DAF3D"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CORESET to</w:t>
      </w:r>
      <w:r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CORESET</w:t>
      </w:r>
    </w:p>
    <w:p w14:paraId="1C78F207" w14:textId="580F5D90" w:rsidR="000F61FA" w:rsidRPr="00BA0F19"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sidR="00B37112">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6E9A944" w14:textId="12D6689D" w:rsidR="000F61FA" w:rsidRDefault="000F61F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467811DF" w14:textId="2E39CB8F" w:rsidR="005B398A" w:rsidRPr="00BA0F19" w:rsidRDefault="005B398A" w:rsidP="000F61FA">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which indicated DL/joint TCI state should apply to PDCCH receptions on a </w:t>
      </w:r>
      <w:r w:rsidRPr="00BA0F19">
        <w:rPr>
          <w:rFonts w:ascii="Times New Roman" w:hAnsi="Times New Roman" w:cs="Times New Roman"/>
          <w:color w:val="000000" w:themeColor="text1"/>
          <w:sz w:val="18"/>
          <w:szCs w:val="18"/>
        </w:rPr>
        <w:t>CORESET</w:t>
      </w:r>
    </w:p>
    <w:p w14:paraId="2D0F94C8" w14:textId="2E3C1B91" w:rsidR="000F61FA" w:rsidRPr="00BA0F19" w:rsidRDefault="000F61FA" w:rsidP="000F61FA">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sidR="005B398A">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005B398A"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9CB98E5" w14:textId="5EABEA76" w:rsidR="000F61FA" w:rsidRDefault="005B398A" w:rsidP="00AF55C0">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008241AC" w:rsidRPr="008241AC">
        <w:rPr>
          <w:rFonts w:ascii="Times New Roman" w:hAnsi="Times New Roman" w:cs="Times New Roman"/>
          <w:color w:val="000000" w:themeColor="text1"/>
          <w:sz w:val="18"/>
          <w:szCs w:val="18"/>
        </w:rPr>
        <w:t xml:space="preserve">hether above alternatives </w:t>
      </w:r>
      <w:r w:rsidR="00B6785E">
        <w:rPr>
          <w:rFonts w:ascii="Times New Roman" w:hAnsi="Times New Roman" w:cs="Times New Roman"/>
          <w:color w:val="000000" w:themeColor="text1"/>
          <w:sz w:val="18"/>
          <w:szCs w:val="18"/>
        </w:rPr>
        <w:t>are</w:t>
      </w:r>
      <w:r w:rsidR="008241AC" w:rsidRPr="008241AC">
        <w:rPr>
          <w:rFonts w:ascii="Times New Roman" w:hAnsi="Times New Roman" w:cs="Times New Roman"/>
          <w:color w:val="000000" w:themeColor="text1"/>
          <w:sz w:val="18"/>
          <w:szCs w:val="18"/>
        </w:rPr>
        <w:t xml:space="preserve"> used for </w:t>
      </w:r>
      <w:r w:rsidR="000F61FA" w:rsidRPr="00BA0F19">
        <w:rPr>
          <w:rFonts w:ascii="Times New Roman" w:hAnsi="Times New Roman" w:cs="Times New Roman"/>
          <w:color w:val="000000" w:themeColor="text1"/>
          <w:sz w:val="18"/>
          <w:szCs w:val="18"/>
        </w:rPr>
        <w:t>PDCCH-SFN</w:t>
      </w:r>
      <w:r w:rsidR="00B6785E">
        <w:rPr>
          <w:rFonts w:ascii="Times New Roman" w:hAnsi="Times New Roman" w:cs="Times New Roman"/>
          <w:color w:val="000000" w:themeColor="text1"/>
          <w:sz w:val="18"/>
          <w:szCs w:val="18"/>
        </w:rPr>
        <w:t xml:space="preserve"> as well</w:t>
      </w:r>
    </w:p>
    <w:p w14:paraId="6E8668D1" w14:textId="659C24FD" w:rsidR="000176E7" w:rsidRPr="00BA0F19" w:rsidRDefault="000176E7" w:rsidP="000176E7">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557C40">
        <w:rPr>
          <w:rFonts w:cs="Times New Roman"/>
          <w:color w:val="000000" w:themeColor="text1"/>
          <w:sz w:val="18"/>
          <w:szCs w:val="18"/>
        </w:rPr>
        <w:t>F</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Pr>
          <w:rFonts w:cs="Times New Roman"/>
          <w:b w:val="0"/>
          <w:bCs w:val="0"/>
          <w:color w:val="000000" w:themeColor="text1"/>
          <w:sz w:val="18"/>
          <w:szCs w:val="18"/>
        </w:rPr>
        <w:t xml:space="preserve"> </w:t>
      </w:r>
      <w:r w:rsidR="00C96D1E" w:rsidRPr="00BA0F19">
        <w:rPr>
          <w:rFonts w:cs="Times New Roman"/>
          <w:b w:val="0"/>
          <w:bCs w:val="0"/>
          <w:color w:val="000000" w:themeColor="text1"/>
          <w:sz w:val="18"/>
          <w:szCs w:val="18"/>
        </w:rPr>
        <w:t xml:space="preserve">indicated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one or two</w:t>
      </w:r>
      <w:r w:rsidRPr="00BA0F19">
        <w:rPr>
          <w:rFonts w:cs="Times New Roman"/>
          <w:b w:val="0"/>
          <w:bCs w:val="0"/>
          <w:color w:val="000000" w:themeColor="text1"/>
          <w:sz w:val="18"/>
          <w:szCs w:val="18"/>
        </w:rPr>
        <w:t xml:space="preserve"> indicated joint/DL TCI state to PD</w:t>
      </w:r>
      <w:r>
        <w:rPr>
          <w:rFonts w:cs="Times New Roman"/>
          <w:b w:val="0"/>
          <w:bCs w:val="0"/>
          <w:color w:val="000000" w:themeColor="text1"/>
          <w:sz w:val="18"/>
          <w:szCs w:val="18"/>
        </w:rPr>
        <w:t>S</w:t>
      </w:r>
      <w:r w:rsidRPr="00BA0F19">
        <w:rPr>
          <w:rFonts w:cs="Times New Roman"/>
          <w:b w:val="0"/>
          <w:bCs w:val="0"/>
          <w:color w:val="000000" w:themeColor="text1"/>
          <w:sz w:val="18"/>
          <w:szCs w:val="18"/>
        </w:rPr>
        <w:t>CH on the CC/BWP:</w:t>
      </w:r>
    </w:p>
    <w:p w14:paraId="356FFA22" w14:textId="22D37981" w:rsidR="000176E7" w:rsidRDefault="000176E7" w:rsidP="000176E7">
      <w:pPr>
        <w:pStyle w:val="ListParagraph"/>
        <w:numPr>
          <w:ilvl w:val="0"/>
          <w:numId w:val="11"/>
        </w:numPr>
        <w:rPr>
          <w:rFonts w:ascii="Times New Roman" w:hAnsi="Times New Roman" w:cs="Times New Roman"/>
          <w:color w:val="000000" w:themeColor="text1"/>
          <w:sz w:val="18"/>
          <w:szCs w:val="18"/>
          <w:lang w:val="en-GB"/>
        </w:r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Introduce a field</w:t>
      </w:r>
      <w:r w:rsidR="00F8239F">
        <w:rPr>
          <w:rFonts w:ascii="Times New Roman" w:hAnsi="Times New Roman" w:cs="Times New Roman"/>
          <w:color w:val="000000" w:themeColor="text1"/>
          <w:sz w:val="18"/>
          <w:szCs w:val="18"/>
          <w:lang w:val="en-GB"/>
        </w:rPr>
        <w:t xml:space="preserve"> (other than TCI field)</w:t>
      </w:r>
      <w:r>
        <w:rPr>
          <w:rFonts w:ascii="Times New Roman" w:hAnsi="Times New Roman" w:cs="Times New Roman"/>
          <w:color w:val="000000" w:themeColor="text1"/>
          <w:sz w:val="18"/>
          <w:szCs w:val="18"/>
          <w:lang w:val="en-GB"/>
        </w:rPr>
        <w:t xml:space="preserve"> in a scheduling DCI 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53CDF207" w14:textId="4992AC65" w:rsidR="00557C40" w:rsidRDefault="00557C40" w:rsidP="00557C40">
      <w:pPr>
        <w:pStyle w:val="ListParagraph"/>
        <w:numPr>
          <w:ilvl w:val="0"/>
          <w:numId w:val="11"/>
        </w:numPr>
        <w:spacing w:after="0"/>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 xml:space="preserve">Alt2: Use the TDRA </w:t>
      </w:r>
      <w:r>
        <w:rPr>
          <w:rFonts w:ascii="Times New Roman" w:hAnsi="Times New Roman" w:cs="Times New Roman"/>
          <w:color w:val="000000" w:themeColor="text1"/>
          <w:sz w:val="18"/>
          <w:szCs w:val="18"/>
          <w:lang w:val="en-GB"/>
        </w:rPr>
        <w:t>in a scheduling DCI</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to inform </w:t>
      </w:r>
      <w:r w:rsidRPr="00BA0F19">
        <w:rPr>
          <w:rFonts w:ascii="Times New Roman" w:hAnsi="Times New Roman" w:cs="Times New Roman"/>
          <w:color w:val="000000" w:themeColor="text1"/>
          <w:sz w:val="18"/>
          <w:szCs w:val="18"/>
          <w:lang w:val="en-GB"/>
        </w:rPr>
        <w:t>the UE which indicated DL/joint TCI state</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 should apply to 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 xml:space="preserve">CH </w:t>
      </w:r>
      <w:r>
        <w:rPr>
          <w:rFonts w:ascii="Times New Roman" w:hAnsi="Times New Roman" w:cs="Times New Roman"/>
          <w:color w:val="000000" w:themeColor="text1"/>
          <w:sz w:val="18"/>
          <w:szCs w:val="18"/>
          <w:lang w:val="en-GB"/>
        </w:rPr>
        <w:t>scheduled/activated by scheduling DCI</w:t>
      </w:r>
    </w:p>
    <w:p w14:paraId="4F94914D" w14:textId="1E44D36F" w:rsidR="00FC5FE9" w:rsidRPr="00FC5FE9" w:rsidRDefault="00557C40" w:rsidP="00557C40">
      <w:pPr>
        <w:rPr>
          <w:rFonts w:ascii="Times New Roman" w:hAnsi="Times New Roman" w:cs="Times New Roman"/>
          <w:color w:val="000000" w:themeColor="text1"/>
          <w:sz w:val="18"/>
          <w:szCs w:val="18"/>
          <w:lang w:val="en-GB"/>
        </w:rPr>
      </w:pPr>
      <w:r w:rsidRPr="00557C40">
        <w:rPr>
          <w:rFonts w:ascii="Times New Roman" w:hAnsi="Times New Roman" w:cs="Times New Roman"/>
          <w:color w:val="000000" w:themeColor="text1"/>
          <w:sz w:val="18"/>
          <w:szCs w:val="18"/>
          <w:lang w:val="en-GB"/>
        </w:rPr>
        <w:t>Study the mapping</w:t>
      </w:r>
      <w:r w:rsidR="00FC5FE9">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p>
    <w:p w14:paraId="0365209A" w14:textId="3243F592" w:rsidR="00AF55C0" w:rsidRPr="00BA0F19" w:rsidRDefault="00AF55C0" w:rsidP="00AF55C0">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roposal 1.</w:t>
      </w:r>
      <w:r w:rsidR="000176E7">
        <w:rPr>
          <w:rFonts w:cs="Times New Roman"/>
          <w:color w:val="000000" w:themeColor="text1"/>
          <w:sz w:val="18"/>
          <w:szCs w:val="18"/>
        </w:rPr>
        <w:t>G</w:t>
      </w:r>
      <w:r w:rsidRPr="00BA0F19">
        <w:rPr>
          <w:rFonts w:cs="Times New Roman"/>
          <w:color w:val="000000" w:themeColor="text1"/>
          <w:sz w:val="18"/>
          <w:szCs w:val="18"/>
        </w:rPr>
        <w:t xml:space="preserve">: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w:t>
      </w:r>
      <w:r w:rsidR="00557C40">
        <w:rPr>
          <w:rFonts w:cs="Times New Roman"/>
          <w:b w:val="0"/>
          <w:bCs w:val="0"/>
          <w:color w:val="000000" w:themeColor="text1"/>
          <w:sz w:val="18"/>
          <w:szCs w:val="18"/>
        </w:rPr>
        <w:t>are</w:t>
      </w:r>
      <w:r w:rsidR="00B71632" w:rsidRPr="00B71632">
        <w:rPr>
          <w:rFonts w:cs="Times New Roman"/>
          <w:b w:val="0"/>
          <w:bCs w:val="0"/>
          <w:color w:val="000000" w:themeColor="text1"/>
          <w:sz w:val="18"/>
          <w:szCs w:val="18"/>
        </w:rPr>
        <w:t xml:space="preserve"> </w:t>
      </w:r>
      <w:r w:rsidR="00B71632" w:rsidRPr="00BA0F19">
        <w:rPr>
          <w:rFonts w:cs="Times New Roman"/>
          <w:b w:val="0"/>
          <w:bCs w:val="0"/>
          <w:color w:val="000000" w:themeColor="text1"/>
          <w:sz w:val="18"/>
          <w:szCs w:val="18"/>
        </w:rPr>
        <w:t>indicated</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sidR="00B7362E">
        <w:rPr>
          <w:rFonts w:cs="Times New Roman"/>
          <w:b w:val="0"/>
          <w:bCs w:val="0"/>
          <w:color w:val="000000" w:themeColor="text1"/>
          <w:sz w:val="18"/>
          <w:szCs w:val="18"/>
        </w:rPr>
        <w:t xml:space="preserve"> for M-DCI based MTRP</w:t>
      </w:r>
      <w:r w:rsidRPr="00BA0F19">
        <w:rPr>
          <w:rFonts w:cs="Times New Roman"/>
          <w:b w:val="0"/>
          <w:bCs w:val="0"/>
          <w:color w:val="000000" w:themeColor="text1"/>
          <w:sz w:val="18"/>
          <w:szCs w:val="18"/>
        </w:rPr>
        <w:t xml:space="preserve">, </w:t>
      </w:r>
      <w:r w:rsidR="00B7362E">
        <w:rPr>
          <w:rFonts w:cs="Times New Roman"/>
          <w:b w:val="0"/>
          <w:bCs w:val="0"/>
          <w:color w:val="000000" w:themeColor="text1"/>
          <w:sz w:val="18"/>
          <w:szCs w:val="18"/>
        </w:rPr>
        <w:t>consider the</w:t>
      </w:r>
      <w:r w:rsidR="00B7362E" w:rsidRPr="00BA0F19">
        <w:rPr>
          <w:rFonts w:cs="Times New Roman"/>
          <w:b w:val="0"/>
          <w:bCs w:val="0"/>
          <w:color w:val="000000" w:themeColor="text1"/>
          <w:sz w:val="18"/>
          <w:szCs w:val="18"/>
        </w:rPr>
        <w:t xml:space="preserve"> following alternatives</w:t>
      </w:r>
      <w:r w:rsidR="00B7362E" w:rsidRPr="008C4596">
        <w:rPr>
          <w:rFonts w:cs="Times New Roman"/>
          <w:b w:val="0"/>
          <w:bCs w:val="0"/>
          <w:color w:val="000000" w:themeColor="text1"/>
          <w:sz w:val="18"/>
          <w:szCs w:val="18"/>
        </w:rPr>
        <w:t xml:space="preserve"> </w:t>
      </w:r>
      <w:r w:rsidR="00B7362E" w:rsidRPr="00BA0F19">
        <w:rPr>
          <w:rFonts w:cs="Times New Roman"/>
          <w:b w:val="0"/>
          <w:bCs w:val="0"/>
          <w:color w:val="000000" w:themeColor="text1"/>
          <w:sz w:val="18"/>
          <w:szCs w:val="18"/>
        </w:rPr>
        <w:t xml:space="preserve">to map/associate </w:t>
      </w:r>
      <w:r w:rsidR="00B7362E">
        <w:rPr>
          <w:rFonts w:cs="Times New Roman"/>
          <w:b w:val="0"/>
          <w:bCs w:val="0"/>
          <w:color w:val="000000" w:themeColor="text1"/>
          <w:sz w:val="18"/>
          <w:szCs w:val="18"/>
        </w:rPr>
        <w:t>an</w:t>
      </w:r>
      <w:r w:rsidR="00B7362E" w:rsidRPr="00BA0F19">
        <w:rPr>
          <w:rFonts w:cs="Times New Roman"/>
          <w:b w:val="0"/>
          <w:bCs w:val="0"/>
          <w:color w:val="000000" w:themeColor="text1"/>
          <w:sz w:val="18"/>
          <w:szCs w:val="18"/>
        </w:rPr>
        <w:t xml:space="preserve"> indicated joint/DL TCI state to PDCCH on the CC/BWP</w:t>
      </w:r>
    </w:p>
    <w:p w14:paraId="4A2E4DD8" w14:textId="6AF3BE11" w:rsidR="003F06A7" w:rsidRPr="005B398A" w:rsidRDefault="00B7362E" w:rsidP="00AF55C0">
      <w:pPr>
        <w:pStyle w:val="ListParagraph"/>
        <w:numPr>
          <w:ilvl w:val="0"/>
          <w:numId w:val="11"/>
        </w:numPr>
      </w:pPr>
      <w:r w:rsidRPr="00BA0F19">
        <w:rPr>
          <w:rFonts w:ascii="Times New Roman" w:hAnsi="Times New Roman" w:cs="Times New Roman"/>
          <w:color w:val="000000" w:themeColor="text1"/>
          <w:sz w:val="18"/>
          <w:szCs w:val="18"/>
          <w:lang w:val="en-GB"/>
        </w:rPr>
        <w:t xml:space="preserve">Atl1: </w:t>
      </w:r>
      <w:r>
        <w:rPr>
          <w:rFonts w:ascii="Times New Roman" w:hAnsi="Times New Roman" w:cs="Times New Roman"/>
          <w:color w:val="000000" w:themeColor="text1"/>
          <w:sz w:val="18"/>
          <w:szCs w:val="18"/>
          <w:lang w:val="en-GB"/>
        </w:rPr>
        <w:t>F</w:t>
      </w:r>
      <w:r w:rsidRPr="005B398A">
        <w:rPr>
          <w:rFonts w:ascii="Times New Roman" w:hAnsi="Times New Roman" w:cs="Times New Roman"/>
          <w:color w:val="000000" w:themeColor="text1"/>
          <w:sz w:val="18"/>
          <w:szCs w:val="20"/>
        </w:rPr>
        <w:t xml:space="preserve">or </w:t>
      </w:r>
      <w:r w:rsidR="005B398A" w:rsidRPr="005B398A">
        <w:rPr>
          <w:rFonts w:ascii="Times New Roman" w:hAnsi="Times New Roman" w:cs="Times New Roman"/>
          <w:color w:val="000000" w:themeColor="text1"/>
          <w:sz w:val="18"/>
          <w:szCs w:val="20"/>
        </w:rPr>
        <w:t xml:space="preserve">a </w:t>
      </w:r>
      <w:r>
        <w:rPr>
          <w:rFonts w:ascii="Times New Roman" w:hAnsi="Times New Roman" w:cs="Times New Roman"/>
          <w:color w:val="000000" w:themeColor="text1"/>
          <w:sz w:val="18"/>
          <w:szCs w:val="20"/>
        </w:rPr>
        <w:t>CORESE</w:t>
      </w:r>
      <w:r w:rsidR="005B398A">
        <w:rPr>
          <w:rFonts w:ascii="Times New Roman" w:hAnsi="Times New Roman" w:cs="Times New Roman"/>
          <w:color w:val="000000" w:themeColor="text1"/>
          <w:sz w:val="18"/>
          <w:szCs w:val="20"/>
        </w:rPr>
        <w:t>T</w:t>
      </w:r>
      <w:r>
        <w:rPr>
          <w:rFonts w:ascii="Times New Roman" w:hAnsi="Times New Roman" w:cs="Times New Roman"/>
          <w:color w:val="000000" w:themeColor="text1"/>
          <w:sz w:val="18"/>
          <w:szCs w:val="20"/>
        </w:rPr>
        <w:t xml:space="preserve"> </w:t>
      </w:r>
      <w:r w:rsidRPr="00B7362E">
        <w:rPr>
          <w:rFonts w:ascii="Times New Roman" w:hAnsi="Times New Roman" w:cs="Times New Roman"/>
          <w:color w:val="000000" w:themeColor="text1"/>
          <w:sz w:val="18"/>
          <w:szCs w:val="20"/>
        </w:rPr>
        <w:t xml:space="preserve">configured/associated with </w:t>
      </w:r>
      <w:r>
        <w:rPr>
          <w:rFonts w:ascii="Times New Roman" w:hAnsi="Times New Roman" w:cs="Times New Roman"/>
          <w:color w:val="000000" w:themeColor="text1"/>
          <w:sz w:val="18"/>
          <w:szCs w:val="20"/>
        </w:rPr>
        <w:t xml:space="preserve">one of </w:t>
      </w:r>
      <w:proofErr w:type="spellStart"/>
      <w:r w:rsidRPr="005B398A">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values, </w:t>
      </w:r>
      <w:r w:rsidR="00903CED">
        <w:rPr>
          <w:rFonts w:ascii="Times New Roman" w:hAnsi="Times New Roman" w:cs="Times New Roman"/>
          <w:color w:val="000000" w:themeColor="text1"/>
          <w:sz w:val="18"/>
          <w:szCs w:val="20"/>
        </w:rPr>
        <w:t xml:space="preserve">the </w:t>
      </w:r>
      <w:r>
        <w:rPr>
          <w:rFonts w:ascii="Times New Roman" w:hAnsi="Times New Roman" w:cs="Times New Roman"/>
          <w:color w:val="000000" w:themeColor="text1"/>
          <w:sz w:val="18"/>
          <w:szCs w:val="20"/>
        </w:rPr>
        <w:t xml:space="preserve">UE should </w:t>
      </w:r>
      <w:r w:rsidRPr="005B398A">
        <w:rPr>
          <w:rFonts w:ascii="Times New Roman" w:hAnsi="Times New Roman" w:cs="Times New Roman"/>
          <w:color w:val="000000" w:themeColor="text1"/>
          <w:sz w:val="18"/>
          <w:szCs w:val="20"/>
        </w:rPr>
        <w:t xml:space="preserve">apply the </w:t>
      </w:r>
      <w:r w:rsidR="005B398A" w:rsidRPr="005B398A">
        <w:rPr>
          <w:rFonts w:ascii="Times New Roman" w:hAnsi="Times New Roman" w:cs="Times New Roman"/>
          <w:color w:val="000000" w:themeColor="text1"/>
          <w:sz w:val="18"/>
          <w:szCs w:val="20"/>
        </w:rPr>
        <w:t>indicated joint/DL</w:t>
      </w:r>
      <w:r w:rsidR="005B398A" w:rsidRPr="00143A8C">
        <w:rPr>
          <w:rFonts w:ascii="Times New Roman" w:hAnsi="Times New Roman" w:cs="Times New Roman"/>
          <w:color w:val="000000" w:themeColor="text1"/>
          <w:sz w:val="18"/>
          <w:szCs w:val="20"/>
        </w:rPr>
        <w:t xml:space="preserve"> </w:t>
      </w:r>
      <w:r w:rsidRPr="00143A8C">
        <w:rPr>
          <w:rFonts w:ascii="Times New Roman" w:hAnsi="Times New Roman" w:cs="Times New Roman"/>
          <w:color w:val="000000" w:themeColor="text1"/>
          <w:sz w:val="18"/>
          <w:szCs w:val="20"/>
        </w:rPr>
        <w:t>TCI state</w:t>
      </w:r>
      <w:r>
        <w:rPr>
          <w:rFonts w:ascii="Times New Roman" w:hAnsi="Times New Roman" w:cs="Times New Roman"/>
          <w:color w:val="000000" w:themeColor="text1"/>
          <w:sz w:val="18"/>
          <w:szCs w:val="20"/>
        </w:rPr>
        <w:t xml:space="preserve"> respective to </w:t>
      </w:r>
      <w:r w:rsidR="005B398A">
        <w:rPr>
          <w:rFonts w:ascii="Times New Roman" w:eastAsia="PMingLiU" w:hAnsi="Times New Roman" w:cs="Times New Roman" w:hint="eastAsia"/>
          <w:color w:val="000000" w:themeColor="text1"/>
          <w:sz w:val="18"/>
          <w:szCs w:val="20"/>
          <w:lang w:eastAsia="zh-TW"/>
        </w:rPr>
        <w:t>t</w:t>
      </w:r>
      <w:r w:rsidR="005B398A">
        <w:rPr>
          <w:rFonts w:ascii="Times New Roman" w:eastAsia="PMingLiU" w:hAnsi="Times New Roman" w:cs="Times New Roman"/>
          <w:color w:val="000000" w:themeColor="text1"/>
          <w:sz w:val="18"/>
          <w:szCs w:val="20"/>
          <w:lang w:eastAsia="zh-TW"/>
        </w:rPr>
        <w:t>he</w:t>
      </w:r>
      <w:r>
        <w:rPr>
          <w:rFonts w:ascii="Times New Roman" w:hAnsi="Times New Roman" w:cs="Times New Roman"/>
          <w:color w:val="000000" w:themeColor="text1"/>
          <w:sz w:val="18"/>
          <w:szCs w:val="20"/>
        </w:rPr>
        <w:t xml:space="preserve"> </w:t>
      </w:r>
      <w:proofErr w:type="spellStart"/>
      <w:r>
        <w:rPr>
          <w:rFonts w:ascii="Times New Roman" w:hAnsi="Times New Roman" w:cs="Times New Roman"/>
          <w:i/>
          <w:iCs/>
          <w:color w:val="000000" w:themeColor="text1"/>
          <w:sz w:val="18"/>
          <w:szCs w:val="20"/>
        </w:rPr>
        <w:t>CORESETPoolIndex</w:t>
      </w:r>
      <w:proofErr w:type="spellEnd"/>
      <w:r>
        <w:rPr>
          <w:rFonts w:ascii="Times New Roman" w:hAnsi="Times New Roman" w:cs="Times New Roman"/>
          <w:color w:val="000000" w:themeColor="text1"/>
          <w:sz w:val="18"/>
          <w:szCs w:val="20"/>
        </w:rPr>
        <w:t xml:space="preserve"> value to </w:t>
      </w:r>
      <w:r w:rsidRPr="00B7362E">
        <w:rPr>
          <w:rFonts w:ascii="Times New Roman" w:hAnsi="Times New Roman" w:cs="Times New Roman"/>
          <w:color w:val="000000" w:themeColor="text1"/>
          <w:sz w:val="18"/>
          <w:szCs w:val="20"/>
        </w:rPr>
        <w:t>PDCCH receptions</w:t>
      </w:r>
      <w:r>
        <w:rPr>
          <w:rFonts w:ascii="Times New Roman" w:hAnsi="Times New Roman" w:cs="Times New Roman"/>
          <w:color w:val="000000" w:themeColor="text1"/>
          <w:sz w:val="18"/>
          <w:szCs w:val="20"/>
        </w:rPr>
        <w:t xml:space="preserve"> on</w:t>
      </w:r>
      <w:r w:rsidR="005B398A">
        <w:rPr>
          <w:rFonts w:ascii="Times New Roman" w:hAnsi="Times New Roman" w:cs="Times New Roman"/>
          <w:color w:val="000000" w:themeColor="text1"/>
          <w:sz w:val="18"/>
          <w:szCs w:val="20"/>
        </w:rPr>
        <w:t xml:space="preserve"> the CORESET</w:t>
      </w:r>
    </w:p>
    <w:p w14:paraId="0E16F9D6" w14:textId="4E3533B0" w:rsidR="005B398A" w:rsidRPr="00903CED" w:rsidRDefault="005B398A"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w:t>
      </w:r>
      <w:r w:rsidRPr="005B398A">
        <w:rPr>
          <w:rFonts w:ascii="Times New Roman" w:eastAsia="PMingLiU" w:hAnsi="Times New Roman" w:cs="Times New Roman"/>
          <w:color w:val="000000" w:themeColor="text1"/>
          <w:sz w:val="18"/>
          <w:szCs w:val="20"/>
          <w:lang w:eastAsia="zh-TW"/>
        </w:rPr>
        <w:t xml:space="preserve">an explicit association between </w:t>
      </w:r>
      <w:r>
        <w:rPr>
          <w:rFonts w:ascii="Times New Roman" w:eastAsia="PMingLiU" w:hAnsi="Times New Roman" w:cs="Times New Roman"/>
          <w:color w:val="000000" w:themeColor="text1"/>
          <w:sz w:val="18"/>
          <w:szCs w:val="20"/>
          <w:lang w:eastAsia="zh-TW"/>
        </w:rPr>
        <w:t>an i</w:t>
      </w:r>
      <w:r w:rsidRPr="005B398A">
        <w:rPr>
          <w:rFonts w:ascii="Times New Roman" w:eastAsia="PMingLiU" w:hAnsi="Times New Roman" w:cs="Times New Roman"/>
          <w:color w:val="000000" w:themeColor="text1"/>
          <w:sz w:val="18"/>
          <w:szCs w:val="20"/>
          <w:lang w:eastAsia="zh-TW"/>
        </w:rPr>
        <w:t>ndicated</w:t>
      </w:r>
      <w:r w:rsidRPr="005B398A">
        <w:rPr>
          <w:rFonts w:ascii="Times New Roman" w:hAnsi="Times New Roman" w:cs="Times New Roman"/>
          <w:color w:val="000000" w:themeColor="text1"/>
          <w:sz w:val="18"/>
          <w:szCs w:val="20"/>
        </w:rPr>
        <w:t xml:space="preserve"> joint/DL</w:t>
      </w:r>
      <w:r w:rsidRPr="005B398A">
        <w:rPr>
          <w:rFonts w:ascii="Times New Roman" w:eastAsia="PMingLiU" w:hAnsi="Times New Roman" w:cs="Times New Roman"/>
          <w:color w:val="000000" w:themeColor="text1"/>
          <w:sz w:val="18"/>
          <w:szCs w:val="20"/>
          <w:lang w:eastAsia="zh-TW"/>
        </w:rPr>
        <w:t xml:space="preserve"> TCI state and a </w:t>
      </w:r>
      <w:proofErr w:type="spellStart"/>
      <w:r w:rsidRPr="005B398A">
        <w:rPr>
          <w:rFonts w:ascii="Times New Roman" w:eastAsia="PMingLiU" w:hAnsi="Times New Roman" w:cs="Times New Roman"/>
          <w:i/>
          <w:iCs/>
          <w:color w:val="000000" w:themeColor="text1"/>
          <w:sz w:val="18"/>
          <w:szCs w:val="20"/>
          <w:lang w:eastAsia="zh-TW"/>
        </w:rPr>
        <w:t>CORESETPoolIndex</w:t>
      </w:r>
      <w:proofErr w:type="spellEnd"/>
      <w:r w:rsidRPr="005B398A">
        <w:rPr>
          <w:rFonts w:ascii="Times New Roman" w:eastAsia="PMingLiU" w:hAnsi="Times New Roman" w:cs="Times New Roman"/>
          <w:color w:val="000000" w:themeColor="text1"/>
          <w:sz w:val="18"/>
          <w:szCs w:val="20"/>
          <w:lang w:eastAsia="zh-TW"/>
        </w:rPr>
        <w:t xml:space="preserve"> value is needed</w:t>
      </w:r>
      <w:r>
        <w:rPr>
          <w:rFonts w:ascii="Times New Roman" w:eastAsia="PMingLiU" w:hAnsi="Times New Roman" w:cs="Times New Roman"/>
          <w:color w:val="000000" w:themeColor="text1"/>
          <w:sz w:val="18"/>
          <w:szCs w:val="20"/>
          <w:lang w:eastAsia="zh-TW"/>
        </w:rPr>
        <w:t xml:space="preserve">, or </w:t>
      </w:r>
      <w:r w:rsidRPr="005B398A">
        <w:rPr>
          <w:rFonts w:ascii="Times New Roman" w:eastAsia="PMingLiU" w:hAnsi="Times New Roman" w:cs="Times New Roman"/>
          <w:color w:val="000000" w:themeColor="text1"/>
          <w:sz w:val="18"/>
          <w:szCs w:val="20"/>
          <w:lang w:eastAsia="zh-TW"/>
        </w:rPr>
        <w:t>association</w:t>
      </w:r>
      <w:r>
        <w:rPr>
          <w:rFonts w:ascii="Times New Roman" w:eastAsia="PMingLiU" w:hAnsi="Times New Roman" w:cs="Times New Roman"/>
          <w:color w:val="000000" w:themeColor="text1"/>
          <w:sz w:val="18"/>
          <w:szCs w:val="20"/>
          <w:lang w:eastAsia="zh-TW"/>
        </w:rPr>
        <w:t xml:space="preserve"> can be determined implicitly</w:t>
      </w:r>
    </w:p>
    <w:p w14:paraId="6A0CCCD6" w14:textId="44CED133" w:rsidR="00903CED" w:rsidRPr="00903CED" w:rsidRDefault="00903CED" w:rsidP="005B398A">
      <w:pPr>
        <w:pStyle w:val="ListParagraph"/>
        <w:numPr>
          <w:ilvl w:val="1"/>
          <w:numId w:val="11"/>
        </w:num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whether the </w:t>
      </w:r>
      <w:r w:rsidRPr="005B398A">
        <w:rPr>
          <w:rFonts w:ascii="Times New Roman" w:hAnsi="Times New Roman" w:cs="Times New Roman"/>
          <w:color w:val="000000" w:themeColor="text1"/>
          <w:sz w:val="18"/>
          <w:szCs w:val="20"/>
        </w:rPr>
        <w:t>indicated joint/DL</w:t>
      </w:r>
      <w:r w:rsidRPr="00143A8C">
        <w:rPr>
          <w:rFonts w:ascii="Times New Roman" w:hAnsi="Times New Roman" w:cs="Times New Roman"/>
          <w:color w:val="000000" w:themeColor="text1"/>
          <w:sz w:val="18"/>
          <w:szCs w:val="20"/>
        </w:rPr>
        <w:t xml:space="preserve"> TCI state</w:t>
      </w:r>
      <w:r>
        <w:rPr>
          <w:rFonts w:ascii="Times New Roman" w:hAnsi="Times New Roman" w:cs="Times New Roman"/>
          <w:color w:val="000000" w:themeColor="text1"/>
          <w:sz w:val="18"/>
          <w:szCs w:val="20"/>
        </w:rPr>
        <w:t xml:space="preserve"> also applies to other channels/signals that are </w:t>
      </w:r>
      <w:r w:rsidRPr="00903CED">
        <w:rPr>
          <w:rFonts w:ascii="Times New Roman" w:hAnsi="Times New Roman" w:cs="Times New Roman"/>
          <w:color w:val="000000" w:themeColor="text1"/>
          <w:sz w:val="18"/>
          <w:szCs w:val="20"/>
        </w:rPr>
        <w:t>explicit</w:t>
      </w:r>
      <w:r>
        <w:rPr>
          <w:rFonts w:ascii="Times New Roman" w:hAnsi="Times New Roman" w:cs="Times New Roman"/>
          <w:color w:val="000000" w:themeColor="text1"/>
          <w:sz w:val="18"/>
          <w:szCs w:val="20"/>
        </w:rPr>
        <w:t xml:space="preserve">ly or </w:t>
      </w:r>
      <w:r w:rsidRPr="00903CED">
        <w:rPr>
          <w:rFonts w:ascii="Times New Roman" w:hAnsi="Times New Roman" w:cs="Times New Roman"/>
          <w:color w:val="000000" w:themeColor="text1"/>
          <w:sz w:val="18"/>
          <w:szCs w:val="20"/>
        </w:rPr>
        <w:t>implicit</w:t>
      </w:r>
      <w:r>
        <w:rPr>
          <w:rFonts w:ascii="Times New Roman" w:hAnsi="Times New Roman" w:cs="Times New Roman"/>
          <w:color w:val="000000" w:themeColor="text1"/>
          <w:sz w:val="18"/>
          <w:szCs w:val="20"/>
        </w:rPr>
        <w:t>ly</w:t>
      </w:r>
      <w:r w:rsidRPr="00903CED">
        <w:rPr>
          <w:rFonts w:ascii="Times New Roman" w:hAnsi="Times New Roman" w:cs="Times New Roman"/>
          <w:color w:val="000000" w:themeColor="text1"/>
          <w:sz w:val="18"/>
          <w:szCs w:val="20"/>
        </w:rPr>
        <w:t xml:space="preserve"> associat</w:t>
      </w:r>
      <w:r>
        <w:rPr>
          <w:rFonts w:ascii="Times New Roman" w:hAnsi="Times New Roman" w:cs="Times New Roman"/>
          <w:color w:val="000000" w:themeColor="text1"/>
          <w:sz w:val="18"/>
          <w:szCs w:val="20"/>
        </w:rPr>
        <w:t>ed</w:t>
      </w:r>
      <w:r w:rsidRPr="00903CED">
        <w:rPr>
          <w:rFonts w:ascii="Times New Roman" w:hAnsi="Times New Roman" w:cs="Times New Roman"/>
          <w:color w:val="000000" w:themeColor="text1"/>
          <w:sz w:val="18"/>
          <w:szCs w:val="20"/>
        </w:rPr>
        <w:t xml:space="preserve"> with </w:t>
      </w:r>
      <w:r>
        <w:rPr>
          <w:rFonts w:ascii="Times New Roman" w:hAnsi="Times New Roman" w:cs="Times New Roman"/>
          <w:color w:val="000000" w:themeColor="text1"/>
          <w:sz w:val="18"/>
          <w:szCs w:val="20"/>
        </w:rPr>
        <w:t>the</w:t>
      </w:r>
      <w:r w:rsidRPr="00903CED">
        <w:rPr>
          <w:rFonts w:ascii="Times New Roman" w:hAnsi="Times New Roman" w:cs="Times New Roman"/>
          <w:color w:val="000000" w:themeColor="text1"/>
          <w:sz w:val="18"/>
          <w:szCs w:val="20"/>
        </w:rPr>
        <w:t xml:space="preserve"> </w:t>
      </w:r>
      <w:proofErr w:type="spellStart"/>
      <w:r w:rsidRPr="00903CED">
        <w:rPr>
          <w:rFonts w:ascii="Times New Roman" w:hAnsi="Times New Roman" w:cs="Times New Roman"/>
          <w:i/>
          <w:iCs/>
          <w:color w:val="000000" w:themeColor="text1"/>
          <w:sz w:val="18"/>
          <w:szCs w:val="20"/>
        </w:rPr>
        <w:t>CORESETPoolIndex</w:t>
      </w:r>
      <w:proofErr w:type="spellEnd"/>
      <w:r w:rsidRPr="00903CED">
        <w:rPr>
          <w:rFonts w:ascii="Times New Roman" w:hAnsi="Times New Roman" w:cs="Times New Roman"/>
          <w:color w:val="000000" w:themeColor="text1"/>
          <w:sz w:val="18"/>
          <w:szCs w:val="20"/>
        </w:rPr>
        <w:t xml:space="preserve"> value</w:t>
      </w:r>
    </w:p>
    <w:p w14:paraId="4D3C58A2" w14:textId="1C3DE39A" w:rsidR="00903CED" w:rsidRPr="00903CED" w:rsidRDefault="00903CED" w:rsidP="005B398A">
      <w:pPr>
        <w:pStyle w:val="ListParagraph"/>
        <w:numPr>
          <w:ilvl w:val="1"/>
          <w:numId w:val="11"/>
        </w:numPr>
        <w:rPr>
          <w:rFonts w:ascii="Times New Roman" w:eastAsia="PMingLiU" w:hAnsi="Times New Roman" w:cs="Times New Roman"/>
          <w:color w:val="000000" w:themeColor="text1"/>
          <w:sz w:val="18"/>
          <w:szCs w:val="20"/>
          <w:lang w:eastAsia="zh-TW"/>
        </w:rPr>
      </w:pPr>
      <w:r>
        <w:rPr>
          <w:rFonts w:ascii="Times New Roman" w:eastAsia="PMingLiU" w:hAnsi="Times New Roman" w:cs="Times New Roman" w:hint="eastAsia"/>
          <w:color w:val="000000" w:themeColor="text1"/>
          <w:sz w:val="18"/>
          <w:szCs w:val="20"/>
          <w:lang w:eastAsia="zh-TW"/>
        </w:rPr>
        <w:t>S</w:t>
      </w:r>
      <w:r>
        <w:rPr>
          <w:rFonts w:ascii="Times New Roman" w:eastAsia="PMingLiU" w:hAnsi="Times New Roman" w:cs="Times New Roman"/>
          <w:color w:val="000000" w:themeColor="text1"/>
          <w:sz w:val="18"/>
          <w:szCs w:val="20"/>
          <w:lang w:eastAsia="zh-TW"/>
        </w:rPr>
        <w:t xml:space="preserve">tudy how to </w:t>
      </w:r>
      <w:r w:rsidRPr="00903CED">
        <w:rPr>
          <w:rFonts w:ascii="Times New Roman" w:eastAsia="PMingLiU" w:hAnsi="Times New Roman" w:cs="Times New Roman"/>
          <w:color w:val="000000" w:themeColor="text1"/>
          <w:sz w:val="18"/>
          <w:szCs w:val="20"/>
          <w:lang w:eastAsia="zh-TW"/>
        </w:rPr>
        <w:t>map/associate an indicated joint/DL TCI state to channels/signals that don't have explicit/implicit association with</w:t>
      </w:r>
      <w:r>
        <w:rPr>
          <w:rFonts w:ascii="Times New Roman" w:eastAsia="PMingLiU" w:hAnsi="Times New Roman" w:cs="Times New Roman"/>
          <w:color w:val="000000" w:themeColor="text1"/>
          <w:sz w:val="18"/>
          <w:szCs w:val="20"/>
          <w:lang w:eastAsia="zh-TW"/>
        </w:rPr>
        <w:t xml:space="preserve"> </w:t>
      </w:r>
      <w:r w:rsidRPr="00903CED">
        <w:rPr>
          <w:rFonts w:ascii="Times New Roman" w:eastAsia="PMingLiU" w:hAnsi="Times New Roman" w:cs="Times New Roman"/>
          <w:color w:val="000000" w:themeColor="text1"/>
          <w:sz w:val="18"/>
          <w:szCs w:val="20"/>
          <w:lang w:eastAsia="zh-TW"/>
        </w:rPr>
        <w:t>a</w:t>
      </w:r>
      <w:r>
        <w:rPr>
          <w:rFonts w:ascii="Times New Roman" w:eastAsia="PMingLiU" w:hAnsi="Times New Roman" w:cs="Times New Roman"/>
          <w:color w:val="000000" w:themeColor="text1"/>
          <w:sz w:val="18"/>
          <w:szCs w:val="20"/>
          <w:lang w:eastAsia="zh-TW"/>
        </w:rPr>
        <w:t>ny</w:t>
      </w:r>
      <w:r w:rsidRPr="00903CED">
        <w:rPr>
          <w:rFonts w:ascii="Times New Roman" w:eastAsia="PMingLiU" w:hAnsi="Times New Roman" w:cs="Times New Roman"/>
          <w:color w:val="000000" w:themeColor="text1"/>
          <w:sz w:val="18"/>
          <w:szCs w:val="20"/>
          <w:lang w:eastAsia="zh-TW"/>
        </w:rPr>
        <w:t xml:space="preserve"> </w:t>
      </w:r>
      <w:proofErr w:type="spellStart"/>
      <w:r w:rsidRPr="00903CED">
        <w:rPr>
          <w:rFonts w:ascii="Times New Roman" w:eastAsia="PMingLiU" w:hAnsi="Times New Roman" w:cs="Times New Roman"/>
          <w:i/>
          <w:iCs/>
          <w:color w:val="000000" w:themeColor="text1"/>
          <w:sz w:val="18"/>
          <w:szCs w:val="20"/>
          <w:lang w:eastAsia="zh-TW"/>
        </w:rPr>
        <w:t>CORESETPoolIndex</w:t>
      </w:r>
      <w:proofErr w:type="spellEnd"/>
      <w:r w:rsidRPr="00903CED">
        <w:rPr>
          <w:rFonts w:ascii="Times New Roman" w:eastAsia="PMingLiU" w:hAnsi="Times New Roman" w:cs="Times New Roman"/>
          <w:color w:val="000000" w:themeColor="text1"/>
          <w:sz w:val="18"/>
          <w:szCs w:val="20"/>
          <w:lang w:eastAsia="zh-TW"/>
        </w:rPr>
        <w:t xml:space="preserve"> value</w:t>
      </w:r>
    </w:p>
    <w:p w14:paraId="5CE77B94" w14:textId="5A993228" w:rsidR="00B7362E" w:rsidRPr="005B398A" w:rsidRDefault="00B7362E"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Alt2:</w:t>
      </w:r>
      <w:r w:rsidR="005B398A" w:rsidRPr="005B398A">
        <w:rPr>
          <w:rFonts w:ascii="Times New Roman" w:hAnsi="Times New Roman" w:cs="Times New Roman"/>
          <w:color w:val="000000" w:themeColor="text1"/>
          <w:sz w:val="18"/>
          <w:szCs w:val="18"/>
          <w:lang w:val="en-GB"/>
        </w:rPr>
        <w:t xml:space="preserve"> </w:t>
      </w:r>
      <w:r w:rsidR="005B398A" w:rsidRPr="00BA0F19">
        <w:rPr>
          <w:rFonts w:ascii="Times New Roman" w:hAnsi="Times New Roman" w:cs="Times New Roman"/>
          <w:color w:val="000000" w:themeColor="text1"/>
          <w:sz w:val="18"/>
          <w:szCs w:val="18"/>
          <w:lang w:val="en-GB"/>
        </w:rPr>
        <w:t xml:space="preserve">Use RRC </w:t>
      </w:r>
      <w:r w:rsidR="005B398A">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005B398A" w:rsidRPr="00BA0F19">
        <w:rPr>
          <w:rFonts w:ascii="Times New Roman" w:hAnsi="Times New Roman" w:cs="Times New Roman"/>
          <w:color w:val="000000" w:themeColor="text1"/>
          <w:sz w:val="18"/>
          <w:szCs w:val="18"/>
        </w:rPr>
        <w:t xml:space="preserve"> per CORESET to</w:t>
      </w:r>
      <w:r w:rsidR="005B398A" w:rsidRPr="00BA0F19">
        <w:rPr>
          <w:rFonts w:ascii="Times New Roman" w:hAnsi="Times New Roman" w:cs="Times New Roman"/>
          <w:color w:val="000000" w:themeColor="text1"/>
          <w:sz w:val="18"/>
          <w:szCs w:val="18"/>
          <w:lang w:val="en-GB"/>
        </w:rPr>
        <w:t xml:space="preserve"> inform the UE which indicated</w:t>
      </w:r>
      <w:r w:rsidR="005B398A" w:rsidRPr="005B398A">
        <w:rPr>
          <w:rFonts w:ascii="Times New Roman" w:hAnsi="Times New Roman" w:cs="Times New Roman"/>
          <w:color w:val="000000" w:themeColor="text1"/>
          <w:sz w:val="18"/>
          <w:szCs w:val="20"/>
        </w:rPr>
        <w:t xml:space="preserve"> joint/DL</w:t>
      </w:r>
      <w:r w:rsidR="005B398A" w:rsidRPr="00BA0F19">
        <w:rPr>
          <w:rFonts w:ascii="Times New Roman" w:hAnsi="Times New Roman" w:cs="Times New Roman"/>
          <w:color w:val="000000" w:themeColor="text1"/>
          <w:sz w:val="18"/>
          <w:szCs w:val="18"/>
          <w:lang w:val="en-GB"/>
        </w:rPr>
        <w:t xml:space="preserve"> TCI state should apply to PDCCH receptions on the </w:t>
      </w:r>
      <w:r w:rsidR="005B398A" w:rsidRPr="00BA0F19">
        <w:rPr>
          <w:rFonts w:ascii="Times New Roman" w:hAnsi="Times New Roman" w:cs="Times New Roman"/>
          <w:color w:val="000000" w:themeColor="text1"/>
          <w:sz w:val="18"/>
          <w:szCs w:val="18"/>
        </w:rPr>
        <w:t>CORESET</w:t>
      </w:r>
    </w:p>
    <w:p w14:paraId="50FDE01B" w14:textId="34236DB9" w:rsidR="005B398A" w:rsidRPr="00B7362E" w:rsidRDefault="005B398A" w:rsidP="00B7362E">
      <w:pPr>
        <w:pStyle w:val="ListParagraph"/>
        <w:numPr>
          <w:ilvl w:val="0"/>
          <w:numId w:val="11"/>
        </w:numPr>
        <w:spacing w:after="0"/>
      </w:pPr>
      <w:r>
        <w:rPr>
          <w:rFonts w:ascii="Times New Roman" w:eastAsia="PMingLiU" w:hAnsi="Times New Roman" w:cs="Times New Roman"/>
          <w:color w:val="000000" w:themeColor="text1"/>
          <w:sz w:val="18"/>
          <w:szCs w:val="20"/>
          <w:lang w:eastAsia="zh-TW"/>
        </w:rPr>
        <w:t>Alt3:</w:t>
      </w:r>
      <w:r>
        <w:t xml:space="preserve">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00903CED">
        <w:rPr>
          <w:rFonts w:ascii="Times New Roman" w:hAnsi="Times New Roman" w:cs="Times New Roman"/>
          <w:color w:val="000000" w:themeColor="text1"/>
          <w:sz w:val="18"/>
          <w:szCs w:val="18"/>
          <w:lang w:val="en-GB"/>
        </w:rPr>
        <w:t xml:space="preserve"> other than </w:t>
      </w:r>
      <w:proofErr w:type="spellStart"/>
      <w:r w:rsidR="00903CED">
        <w:rPr>
          <w:rFonts w:ascii="Times New Roman" w:hAnsi="Times New Roman" w:cs="Times New Roman"/>
          <w:i/>
          <w:iCs/>
          <w:color w:val="000000" w:themeColor="text1"/>
          <w:sz w:val="18"/>
          <w:szCs w:val="20"/>
        </w:rPr>
        <w:t>CORESETPoolIndex</w:t>
      </w:r>
      <w:proofErr w:type="spellEnd"/>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w:t>
      </w:r>
      <w:r w:rsidRPr="005B398A">
        <w:rPr>
          <w:rFonts w:ascii="Times New Roman" w:hAnsi="Times New Roman" w:cs="Times New Roman"/>
          <w:color w:val="000000" w:themeColor="text1"/>
          <w:sz w:val="18"/>
          <w:szCs w:val="20"/>
        </w:rPr>
        <w:t xml:space="preserve"> 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4898A6AD" w14:textId="532A3623" w:rsidR="0055080C" w:rsidRDefault="006D7A34">
      <w:pPr>
        <w:pStyle w:val="Caption"/>
        <w:jc w:val="center"/>
        <w:rPr>
          <w:rFonts w:ascii="Times New Roman" w:hAnsi="Times New Roman" w:cs="Times New Roman"/>
        </w:rPr>
      </w:pPr>
      <w:r>
        <w:rPr>
          <w:rFonts w:ascii="Times New Roman" w:hAnsi="Times New Roman" w:cs="Times New Roman"/>
        </w:rPr>
        <w:lastRenderedPageBreak/>
        <w:t xml:space="preserve">Table 2 Additional inputs for Issue 1 </w:t>
      </w:r>
    </w:p>
    <w:tbl>
      <w:tblPr>
        <w:tblStyle w:val="TableGrid"/>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ListParagraph"/>
              <w:numPr>
                <w:ilvl w:val="0"/>
                <w:numId w:val="37"/>
              </w:numPr>
              <w:snapToGrid w:val="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ListParagraph"/>
              <w:numPr>
                <w:ilvl w:val="0"/>
                <w:numId w:val="37"/>
              </w:numPr>
              <w:snapToGrid w:val="0"/>
              <w:spacing w:after="0"/>
              <w:rPr>
                <w:rFonts w:ascii="Times New Roman" w:eastAsia="等线"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new Proposal 1.D and </w:t>
            </w:r>
            <w:proofErr w:type="gramStart"/>
            <w:r>
              <w:rPr>
                <w:rFonts w:ascii="Times New Roman" w:eastAsia="PMingLiU" w:hAnsi="Times New Roman" w:cs="Times New Roman"/>
                <w:b/>
                <w:color w:val="3333FF"/>
                <w:sz w:val="18"/>
                <w:szCs w:val="18"/>
                <w:lang w:eastAsia="zh-TW"/>
              </w:rPr>
              <w:t>1.E</w:t>
            </w:r>
            <w:proofErr w:type="gramEnd"/>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CFCB3A0" w14:textId="77777777" w:rsidR="00902498" w:rsidRDefault="00AF0FEF" w:rsidP="00902498">
            <w:pPr>
              <w:snapToGrid w:val="0"/>
              <w:jc w:val="both"/>
              <w:rPr>
                <w:rFonts w:ascii="Times New Roman" w:hAnsi="Times New Roman" w:cs="Times New Roman"/>
                <w:bCs/>
                <w:color w:val="3333FF"/>
                <w:sz w:val="18"/>
                <w:szCs w:val="18"/>
              </w:rPr>
            </w:pPr>
            <w:r w:rsidRPr="001F6AE9">
              <w:rPr>
                <w:rFonts w:ascii="Times New Roman" w:hAnsi="Times New Roman" w:cs="Times New Roman"/>
                <w:bCs/>
                <w:sz w:val="18"/>
                <w:szCs w:val="18"/>
              </w:rPr>
              <w:t>Proposal 1.C: Propose to add “at least”:</w:t>
            </w:r>
            <w:r w:rsidR="00902498">
              <w:rPr>
                <w:rFonts w:ascii="Times New Roman" w:hAnsi="Times New Roman" w:cs="Times New Roman" w:hint="eastAsia"/>
                <w:bCs/>
                <w:sz w:val="18"/>
                <w:szCs w:val="18"/>
              </w:rPr>
              <w:t xml:space="preserve"> </w:t>
            </w:r>
            <w:r w:rsidR="00902498">
              <w:rPr>
                <w:rFonts w:ascii="Times New Roman" w:hAnsi="Times New Roman" w:cs="Times New Roman" w:hint="eastAsia"/>
                <w:bCs/>
                <w:color w:val="3333FF"/>
                <w:sz w:val="18"/>
                <w:szCs w:val="18"/>
              </w:rPr>
              <w:t>[Mo</w:t>
            </w:r>
            <w:r w:rsidR="00902498">
              <w:rPr>
                <w:rFonts w:ascii="Times New Roman" w:hAnsi="Times New Roman" w:cs="Times New Roman"/>
                <w:bCs/>
                <w:color w:val="3333FF"/>
                <w:sz w:val="18"/>
                <w:szCs w:val="18"/>
              </w:rPr>
              <w:t>d] okay</w:t>
            </w:r>
          </w:p>
          <w:p w14:paraId="6DEEC186" w14:textId="77777777" w:rsidR="00AF0FEF" w:rsidRDefault="00AF0FEF" w:rsidP="00AF0FEF">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45"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w:t>
            </w:r>
            <w:proofErr w:type="spellStart"/>
            <w:r w:rsidRPr="001F6AE9">
              <w:rPr>
                <w:rFonts w:ascii="Times New Roman" w:hAnsi="Times New Roman" w:cs="Times New Roman"/>
                <w:bCs/>
                <w:sz w:val="18"/>
                <w:szCs w:val="18"/>
              </w:rPr>
              <w:t>sDCI</w:t>
            </w:r>
            <w:proofErr w:type="spellEnd"/>
            <w:r w:rsidRPr="001F6AE9">
              <w:rPr>
                <w:rFonts w:ascii="Times New Roman" w:hAnsi="Times New Roman" w:cs="Times New Roman"/>
                <w:bCs/>
                <w:sz w:val="18"/>
                <w:szCs w:val="18"/>
              </w:rPr>
              <w:t xml:space="preserve">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46" w:author="Claes Tidestav" w:date="2022-05-12T13:55:00Z">
              <w:r>
                <w:rPr>
                  <w:rFonts w:cs="Times New Roman"/>
                  <w:b w:val="0"/>
                  <w:bCs w:val="0"/>
                  <w:color w:val="000000" w:themeColor="text1"/>
                  <w:sz w:val="18"/>
                  <w:szCs w:val="18"/>
                </w:rPr>
                <w:t xml:space="preserve">indicated </w:t>
              </w:r>
            </w:ins>
            <w:del w:id="47"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48"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16410DB6" w:rsidR="0055080C" w:rsidRDefault="00902498">
            <w:pPr>
              <w:snapToGrid w:val="0"/>
              <w:jc w:val="both"/>
              <w:rPr>
                <w:rFonts w:ascii="Times New Roman" w:hAnsi="Times New Roman" w:cs="Times New Roman"/>
                <w:bCs/>
                <w:color w:val="3333FF"/>
                <w:sz w:val="18"/>
                <w:szCs w:val="18"/>
              </w:rPr>
            </w:pPr>
            <w:r>
              <w:rPr>
                <w:rFonts w:ascii="Times New Roman" w:hAnsi="Times New Roman" w:cs="Times New Roman" w:hint="eastAsia"/>
                <w:bCs/>
                <w:color w:val="3333FF"/>
                <w:sz w:val="18"/>
                <w:szCs w:val="18"/>
              </w:rPr>
              <w:t>[Mo</w:t>
            </w:r>
            <w:r>
              <w:rPr>
                <w:rFonts w:ascii="Times New Roman" w:hAnsi="Times New Roman" w:cs="Times New Roman"/>
                <w:bCs/>
                <w:color w:val="3333FF"/>
                <w:sz w:val="18"/>
                <w:szCs w:val="18"/>
              </w:rPr>
              <w:t>d</w:t>
            </w:r>
            <w:r>
              <w:rPr>
                <w:rFonts w:ascii="Times New Roman" w:hAnsi="Times New Roman" w:cs="Times New Roman" w:hint="eastAsia"/>
                <w:bCs/>
                <w:color w:val="3333FF"/>
                <w:sz w:val="18"/>
                <w:szCs w:val="18"/>
              </w:rPr>
              <w:t>]</w:t>
            </w:r>
            <w:r>
              <w:rPr>
                <w:rFonts w:ascii="Times New Roman" w:hAnsi="Times New Roman" w:cs="Times New Roman"/>
                <w:bCs/>
                <w:color w:val="3333FF"/>
                <w:sz w:val="18"/>
                <w:szCs w:val="18"/>
              </w:rPr>
              <w:t xml:space="preserve"> Revised. Please check.</w:t>
            </w: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 xml:space="preserve">First, to our understanding, this proposal is for S-DCI based MTRP as it is based on discussion on Issue 1.11.  </w:t>
            </w:r>
            <w:proofErr w:type="gramStart"/>
            <w:r w:rsidR="00070959">
              <w:rPr>
                <w:rFonts w:ascii="Times New Roman" w:hAnsi="Times New Roman" w:cs="Times New Roman"/>
                <w:sz w:val="18"/>
                <w:szCs w:val="18"/>
              </w:rPr>
              <w:t>So</w:t>
            </w:r>
            <w:proofErr w:type="gramEnd"/>
            <w:r w:rsidR="00070959">
              <w:rPr>
                <w:rFonts w:ascii="Times New Roman" w:hAnsi="Times New Roman" w:cs="Times New Roman"/>
                <w:sz w:val="18"/>
                <w:szCs w:val="18"/>
              </w:rPr>
              <w:t xml:space="preserve">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w:t>
            </w:r>
            <w:proofErr w:type="gramStart"/>
            <w:r w:rsidR="003329E3">
              <w:rPr>
                <w:rFonts w:ascii="Times New Roman" w:hAnsi="Times New Roman" w:cs="Times New Roman"/>
                <w:sz w:val="18"/>
                <w:szCs w:val="18"/>
              </w:rPr>
              <w:t>Therefore</w:t>
            </w:r>
            <w:proofErr w:type="gramEnd"/>
            <w:r w:rsidR="003329E3">
              <w:rPr>
                <w:rFonts w:ascii="Times New Roman" w:hAnsi="Times New Roman" w:cs="Times New Roman"/>
                <w:sz w:val="18"/>
                <w:szCs w:val="18"/>
              </w:rPr>
              <w:t xml:space="preserve"> we would like to make the following modifications: </w:t>
            </w:r>
          </w:p>
          <w:p w14:paraId="188ABC5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there are still some companies prefer a unified scheme for S-DCI and M-DCI, thus whether this can be used for M-DCI still can be left for further studied</w:t>
            </w:r>
          </w:p>
          <w:p w14:paraId="17B641F1" w14:textId="460C8B53" w:rsidR="003329E3" w:rsidRPr="00902498"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49"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50" w:author="Zhigang Rong" w:date="2022-05-12T12:23:00Z">
              <w:r>
                <w:rPr>
                  <w:rFonts w:cs="Times New Roman"/>
                  <w:b w:val="0"/>
                  <w:bCs w:val="0"/>
                  <w:color w:val="000000" w:themeColor="text1"/>
                  <w:sz w:val="18"/>
                  <w:szCs w:val="18"/>
                </w:rPr>
                <w:t xml:space="preserve">utilizing </w:t>
              </w:r>
            </w:ins>
            <w:del w:id="51"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52"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53"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54"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55" w:author="Zhigang Rong" w:date="2022-05-12T12:25:00Z">
              <w:r w:rsidDel="00896C2C">
                <w:rPr>
                  <w:rFonts w:ascii="Times New Roman" w:hAnsi="Times New Roman" w:cs="Times New Roman"/>
                  <w:color w:val="000000" w:themeColor="text1"/>
                  <w:sz w:val="18"/>
                  <w:szCs w:val="18"/>
                </w:rPr>
                <w:delText xml:space="preserve">is </w:delText>
              </w:r>
            </w:del>
            <w:ins w:id="56"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57"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58"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59"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60"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ListParagraph"/>
              <w:numPr>
                <w:ilvl w:val="0"/>
                <w:numId w:val="11"/>
              </w:numPr>
              <w:rPr>
                <w:rFonts w:ascii="Times New Roman" w:eastAsia="PMingLiU" w:hAnsi="Times New Roman" w:cs="Times New Roman"/>
                <w:color w:val="000000" w:themeColor="text1"/>
                <w:sz w:val="18"/>
                <w:szCs w:val="18"/>
                <w:lang w:eastAsia="zh-TW"/>
              </w:rPr>
            </w:pPr>
            <w:del w:id="61"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 xml:space="preserve">update is mentioned, what about the </w:t>
            </w:r>
            <w:proofErr w:type="gramStart"/>
            <w:r w:rsidRPr="00F63417">
              <w:rPr>
                <w:rFonts w:ascii="Times New Roman" w:hAnsi="Times New Roman" w:cs="Times New Roman"/>
                <w:sz w:val="18"/>
                <w:szCs w:val="18"/>
                <w:lang w:eastAsia="zh-CN"/>
              </w:rPr>
              <w:t>first time</w:t>
            </w:r>
            <w:proofErr w:type="gramEnd"/>
            <w:r w:rsidRPr="00F63417">
              <w:rPr>
                <w:rFonts w:ascii="Times New Roman" w:hAnsi="Times New Roman" w:cs="Times New Roman"/>
                <w:sz w:val="18"/>
                <w:szCs w:val="18"/>
                <w:lang w:eastAsia="zh-CN"/>
              </w:rPr>
              <w:t xml:space="preserv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w:t>
            </w:r>
            <w:proofErr w:type="gramStart"/>
            <w:r w:rsidR="00775CF3">
              <w:rPr>
                <w:rFonts w:ascii="Times New Roman" w:hAnsi="Times New Roman" w:cs="Times New Roman"/>
                <w:sz w:val="18"/>
                <w:szCs w:val="18"/>
                <w:lang w:eastAsia="zh-CN"/>
              </w:rPr>
              <w:t>So</w:t>
            </w:r>
            <w:proofErr w:type="gramEnd"/>
            <w:r w:rsidR="00775CF3">
              <w:rPr>
                <w:rFonts w:ascii="Times New Roman" w:hAnsi="Times New Roman" w:cs="Times New Roman"/>
                <w:sz w:val="18"/>
                <w:szCs w:val="18"/>
                <w:lang w:eastAsia="zh-CN"/>
              </w:rPr>
              <w:t xml:space="preserve">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proofErr w:type="gramStart"/>
            <w:r w:rsidR="00F46E82">
              <w:rPr>
                <w:rFonts w:ascii="Times New Roman" w:hAnsi="Times New Roman" w:cs="Times New Roman"/>
                <w:sz w:val="18"/>
                <w:szCs w:val="18"/>
                <w:lang w:eastAsia="zh-CN"/>
              </w:rPr>
              <w:t>So</w:t>
            </w:r>
            <w:proofErr w:type="gramEnd"/>
            <w:r w:rsidR="00F46E82">
              <w:rPr>
                <w:rFonts w:ascii="Times New Roman" w:hAnsi="Times New Roman" w:cs="Times New Roman"/>
                <w:sz w:val="18"/>
                <w:szCs w:val="18"/>
                <w:lang w:eastAsia="zh-CN"/>
              </w:rPr>
              <w:t xml:space="preserve">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1A003037" w:rsidR="00E82F28" w:rsidRDefault="00E82F28" w:rsidP="00F63417">
            <w:pPr>
              <w:rPr>
                <w:rFonts w:ascii="Times New Roman" w:eastAsia="等线" w:hAnsi="Times New Roman" w:cs="Times New Roman"/>
                <w:sz w:val="18"/>
                <w:szCs w:val="18"/>
                <w:lang w:eastAsia="zh-CN"/>
              </w:rPr>
            </w:pPr>
          </w:p>
          <w:p w14:paraId="6F51466B" w14:textId="75BAEFE9"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Revision to replace “update”, please check. And I add a note to clarify the term “indicated TCI states”.</w:t>
            </w:r>
          </w:p>
          <w:p w14:paraId="0890119C" w14:textId="77777777" w:rsidR="00902498" w:rsidRPr="00902498" w:rsidRDefault="00902498" w:rsidP="00F63417">
            <w:pPr>
              <w:rPr>
                <w:rFonts w:ascii="Times New Roman" w:eastAsia="等线"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Heading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lastRenderedPageBreak/>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ListParagraph"/>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ListParagraph"/>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proofErr w:type="spellStart"/>
            <w:r w:rsidR="00E81CE0" w:rsidRPr="00107181">
              <w:rPr>
                <w:rFonts w:ascii="Times New Roman" w:hAnsi="Times New Roman" w:cs="Times New Roman"/>
                <w:i/>
                <w:iCs/>
                <w:color w:val="538135" w:themeColor="accent6" w:themeShade="BF"/>
                <w:sz w:val="18"/>
                <w:szCs w:val="18"/>
                <w:u w:val="single"/>
              </w:rPr>
              <w:t>CORESETPoolIndex</w:t>
            </w:r>
            <w:proofErr w:type="spellEnd"/>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w:t>
            </w:r>
            <w:proofErr w:type="gramStart"/>
            <w:r w:rsidRPr="00107181">
              <w:rPr>
                <w:rFonts w:ascii="Times New Roman" w:hAnsi="Times New Roman" w:cs="Times New Roman"/>
                <w:strike/>
                <w:color w:val="538135" w:themeColor="accent6" w:themeShade="BF"/>
                <w:sz w:val="18"/>
                <w:szCs w:val="18"/>
              </w:rPr>
              <w:t xml:space="preserve">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proofErr w:type="gramEnd"/>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proofErr w:type="spellStart"/>
            <w:r w:rsidR="00950BAD" w:rsidRPr="00107181">
              <w:rPr>
                <w:rFonts w:ascii="Times New Roman" w:hAnsi="Times New Roman" w:cs="Times New Roman"/>
                <w:i/>
                <w:iCs/>
                <w:color w:val="538135" w:themeColor="accent6" w:themeShade="BF"/>
                <w:sz w:val="18"/>
                <w:szCs w:val="18"/>
                <w:u w:val="single"/>
              </w:rPr>
              <w:t>CORESETPoolIndex</w:t>
            </w:r>
            <w:proofErr w:type="spellEnd"/>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77FCE236" w14:textId="77777777" w:rsidR="00902498" w:rsidRPr="00121812" w:rsidRDefault="00902498" w:rsidP="00902498">
            <w:pPr>
              <w:snapToGrid w:val="0"/>
              <w:rPr>
                <w:rFonts w:ascii="Times New Roman" w:hAnsi="Times New Roman" w:cs="Times New Roman"/>
                <w:color w:val="0000FF"/>
                <w:sz w:val="18"/>
                <w:szCs w:val="18"/>
              </w:rPr>
            </w:pPr>
            <w:r w:rsidRPr="00121812">
              <w:rPr>
                <w:rFonts w:ascii="Times New Roman" w:hAnsi="Times New Roman" w:cs="Times New Roman" w:hint="eastAsia"/>
                <w:color w:val="0000FF"/>
                <w:sz w:val="18"/>
                <w:szCs w:val="18"/>
              </w:rPr>
              <w:t>[</w:t>
            </w:r>
            <w:r w:rsidRPr="0012181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Alt3 is added accordingly</w:t>
            </w:r>
          </w:p>
          <w:p w14:paraId="0ED0B6AE" w14:textId="77777777" w:rsidR="00902498" w:rsidRPr="00902498" w:rsidRDefault="00902498" w:rsidP="00F63417">
            <w:pPr>
              <w:rPr>
                <w:rFonts w:ascii="Times New Roman" w:eastAsia="等线" w:hAnsi="Times New Roman" w:cs="Times New Roman"/>
                <w:sz w:val="18"/>
                <w:szCs w:val="18"/>
                <w:lang w:eastAsia="zh-CN"/>
              </w:rPr>
            </w:pPr>
          </w:p>
          <w:p w14:paraId="52C67597" w14:textId="3FC175D5"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 xml:space="preserve">is necessary. </w:t>
            </w:r>
            <w:proofErr w:type="gramStart"/>
            <w:r w:rsidR="00E05665">
              <w:rPr>
                <w:rFonts w:ascii="Times New Roman" w:hAnsi="Times New Roman" w:cs="Times New Roman"/>
                <w:sz w:val="18"/>
                <w:szCs w:val="18"/>
                <w:lang w:eastAsia="zh-CN"/>
              </w:rPr>
              <w:t>So</w:t>
            </w:r>
            <w:proofErr w:type="gramEnd"/>
            <w:r w:rsidR="00E05665">
              <w:rPr>
                <w:rFonts w:ascii="Times New Roman" w:hAnsi="Times New Roman" w:cs="Times New Roman"/>
                <w:sz w:val="18"/>
                <w:szCs w:val="18"/>
                <w:lang w:eastAsia="zh-CN"/>
              </w:rPr>
              <w:t xml:space="preserve">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7DF381E5" w:rsidR="00F63417" w:rsidRDefault="00902498">
            <w:pPr>
              <w:snapToGrid w:val="0"/>
              <w:jc w:val="both"/>
              <w:rPr>
                <w:rFonts w:ascii="Times New Roman" w:hAnsi="Times New Roman" w:cs="Times New Roman"/>
                <w:sz w:val="18"/>
                <w:szCs w:val="18"/>
                <w:lang w:eastAsia="zh-CN"/>
              </w:rPr>
            </w:pPr>
            <w:r w:rsidRPr="00121812">
              <w:rPr>
                <w:rFonts w:ascii="Times New Roman" w:hAnsi="Times New Roman" w:cs="Times New Roman" w:hint="eastAsia"/>
                <w:color w:val="0000FF"/>
                <w:sz w:val="18"/>
                <w:szCs w:val="18"/>
              </w:rPr>
              <w:t>[</w:t>
            </w:r>
            <w:r>
              <w:rPr>
                <w:rFonts w:ascii="Times New Roman" w:hAnsi="Times New Roman" w:cs="Times New Roman" w:hint="eastAsia"/>
                <w:color w:val="0000FF"/>
                <w:sz w:val="18"/>
                <w:szCs w:val="18"/>
              </w:rPr>
              <w:t>Mo</w:t>
            </w:r>
            <w:r>
              <w:rPr>
                <w:rFonts w:ascii="Times New Roman" w:hAnsi="Times New Roman" w:cs="Times New Roman"/>
                <w:color w:val="0000FF"/>
                <w:sz w:val="18"/>
                <w:szCs w:val="18"/>
              </w:rPr>
              <w:t>d</w:t>
            </w:r>
            <w:r w:rsidRPr="00121812">
              <w:rPr>
                <w:rFonts w:ascii="Times New Roman" w:hAnsi="Times New Roman" w:cs="Times New Roman" w:hint="eastAsia"/>
                <w:color w:val="0000FF"/>
                <w:sz w:val="18"/>
                <w:szCs w:val="18"/>
              </w:rPr>
              <w:t>]</w:t>
            </w:r>
            <w:r>
              <w:rPr>
                <w:rFonts w:ascii="Times New Roman" w:hAnsi="Times New Roman" w:cs="Times New Roman"/>
                <w:color w:val="0000FF"/>
                <w:sz w:val="18"/>
                <w:szCs w:val="18"/>
              </w:rPr>
              <w:t xml:space="preserve"> How to support PDCCH-SFN</w:t>
            </w:r>
            <w:r w:rsidR="00827263">
              <w:rPr>
                <w:rFonts w:ascii="Times New Roman" w:hAnsi="Times New Roman" w:cs="Times New Roman"/>
                <w:color w:val="0000FF"/>
                <w:sz w:val="18"/>
                <w:szCs w:val="18"/>
              </w:rPr>
              <w:t xml:space="preserve"> by this proposal</w:t>
            </w:r>
            <w:r>
              <w:rPr>
                <w:rFonts w:ascii="Times New Roman" w:hAnsi="Times New Roman" w:cs="Times New Roman"/>
                <w:color w:val="0000FF"/>
                <w:sz w:val="18"/>
                <w:szCs w:val="18"/>
              </w:rPr>
              <w:t xml:space="preserve"> is captured in the 3</w:t>
            </w:r>
            <w:r w:rsidRPr="00121812">
              <w:rPr>
                <w:rFonts w:ascii="Times New Roman" w:hAnsi="Times New Roman" w:cs="Times New Roman"/>
                <w:color w:val="0000FF"/>
                <w:sz w:val="18"/>
                <w:szCs w:val="18"/>
                <w:vertAlign w:val="superscript"/>
              </w:rPr>
              <w:t>rd</w:t>
            </w:r>
            <w:r>
              <w:rPr>
                <w:rFonts w:ascii="Times New Roman" w:hAnsi="Times New Roman" w:cs="Times New Roman"/>
                <w:color w:val="0000FF"/>
                <w:sz w:val="18"/>
                <w:szCs w:val="18"/>
              </w:rPr>
              <w:t xml:space="preserve"> FFS. On the association </w:t>
            </w:r>
            <w:r w:rsidRPr="00121812">
              <w:rPr>
                <w:rFonts w:ascii="Times New Roman" w:hAnsi="Times New Roman" w:cs="Times New Roman"/>
                <w:color w:val="0000FF"/>
                <w:sz w:val="18"/>
                <w:szCs w:val="18"/>
              </w:rPr>
              <w:t>between TCI state(s) and TRP</w:t>
            </w:r>
            <w:r>
              <w:rPr>
                <w:rFonts w:ascii="Times New Roman" w:hAnsi="Times New Roman" w:cs="Times New Roman"/>
                <w:color w:val="0000FF"/>
                <w:sz w:val="18"/>
                <w:szCs w:val="18"/>
              </w:rPr>
              <w:t>, it can be studied as a part of d</w:t>
            </w:r>
            <w:r w:rsidRPr="00121812">
              <w:rPr>
                <w:rFonts w:ascii="Times New Roman" w:hAnsi="Times New Roman" w:cs="Times New Roman"/>
                <w:color w:val="0000FF"/>
                <w:sz w:val="18"/>
                <w:szCs w:val="18"/>
              </w:rPr>
              <w:t>etail design of the indicator(s)</w:t>
            </w:r>
            <w:r>
              <w:rPr>
                <w:rFonts w:ascii="Times New Roman" w:hAnsi="Times New Roman" w:cs="Times New Roman"/>
                <w:color w:val="0000FF"/>
                <w:sz w:val="18"/>
                <w:szCs w:val="18"/>
              </w:rPr>
              <w:t>.</w:t>
            </w: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lastRenderedPageBreak/>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xml:space="preserve">” can be existing </w:t>
            </w:r>
            <w:proofErr w:type="spellStart"/>
            <w:r>
              <w:rPr>
                <w:rFonts w:ascii="Times New Roman" w:hAnsi="Times New Roman" w:cs="Times New Roman"/>
                <w:sz w:val="18"/>
                <w:szCs w:val="18"/>
              </w:rPr>
              <w:t>CORESETPoolIndex</w:t>
            </w:r>
            <w:proofErr w:type="spellEnd"/>
            <w:r>
              <w:rPr>
                <w:rFonts w:ascii="Times New Roman" w:hAnsi="Times New Roman" w:cs="Times New Roman"/>
                <w:sz w:val="18"/>
                <w:szCs w:val="18"/>
              </w:rPr>
              <w:t xml:space="preserve"> for M-DCI.</w:t>
            </w:r>
          </w:p>
          <w:p w14:paraId="45327278" w14:textId="77777777" w:rsidR="00F664E0" w:rsidRPr="00AF41A3" w:rsidRDefault="00F664E0" w:rsidP="00F664E0">
            <w:pPr>
              <w:snapToGrid w:val="0"/>
              <w:jc w:val="both"/>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F</w:t>
            </w:r>
            <w:r>
              <w:rPr>
                <w:rFonts w:ascii="Times New Roman" w:eastAsia="Yu Mincho"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r w:rsidR="00655ED4" w14:paraId="434C2D50" w14:textId="77777777">
        <w:tc>
          <w:tcPr>
            <w:tcW w:w="1286" w:type="dxa"/>
            <w:tcBorders>
              <w:top w:val="single" w:sz="4" w:space="0" w:color="auto"/>
              <w:left w:val="single" w:sz="4" w:space="0" w:color="auto"/>
              <w:bottom w:val="single" w:sz="4" w:space="0" w:color="auto"/>
              <w:right w:val="single" w:sz="4" w:space="0" w:color="auto"/>
            </w:tcBorders>
          </w:tcPr>
          <w:p w14:paraId="4A6DC7DD" w14:textId="060BF94C" w:rsidR="00655ED4" w:rsidRDefault="00655ED4" w:rsidP="00655ED4">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lang w:eastAsia="zh-CN"/>
              </w:rPr>
              <w:t>Apple</w:t>
            </w:r>
          </w:p>
        </w:tc>
        <w:tc>
          <w:tcPr>
            <w:tcW w:w="8699" w:type="dxa"/>
            <w:tcBorders>
              <w:top w:val="single" w:sz="4" w:space="0" w:color="auto"/>
              <w:left w:val="single" w:sz="4" w:space="0" w:color="auto"/>
              <w:bottom w:val="single" w:sz="4" w:space="0" w:color="auto"/>
              <w:right w:val="single" w:sz="4" w:space="0" w:color="auto"/>
            </w:tcBorders>
          </w:tcPr>
          <w:p w14:paraId="14678E1C"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w:t>
            </w:r>
            <w:r>
              <w:rPr>
                <w:rFonts w:ascii="Times New Roman" w:hAnsi="Times New Roman" w:cs="Times New Roman" w:hint="eastAsia"/>
                <w:sz w:val="18"/>
                <w:szCs w:val="18"/>
                <w:lang w:eastAsia="zh-CN"/>
              </w:rPr>
              <w:t>B:</w:t>
            </w:r>
            <w:r>
              <w:rPr>
                <w:rFonts w:ascii="Times New Roman" w:hAnsi="Times New Roman" w:cs="Times New Roman"/>
                <w:sz w:val="18"/>
                <w:szCs w:val="18"/>
                <w:lang w:eastAsia="zh-CN"/>
              </w:rPr>
              <w:t xml:space="preserve"> We suggest the following revision. In our view, this is for channels that share the indicated unified TCI state. The first 2 FFS seems to be unclear. We suggest removing them.</w:t>
            </w:r>
          </w:p>
          <w:p w14:paraId="63C3962C" w14:textId="77777777" w:rsidR="00655ED4" w:rsidRDefault="00655ED4" w:rsidP="00655ED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w:t>
            </w:r>
            <w:ins w:id="62" w:author="Yushu Zhang" w:date="2022-05-13T09:39:00Z">
              <w:r>
                <w:rPr>
                  <w:rFonts w:cs="Times New Roman"/>
                  <w:b w:val="0"/>
                  <w:bCs w:val="0"/>
                  <w:sz w:val="18"/>
                  <w:szCs w:val="18"/>
                </w:rPr>
                <w:t xml:space="preserve">for channels that share the indicated unified TCI state, </w:t>
              </w:r>
            </w:ins>
            <w:r>
              <w:rPr>
                <w:rFonts w:cs="Times New Roman"/>
                <w:b w:val="0"/>
                <w:bCs w:val="0"/>
                <w:sz w:val="18"/>
                <w:szCs w:val="18"/>
              </w:rPr>
              <w:t xml:space="preserve">support </w:t>
            </w:r>
            <w:del w:id="63" w:author="Darcy Tsai" w:date="2022-05-12T14:02:00Z">
              <w:r w:rsidDel="000620C1">
                <w:rPr>
                  <w:rFonts w:cs="Times New Roman"/>
                  <w:b w:val="0"/>
                  <w:bCs w:val="0"/>
                  <w:sz w:val="18"/>
                  <w:szCs w:val="18"/>
                </w:rPr>
                <w:delText>up to 4</w:delText>
              </w:r>
            </w:del>
            <w:ins w:id="64" w:author="Darcy Tsai" w:date="2022-05-12T14:02:00Z">
              <w:r>
                <w:rPr>
                  <w:rFonts w:cs="Times New Roman"/>
                  <w:b w:val="0"/>
                  <w:bCs w:val="0"/>
                  <w:sz w:val="18"/>
                  <w:szCs w:val="18"/>
                </w:rPr>
                <w:t>more than one</w:t>
              </w:r>
            </w:ins>
            <w:r>
              <w:rPr>
                <w:rFonts w:cs="Times New Roman"/>
                <w:b w:val="0"/>
                <w:bCs w:val="0"/>
                <w:sz w:val="18"/>
                <w:szCs w:val="18"/>
              </w:rPr>
              <w:t xml:space="preserve"> indicated</w:t>
            </w:r>
            <w:ins w:id="65" w:author="Darcy Tsai" w:date="2022-05-12T14:31:00Z">
              <w:r>
                <w:rPr>
                  <w:rFonts w:cs="Times New Roman"/>
                  <w:b w:val="0"/>
                  <w:bCs w:val="0"/>
                  <w:sz w:val="18"/>
                  <w:szCs w:val="18"/>
                </w:rPr>
                <w:t xml:space="preserve"> joint/DL/UL</w:t>
              </w:r>
            </w:ins>
            <w:r>
              <w:rPr>
                <w:rFonts w:cs="Times New Roman"/>
                <w:b w:val="0"/>
                <w:bCs w:val="0"/>
                <w:sz w:val="18"/>
                <w:szCs w:val="18"/>
              </w:rPr>
              <w:t xml:space="preserve"> TCI state</w:t>
            </w:r>
            <w:ins w:id="66" w:author="Yushu Zhang" w:date="2022-05-13T09:43:00Z">
              <w:r>
                <w:rPr>
                  <w:rFonts w:cs="Times New Roman"/>
                  <w:b w:val="0"/>
                  <w:bCs w:val="0"/>
                  <w:sz w:val="18"/>
                  <w:szCs w:val="18"/>
                </w:rPr>
                <w:t xml:space="preserve"> IDs</w:t>
              </w:r>
            </w:ins>
            <w:del w:id="67" w:author="Yushu Zhang" w:date="2022-05-13T09:43:00Z">
              <w:r w:rsidDel="008F58F6">
                <w:rPr>
                  <w:rFonts w:cs="Times New Roman"/>
                  <w:b w:val="0"/>
                  <w:bCs w:val="0"/>
                  <w:sz w:val="18"/>
                  <w:szCs w:val="18"/>
                </w:rPr>
                <w:delText>s</w:delText>
              </w:r>
            </w:del>
            <w:r>
              <w:rPr>
                <w:rFonts w:cs="Times New Roman"/>
                <w:b w:val="0"/>
                <w:bCs w:val="0"/>
                <w:sz w:val="18"/>
                <w:szCs w:val="18"/>
              </w:rPr>
              <w:t xml:space="preserve"> in a CC/BWP </w:t>
            </w:r>
            <w:ins w:id="68" w:author="Yushu Zhang" w:date="2022-05-13T09:42:00Z">
              <w:r>
                <w:rPr>
                  <w:rFonts w:cs="Times New Roman"/>
                  <w:b w:val="0"/>
                  <w:bCs w:val="0"/>
                  <w:sz w:val="18"/>
                  <w:szCs w:val="18"/>
                </w:rPr>
                <w:t xml:space="preserve">or in CCs </w:t>
              </w:r>
            </w:ins>
            <w:ins w:id="69" w:author="Yushu Zhang" w:date="2022-05-13T09:43:00Z">
              <w:r>
                <w:rPr>
                  <w:rFonts w:cs="Times New Roman"/>
                  <w:b w:val="0"/>
                  <w:bCs w:val="0"/>
                  <w:sz w:val="18"/>
                  <w:szCs w:val="18"/>
                </w:rPr>
                <w:t xml:space="preserve">in a CC list </w:t>
              </w:r>
            </w:ins>
            <w:r>
              <w:rPr>
                <w:rFonts w:cs="Times New Roman"/>
                <w:b w:val="0"/>
                <w:bCs w:val="0"/>
                <w:sz w:val="18"/>
                <w:szCs w:val="18"/>
              </w:rPr>
              <w:t>for MTRP operation</w:t>
            </w:r>
          </w:p>
          <w:p w14:paraId="6164F332" w14:textId="77777777" w:rsidR="00655ED4" w:rsidRDefault="00655ED4" w:rsidP="00655ED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w:t>
            </w:r>
            <w:del w:id="70" w:author="Yushu Zhang" w:date="2022-05-13T09:43: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 xml:space="preserve">TCI states </w:t>
            </w:r>
            <w:del w:id="71" w:author="Yushu Zhang" w:date="2022-05-13T09:43:00Z">
              <w:r w:rsidDel="008F58F6">
                <w:rPr>
                  <w:rFonts w:ascii="Times New Roman" w:eastAsia="PMingLiU" w:hAnsi="Times New Roman" w:cs="Times New Roman"/>
                  <w:sz w:val="18"/>
                  <w:szCs w:val="18"/>
                  <w:lang w:eastAsia="zh-TW"/>
                </w:rPr>
                <w:delText>are updated</w:delText>
              </w:r>
            </w:del>
            <w:ins w:id="72" w:author="Yushu Zhang" w:date="2022-05-13T09:43:00Z">
              <w:r>
                <w:rPr>
                  <w:rFonts w:ascii="Times New Roman" w:eastAsia="PMingLiU" w:hAnsi="Times New Roman" w:cs="Times New Roman"/>
                  <w:sz w:val="18"/>
                  <w:szCs w:val="18"/>
                  <w:lang w:eastAsia="zh-TW"/>
                </w:rPr>
                <w:t>I</w:t>
              </w:r>
            </w:ins>
            <w:ins w:id="73" w:author="Yushu Zhang" w:date="2022-05-13T09:44:00Z">
              <w:r>
                <w:rPr>
                  <w:rFonts w:ascii="Times New Roman" w:eastAsia="PMingLiU" w:hAnsi="Times New Roman" w:cs="Times New Roman"/>
                  <w:sz w:val="18"/>
                  <w:szCs w:val="18"/>
                  <w:lang w:eastAsia="zh-TW"/>
                </w:rPr>
                <w:t>Ds can be indicated</w:t>
              </w:r>
            </w:ins>
            <w:r>
              <w:rPr>
                <w:rFonts w:ascii="Times New Roman" w:eastAsia="PMingLiU" w:hAnsi="Times New Roman" w:cs="Times New Roman"/>
                <w:sz w:val="18"/>
                <w:szCs w:val="18"/>
                <w:lang w:eastAsia="zh-TW"/>
              </w:rPr>
              <w:t xml:space="preserve"> by MAC-CE or DCI </w:t>
            </w:r>
            <w:ins w:id="74" w:author="Yushu Zhang" w:date="2022-05-13T09:40:00Z">
              <w:r>
                <w:rPr>
                  <w:rFonts w:ascii="Times New Roman" w:eastAsia="PMingLiU" w:hAnsi="Times New Roman" w:cs="Times New Roman"/>
                  <w:sz w:val="18"/>
                  <w:szCs w:val="18"/>
                  <w:lang w:eastAsia="zh-TW"/>
                </w:rPr>
                <w:t xml:space="preserve">format 1_1/1_2 </w:t>
              </w:r>
            </w:ins>
            <w:del w:id="75" w:author="Yushu Zhang" w:date="2022-05-13T09:44:00Z">
              <w:r w:rsidDel="008F58F6">
                <w:rPr>
                  <w:rFonts w:ascii="Times New Roman" w:eastAsia="PMingLiU" w:hAnsi="Times New Roman" w:cs="Times New Roman"/>
                  <w:sz w:val="18"/>
                  <w:szCs w:val="18"/>
                  <w:lang w:eastAsia="zh-TW"/>
                </w:rPr>
                <w:delText>with the necessary MAC-CE based TCI state activation</w:delText>
              </w:r>
            </w:del>
          </w:p>
          <w:p w14:paraId="78D29D80" w14:textId="77777777" w:rsidR="00655ED4" w:rsidDel="000620C1" w:rsidRDefault="00655ED4" w:rsidP="00655ED4">
            <w:pPr>
              <w:pStyle w:val="ListParagraph"/>
              <w:numPr>
                <w:ilvl w:val="0"/>
                <w:numId w:val="26"/>
              </w:numPr>
              <w:ind w:left="851" w:hanging="425"/>
              <w:rPr>
                <w:del w:id="76" w:author="Darcy Tsai" w:date="2022-05-12T14:05:00Z"/>
                <w:rFonts w:ascii="Times New Roman" w:hAnsi="Times New Roman" w:cs="Times New Roman"/>
                <w:sz w:val="18"/>
                <w:szCs w:val="18"/>
              </w:rPr>
            </w:pPr>
            <w:del w:id="77"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78" w:author="Darcy Tsai" w:date="2022-05-12T14:03:00Z">
              <w:r w:rsidDel="000620C1">
                <w:rPr>
                  <w:rFonts w:ascii="Times New Roman" w:eastAsia="PMingLiU" w:hAnsi="Times New Roman" w:cs="Times New Roman"/>
                  <w:sz w:val="18"/>
                  <w:szCs w:val="18"/>
                  <w:lang w:eastAsia="zh-TW"/>
                </w:rPr>
                <w:delText>configured/</w:delText>
              </w:r>
            </w:del>
            <w:del w:id="79" w:author="Darcy Tsai" w:date="2022-05-12T14:05:00Z">
              <w:r w:rsidDel="000620C1">
                <w:rPr>
                  <w:rFonts w:ascii="Times New Roman" w:eastAsia="PMingLiU" w:hAnsi="Times New Roman" w:cs="Times New Roman"/>
                  <w:sz w:val="18"/>
                  <w:szCs w:val="18"/>
                  <w:lang w:eastAsia="zh-TW"/>
                </w:rPr>
                <w:delText>provided with one of the following combinations</w:delText>
              </w:r>
              <w:r w:rsidDel="000620C1">
                <w:rPr>
                  <w:rFonts w:ascii="Times New Roman" w:eastAsia="PMingLiU" w:hAnsi="Times New Roman" w:cs="Times New Roman" w:hint="eastAsia"/>
                  <w:sz w:val="18"/>
                  <w:szCs w:val="18"/>
                  <w:lang w:eastAsia="zh-TW"/>
                </w:rPr>
                <w:delText xml:space="preserve"> </w:delText>
              </w:r>
              <w:r w:rsidDel="000620C1">
                <w:rPr>
                  <w:rFonts w:ascii="Times New Roman" w:eastAsia="PMingLiU" w:hAnsi="Times New Roman" w:cs="Times New Roman"/>
                  <w:sz w:val="18"/>
                  <w:szCs w:val="18"/>
                  <w:lang w:eastAsia="zh-TW"/>
                </w:rPr>
                <w:delText xml:space="preserve">with 2 sets of </w:delText>
              </w:r>
              <w:r w:rsidRPr="008C5770" w:rsidDel="000620C1">
                <w:rPr>
                  <w:rFonts w:ascii="Times New Roman" w:eastAsia="PMingLiU" w:hAnsi="Times New Roman" w:cs="Times New Roman"/>
                  <w:sz w:val="18"/>
                  <w:szCs w:val="18"/>
                  <w:lang w:eastAsia="zh-TW"/>
                </w:rPr>
                <w:delText>indicated TCI states</w:delText>
              </w:r>
              <w:r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42F13D9F" w14:textId="77777777" w:rsidR="00655ED4" w:rsidDel="000620C1" w:rsidRDefault="00655ED4" w:rsidP="00655ED4">
            <w:pPr>
              <w:pStyle w:val="ListParagraph"/>
              <w:numPr>
                <w:ilvl w:val="2"/>
                <w:numId w:val="26"/>
              </w:numPr>
              <w:rPr>
                <w:del w:id="80" w:author="Darcy Tsai" w:date="2022-05-12T14:05:00Z"/>
                <w:rFonts w:ascii="Times New Roman" w:hAnsi="Times New Roman" w:cs="Times New Roman"/>
                <w:sz w:val="18"/>
                <w:szCs w:val="18"/>
              </w:rPr>
            </w:pPr>
            <w:del w:id="81" w:author="Darcy Tsai" w:date="2022-05-12T14:05:00Z">
              <w:r w:rsidDel="000620C1">
                <w:rPr>
                  <w:rFonts w:ascii="Times New Roman" w:eastAsia="PMingLiU" w:hAnsi="Times New Roman" w:cs="Times New Roman"/>
                  <w:sz w:val="18"/>
                  <w:szCs w:val="18"/>
                  <w:lang w:eastAsia="zh-TW"/>
                </w:rPr>
                <w:delText xml:space="preserve">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3BD5DBFF" w14:textId="77777777" w:rsidR="00655ED4" w:rsidDel="000620C1" w:rsidRDefault="00655ED4" w:rsidP="00655ED4">
            <w:pPr>
              <w:pStyle w:val="ListParagraph"/>
              <w:numPr>
                <w:ilvl w:val="2"/>
                <w:numId w:val="26"/>
              </w:numPr>
              <w:rPr>
                <w:del w:id="82" w:author="Darcy Tsai" w:date="2022-05-12T14:05:00Z"/>
                <w:rFonts w:ascii="Times New Roman" w:hAnsi="Times New Roman" w:cs="Times New Roman"/>
                <w:sz w:val="18"/>
                <w:szCs w:val="18"/>
              </w:rPr>
            </w:pPr>
            <w:del w:id="83"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16659A4F" w14:textId="77777777" w:rsidR="00655ED4" w:rsidDel="000620C1" w:rsidRDefault="00655ED4" w:rsidP="00655ED4">
            <w:pPr>
              <w:pStyle w:val="ListParagraph"/>
              <w:numPr>
                <w:ilvl w:val="2"/>
                <w:numId w:val="26"/>
              </w:numPr>
              <w:rPr>
                <w:del w:id="84" w:author="Darcy Tsai" w:date="2022-05-12T14:05:00Z"/>
                <w:rFonts w:ascii="Times New Roman" w:hAnsi="Times New Roman" w:cs="Times New Roman"/>
                <w:sz w:val="18"/>
                <w:szCs w:val="18"/>
              </w:rPr>
            </w:pPr>
            <w:del w:id="85"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52DD85EA" w14:textId="77777777" w:rsidR="00655ED4" w:rsidDel="000620C1" w:rsidRDefault="00655ED4" w:rsidP="00655ED4">
            <w:pPr>
              <w:pStyle w:val="ListParagraph"/>
              <w:numPr>
                <w:ilvl w:val="2"/>
                <w:numId w:val="26"/>
              </w:numPr>
              <w:rPr>
                <w:del w:id="86" w:author="Darcy Tsai" w:date="2022-05-12T14:05:00Z"/>
                <w:rFonts w:ascii="Times New Roman" w:hAnsi="Times New Roman" w:cs="Times New Roman"/>
                <w:sz w:val="18"/>
                <w:szCs w:val="18"/>
              </w:rPr>
            </w:pPr>
            <w:del w:id="87"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7674B36" w14:textId="77777777" w:rsidR="00655ED4" w:rsidDel="000620C1" w:rsidRDefault="00655ED4" w:rsidP="00655ED4">
            <w:pPr>
              <w:pStyle w:val="ListParagraph"/>
              <w:numPr>
                <w:ilvl w:val="2"/>
                <w:numId w:val="26"/>
              </w:numPr>
              <w:rPr>
                <w:del w:id="88" w:author="Darcy Tsai" w:date="2022-05-12T14:05:00Z"/>
                <w:rFonts w:ascii="Times New Roman" w:eastAsia="PMingLiU" w:hAnsi="Times New Roman" w:cs="Times New Roman"/>
                <w:sz w:val="18"/>
                <w:szCs w:val="18"/>
                <w:lang w:eastAsia="zh-TW"/>
              </w:rPr>
            </w:pPr>
            <w:del w:id="89"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70BD0AFD" w14:textId="77777777" w:rsidR="00655ED4" w:rsidDel="000620C1" w:rsidRDefault="00655ED4" w:rsidP="00655ED4">
            <w:pPr>
              <w:pStyle w:val="ListParagraph"/>
              <w:numPr>
                <w:ilvl w:val="2"/>
                <w:numId w:val="26"/>
              </w:numPr>
              <w:rPr>
                <w:del w:id="90" w:author="Darcy Tsai" w:date="2022-05-12T14:05:00Z"/>
                <w:rFonts w:ascii="Times New Roman" w:eastAsia="PMingLiU" w:hAnsi="Times New Roman" w:cs="Times New Roman"/>
                <w:sz w:val="18"/>
                <w:szCs w:val="18"/>
                <w:lang w:eastAsia="zh-TW"/>
              </w:rPr>
            </w:pPr>
            <w:del w:id="91"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1F5B8AD7" w14:textId="77777777" w:rsidR="00655ED4" w:rsidDel="000620C1" w:rsidRDefault="00655ED4" w:rsidP="00655ED4">
            <w:pPr>
              <w:pStyle w:val="ListParagraph"/>
              <w:numPr>
                <w:ilvl w:val="2"/>
                <w:numId w:val="26"/>
              </w:numPr>
              <w:rPr>
                <w:del w:id="92" w:author="Darcy Tsai" w:date="2022-05-12T14:05:00Z"/>
                <w:rFonts w:ascii="Times New Roman" w:eastAsia="PMingLiU" w:hAnsi="Times New Roman" w:cs="Times New Roman"/>
                <w:sz w:val="18"/>
                <w:szCs w:val="18"/>
                <w:lang w:eastAsia="zh-TW"/>
              </w:rPr>
            </w:pPr>
            <w:del w:id="93"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15EA288F" w14:textId="77777777" w:rsidR="00655ED4" w:rsidRDefault="00655ED4" w:rsidP="00655ED4">
            <w:pPr>
              <w:pStyle w:val="ListParagraph"/>
              <w:numPr>
                <w:ilvl w:val="1"/>
                <w:numId w:val="26"/>
              </w:numPr>
              <w:ind w:left="851" w:hanging="425"/>
              <w:rPr>
                <w:ins w:id="94" w:author="Darcy Tsai" w:date="2022-05-12T14:06:00Z"/>
                <w:rFonts w:ascii="Times New Roman" w:eastAsia="PMingLiU" w:hAnsi="Times New Roman" w:cs="Times New Roman"/>
                <w:sz w:val="18"/>
                <w:szCs w:val="18"/>
                <w:lang w:eastAsia="zh-TW"/>
              </w:rPr>
            </w:pPr>
            <w:ins w:id="95"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w:t>
              </w:r>
              <w:del w:id="96" w:author="Yushu Zhang" w:date="2022-05-13T09:40:00Z">
                <w:r w:rsidDel="008F58F6">
                  <w:rPr>
                    <w:rFonts w:ascii="Times New Roman" w:eastAsia="PMingLiU" w:hAnsi="Times New Roman" w:cs="Times New Roman"/>
                    <w:sz w:val="18"/>
                    <w:szCs w:val="18"/>
                    <w:lang w:eastAsia="zh-TW"/>
                  </w:rPr>
                  <w:delText>indicated</w:delText>
                </w:r>
              </w:del>
            </w:ins>
            <w:ins w:id="97" w:author="Darcy Tsai" w:date="2022-05-12T14:06:00Z">
              <w:del w:id="98" w:author="Yushu Zhang" w:date="2022-05-13T09:40: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joint TCI state</w:t>
              </w:r>
            </w:ins>
            <w:ins w:id="99" w:author="Yushu Zhang" w:date="2022-05-13T09:43:00Z">
              <w:r>
                <w:rPr>
                  <w:rFonts w:ascii="Times New Roman" w:eastAsia="PMingLiU" w:hAnsi="Times New Roman" w:cs="Times New Roman"/>
                  <w:sz w:val="18"/>
                  <w:szCs w:val="18"/>
                  <w:lang w:eastAsia="zh-TW"/>
                </w:rPr>
                <w:t xml:space="preserve"> IDs</w:t>
              </w:r>
            </w:ins>
            <w:ins w:id="100" w:author="Darcy Tsai" w:date="2022-05-12T14:06:00Z">
              <w:del w:id="101"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02" w:author="Yushu Zhang" w:date="2022-05-13T09:40:00Z">
                <w:r w:rsidDel="008F58F6">
                  <w:rPr>
                    <w:rFonts w:ascii="Times New Roman" w:eastAsia="PMingLiU" w:hAnsi="Times New Roman" w:cs="Times New Roman"/>
                    <w:sz w:val="18"/>
                    <w:szCs w:val="18"/>
                    <w:lang w:eastAsia="zh-TW"/>
                  </w:rPr>
                  <w:delText>provided</w:delText>
                </w:r>
              </w:del>
            </w:ins>
            <w:ins w:id="103" w:author="Yushu Zhang" w:date="2022-05-13T09:40:00Z">
              <w:r>
                <w:rPr>
                  <w:rFonts w:ascii="Times New Roman" w:eastAsia="PMingLiU" w:hAnsi="Times New Roman" w:cs="Times New Roman"/>
                  <w:sz w:val="18"/>
                  <w:szCs w:val="18"/>
                  <w:lang w:eastAsia="zh-TW"/>
                </w:rPr>
                <w:t>indicated</w:t>
              </w:r>
            </w:ins>
            <w:ins w:id="104" w:author="Darcy Tsai" w:date="2022-05-12T14:06:00Z">
              <w:r>
                <w:rPr>
                  <w:rFonts w:ascii="Times New Roman" w:eastAsia="PMingLiU" w:hAnsi="Times New Roman" w:cs="Times New Roman"/>
                  <w:sz w:val="18"/>
                  <w:szCs w:val="18"/>
                  <w:lang w:eastAsia="zh-TW"/>
                </w:rPr>
                <w:t xml:space="preserve"> </w:t>
              </w:r>
            </w:ins>
            <w:ins w:id="105" w:author="Darcy Tsai" w:date="2022-05-12T14:10:00Z">
              <w:del w:id="106" w:author="Yushu Zhang" w:date="2022-05-13T09:43:00Z">
                <w:r w:rsidDel="008F58F6">
                  <w:rPr>
                    <w:rFonts w:ascii="Times New Roman" w:eastAsia="PMingLiU" w:hAnsi="Times New Roman" w:cs="Times New Roman"/>
                    <w:sz w:val="18"/>
                    <w:szCs w:val="18"/>
                    <w:lang w:eastAsia="zh-TW"/>
                  </w:rPr>
                  <w:delText>in</w:delText>
                </w:r>
              </w:del>
            </w:ins>
            <w:ins w:id="107" w:author="Darcy Tsai" w:date="2022-05-12T14:06:00Z">
              <w:del w:id="108" w:author="Yushu Zhang" w:date="2022-05-13T09:43:00Z">
                <w:r w:rsidDel="008F58F6">
                  <w:rPr>
                    <w:rFonts w:ascii="Times New Roman" w:eastAsia="PMingLiU" w:hAnsi="Times New Roman" w:cs="Times New Roman"/>
                    <w:sz w:val="18"/>
                    <w:szCs w:val="18"/>
                    <w:lang w:eastAsia="zh-TW"/>
                  </w:rPr>
                  <w:delText xml:space="preserve"> a CC/BWP</w:delText>
                </w:r>
              </w:del>
            </w:ins>
            <w:ins w:id="109" w:author="Darcy Tsai" w:date="2022-05-12T14:10:00Z">
              <w:del w:id="110" w:author="Yushu Zhang" w:date="2022-05-13T09:43:00Z">
                <w:r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for joint DL/UL TCI update</w:t>
              </w:r>
            </w:ins>
          </w:p>
          <w:p w14:paraId="5322B03E" w14:textId="77777777" w:rsidR="00655ED4" w:rsidRDefault="00655ED4" w:rsidP="00655ED4">
            <w:pPr>
              <w:pStyle w:val="ListParagraph"/>
              <w:numPr>
                <w:ilvl w:val="1"/>
                <w:numId w:val="26"/>
              </w:numPr>
              <w:ind w:left="851" w:hanging="425"/>
              <w:rPr>
                <w:ins w:id="111" w:author="Darcy Tsai" w:date="2022-05-12T14:07:00Z"/>
                <w:rFonts w:ascii="Times New Roman" w:eastAsia="PMingLiU" w:hAnsi="Times New Roman" w:cs="Times New Roman"/>
                <w:sz w:val="18"/>
                <w:szCs w:val="18"/>
                <w:lang w:eastAsia="zh-TW"/>
              </w:rPr>
            </w:pPr>
            <w:ins w:id="112" w:author="Darcy Tsai" w:date="2022-05-12T14:06:00Z">
              <w:r>
                <w:rPr>
                  <w:rFonts w:ascii="Times New Roman" w:eastAsia="PMingLiU" w:hAnsi="Times New Roman" w:cs="Times New Roman"/>
                  <w:sz w:val="18"/>
                  <w:szCs w:val="18"/>
                  <w:lang w:eastAsia="zh-TW"/>
                </w:rPr>
                <w:t xml:space="preserve">Up to 2 </w:t>
              </w:r>
              <w:del w:id="113" w:author="Yushu Zhang" w:date="2022-05-13T09:40:00Z">
                <w:r w:rsidDel="008F58F6">
                  <w:rPr>
                    <w:rFonts w:ascii="Times New Roman" w:eastAsia="PMingLiU" w:hAnsi="Times New Roman" w:cs="Times New Roman"/>
                    <w:sz w:val="18"/>
                    <w:szCs w:val="18"/>
                    <w:lang w:eastAsia="zh-TW"/>
                  </w:rPr>
                  <w:delText xml:space="preserve">indicated </w:delText>
                </w:r>
              </w:del>
            </w:ins>
            <w:ins w:id="114" w:author="Darcy Tsai" w:date="2022-05-12T14:07:00Z">
              <w:r>
                <w:rPr>
                  <w:rFonts w:ascii="Times New Roman" w:eastAsia="PMingLiU" w:hAnsi="Times New Roman" w:cs="Times New Roman"/>
                  <w:sz w:val="18"/>
                  <w:szCs w:val="18"/>
                  <w:lang w:eastAsia="zh-TW"/>
                </w:rPr>
                <w:t>DL TCI state</w:t>
              </w:r>
            </w:ins>
            <w:ins w:id="115" w:author="Yushu Zhang" w:date="2022-05-13T09:43:00Z">
              <w:r>
                <w:rPr>
                  <w:rFonts w:ascii="Times New Roman" w:eastAsia="PMingLiU" w:hAnsi="Times New Roman" w:cs="Times New Roman"/>
                  <w:sz w:val="18"/>
                  <w:szCs w:val="18"/>
                  <w:lang w:eastAsia="zh-TW"/>
                </w:rPr>
                <w:t xml:space="preserve"> IDs</w:t>
              </w:r>
            </w:ins>
            <w:ins w:id="116" w:author="Darcy Tsai" w:date="2022-05-12T14:07:00Z">
              <w:del w:id="117"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18" w:author="Yushu Zhang" w:date="2022-05-13T09:41:00Z">
                <w:r w:rsidDel="008F58F6">
                  <w:rPr>
                    <w:rFonts w:ascii="Times New Roman" w:eastAsia="PMingLiU" w:hAnsi="Times New Roman" w:cs="Times New Roman"/>
                    <w:sz w:val="18"/>
                    <w:szCs w:val="18"/>
                    <w:lang w:eastAsia="zh-TW"/>
                  </w:rPr>
                  <w:delText>provided</w:delText>
                </w:r>
              </w:del>
            </w:ins>
            <w:ins w:id="119" w:author="Yushu Zhang" w:date="2022-05-13T09:41:00Z">
              <w:r>
                <w:rPr>
                  <w:rFonts w:ascii="Times New Roman" w:eastAsia="PMingLiU" w:hAnsi="Times New Roman" w:cs="Times New Roman"/>
                  <w:sz w:val="18"/>
                  <w:szCs w:val="18"/>
                  <w:lang w:eastAsia="zh-TW"/>
                </w:rPr>
                <w:t>indicated</w:t>
              </w:r>
            </w:ins>
            <w:ins w:id="120" w:author="Darcy Tsai" w:date="2022-05-12T14:07:00Z">
              <w:r>
                <w:rPr>
                  <w:rFonts w:ascii="Times New Roman" w:eastAsia="PMingLiU" w:hAnsi="Times New Roman" w:cs="Times New Roman"/>
                  <w:sz w:val="18"/>
                  <w:szCs w:val="18"/>
                  <w:lang w:eastAsia="zh-TW"/>
                </w:rPr>
                <w:t xml:space="preserve"> </w:t>
              </w:r>
            </w:ins>
            <w:ins w:id="121" w:author="Darcy Tsai" w:date="2022-05-12T14:10:00Z">
              <w:del w:id="122" w:author="Yushu Zhang" w:date="2022-05-13T09:43:00Z">
                <w:r w:rsidDel="008F58F6">
                  <w:rPr>
                    <w:rFonts w:ascii="Times New Roman" w:eastAsia="PMingLiU" w:hAnsi="Times New Roman" w:cs="Times New Roman"/>
                    <w:sz w:val="18"/>
                    <w:szCs w:val="18"/>
                    <w:lang w:eastAsia="zh-TW"/>
                  </w:rPr>
                  <w:delText>in</w:delText>
                </w:r>
              </w:del>
            </w:ins>
            <w:ins w:id="123" w:author="Darcy Tsai" w:date="2022-05-12T14:07:00Z">
              <w:del w:id="124" w:author="Yushu Zhang" w:date="2022-05-13T09:43:00Z">
                <w:r w:rsidDel="008F58F6">
                  <w:rPr>
                    <w:rFonts w:ascii="Times New Roman" w:eastAsia="PMingLiU" w:hAnsi="Times New Roman" w:cs="Times New Roman"/>
                    <w:sz w:val="18"/>
                    <w:szCs w:val="18"/>
                    <w:lang w:eastAsia="zh-TW"/>
                  </w:rPr>
                  <w:delText xml:space="preserve"> a CC/BWP</w:delText>
                </w:r>
              </w:del>
            </w:ins>
            <w:ins w:id="125" w:author="Darcy Tsai" w:date="2022-05-12T14:10:00Z">
              <w:del w:id="126"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27" w:author="Darcy Tsai" w:date="2022-05-12T14:15:00Z">
              <w:r>
                <w:rPr>
                  <w:rFonts w:ascii="Times New Roman" w:eastAsia="PMingLiU" w:hAnsi="Times New Roman" w:cs="Times New Roman"/>
                  <w:sz w:val="18"/>
                  <w:szCs w:val="18"/>
                  <w:lang w:eastAsia="zh-TW"/>
                </w:rPr>
                <w:t>separate</w:t>
              </w:r>
            </w:ins>
            <w:ins w:id="128" w:author="Darcy Tsai" w:date="2022-05-12T14:10:00Z">
              <w:r>
                <w:rPr>
                  <w:rFonts w:ascii="Times New Roman" w:eastAsia="PMingLiU" w:hAnsi="Times New Roman" w:cs="Times New Roman"/>
                  <w:sz w:val="18"/>
                  <w:szCs w:val="18"/>
                  <w:lang w:eastAsia="zh-TW"/>
                </w:rPr>
                <w:t xml:space="preserve"> DL/UL TCI update</w:t>
              </w:r>
            </w:ins>
          </w:p>
          <w:p w14:paraId="74D0207F" w14:textId="77777777" w:rsidR="00655ED4" w:rsidRDefault="00655ED4" w:rsidP="00655ED4">
            <w:pPr>
              <w:pStyle w:val="ListParagraph"/>
              <w:numPr>
                <w:ilvl w:val="1"/>
                <w:numId w:val="26"/>
              </w:numPr>
              <w:ind w:left="851" w:hanging="425"/>
              <w:rPr>
                <w:ins w:id="129" w:author="Darcy Tsai" w:date="2022-05-12T14:16:00Z"/>
                <w:rFonts w:ascii="Times New Roman" w:eastAsia="PMingLiU" w:hAnsi="Times New Roman" w:cs="Times New Roman"/>
                <w:sz w:val="18"/>
                <w:szCs w:val="18"/>
                <w:lang w:eastAsia="zh-TW"/>
              </w:rPr>
            </w:pPr>
            <w:ins w:id="130" w:author="Darcy Tsai" w:date="2022-05-12T14:07:00Z">
              <w:r>
                <w:rPr>
                  <w:rFonts w:ascii="Times New Roman" w:eastAsia="PMingLiU" w:hAnsi="Times New Roman" w:cs="Times New Roman"/>
                  <w:sz w:val="18"/>
                  <w:szCs w:val="18"/>
                  <w:lang w:eastAsia="zh-TW"/>
                </w:rPr>
                <w:t xml:space="preserve">Up to 2 </w:t>
              </w:r>
              <w:del w:id="131" w:author="Yushu Zhang" w:date="2022-05-13T09:41:00Z">
                <w:r w:rsidDel="008F58F6">
                  <w:rPr>
                    <w:rFonts w:ascii="Times New Roman" w:eastAsia="PMingLiU" w:hAnsi="Times New Roman" w:cs="Times New Roman"/>
                    <w:sz w:val="18"/>
                    <w:szCs w:val="18"/>
                    <w:lang w:eastAsia="zh-TW"/>
                  </w:rPr>
                  <w:delText xml:space="preserve">indicated </w:delText>
                </w:r>
              </w:del>
              <w:r>
                <w:rPr>
                  <w:rFonts w:ascii="Times New Roman" w:eastAsia="PMingLiU" w:hAnsi="Times New Roman" w:cs="Times New Roman"/>
                  <w:sz w:val="18"/>
                  <w:szCs w:val="18"/>
                  <w:lang w:eastAsia="zh-TW"/>
                </w:rPr>
                <w:t>UL TCI state</w:t>
              </w:r>
            </w:ins>
            <w:ins w:id="132" w:author="Yushu Zhang" w:date="2022-05-13T09:43:00Z">
              <w:r>
                <w:rPr>
                  <w:rFonts w:ascii="Times New Roman" w:eastAsia="PMingLiU" w:hAnsi="Times New Roman" w:cs="Times New Roman"/>
                  <w:sz w:val="18"/>
                  <w:szCs w:val="18"/>
                  <w:lang w:eastAsia="zh-TW"/>
                </w:rPr>
                <w:t xml:space="preserve"> IDs</w:t>
              </w:r>
            </w:ins>
            <w:ins w:id="133" w:author="Darcy Tsai" w:date="2022-05-12T14:07:00Z">
              <w:del w:id="134" w:author="Yushu Zhang" w:date="2022-05-13T09:43:00Z">
                <w:r w:rsidDel="008F58F6">
                  <w:rPr>
                    <w:rFonts w:ascii="Times New Roman" w:eastAsia="PMingLiU" w:hAnsi="Times New Roman" w:cs="Times New Roman"/>
                    <w:sz w:val="18"/>
                    <w:szCs w:val="18"/>
                    <w:lang w:eastAsia="zh-TW"/>
                  </w:rPr>
                  <w:delText>s</w:delText>
                </w:r>
              </w:del>
              <w:r>
                <w:rPr>
                  <w:rFonts w:ascii="Times New Roman" w:eastAsia="PMingLiU" w:hAnsi="Times New Roman" w:cs="Times New Roman"/>
                  <w:sz w:val="18"/>
                  <w:szCs w:val="18"/>
                  <w:lang w:eastAsia="zh-TW"/>
                </w:rPr>
                <w:t xml:space="preserve"> can be </w:t>
              </w:r>
              <w:del w:id="135" w:author="Yushu Zhang" w:date="2022-05-13T09:41:00Z">
                <w:r w:rsidDel="008F58F6">
                  <w:rPr>
                    <w:rFonts w:ascii="Times New Roman" w:eastAsia="PMingLiU" w:hAnsi="Times New Roman" w:cs="Times New Roman"/>
                    <w:sz w:val="18"/>
                    <w:szCs w:val="18"/>
                    <w:lang w:eastAsia="zh-TW"/>
                  </w:rPr>
                  <w:delText>provided</w:delText>
                </w:r>
              </w:del>
            </w:ins>
            <w:ins w:id="136" w:author="Yushu Zhang" w:date="2022-05-13T09:41:00Z">
              <w:r>
                <w:rPr>
                  <w:rFonts w:ascii="Times New Roman" w:eastAsia="PMingLiU" w:hAnsi="Times New Roman" w:cs="Times New Roman"/>
                  <w:sz w:val="18"/>
                  <w:szCs w:val="18"/>
                  <w:lang w:eastAsia="zh-TW"/>
                </w:rPr>
                <w:t>indicated</w:t>
              </w:r>
            </w:ins>
            <w:ins w:id="137" w:author="Darcy Tsai" w:date="2022-05-12T14:07:00Z">
              <w:r>
                <w:rPr>
                  <w:rFonts w:ascii="Times New Roman" w:eastAsia="PMingLiU" w:hAnsi="Times New Roman" w:cs="Times New Roman"/>
                  <w:sz w:val="18"/>
                  <w:szCs w:val="18"/>
                  <w:lang w:eastAsia="zh-TW"/>
                </w:rPr>
                <w:t xml:space="preserve"> </w:t>
              </w:r>
            </w:ins>
            <w:ins w:id="138" w:author="Darcy Tsai" w:date="2022-05-12T14:10:00Z">
              <w:del w:id="139" w:author="Yushu Zhang" w:date="2022-05-13T09:43:00Z">
                <w:r w:rsidDel="008F58F6">
                  <w:rPr>
                    <w:rFonts w:ascii="Times New Roman" w:eastAsia="PMingLiU" w:hAnsi="Times New Roman" w:cs="Times New Roman"/>
                    <w:sz w:val="18"/>
                    <w:szCs w:val="18"/>
                    <w:lang w:eastAsia="zh-TW"/>
                  </w:rPr>
                  <w:delText>in</w:delText>
                </w:r>
              </w:del>
            </w:ins>
            <w:ins w:id="140" w:author="Darcy Tsai" w:date="2022-05-12T14:07:00Z">
              <w:del w:id="141" w:author="Yushu Zhang" w:date="2022-05-13T09:43:00Z">
                <w:r w:rsidDel="008F58F6">
                  <w:rPr>
                    <w:rFonts w:ascii="Times New Roman" w:eastAsia="PMingLiU" w:hAnsi="Times New Roman" w:cs="Times New Roman"/>
                    <w:sz w:val="18"/>
                    <w:szCs w:val="18"/>
                    <w:lang w:eastAsia="zh-TW"/>
                  </w:rPr>
                  <w:delText xml:space="preserve"> a CC/BWP</w:delText>
                </w:r>
              </w:del>
            </w:ins>
            <w:ins w:id="142" w:author="Darcy Tsai" w:date="2022-05-12T14:10:00Z">
              <w:del w:id="143" w:author="Yushu Zhang" w:date="2022-05-13T09:43:00Z">
                <w:r w:rsidRPr="000620C1" w:rsidDel="008F58F6">
                  <w:rPr>
                    <w:rFonts w:ascii="Times New Roman" w:eastAsia="PMingLiU" w:hAnsi="Times New Roman" w:cs="Times New Roman"/>
                    <w:sz w:val="18"/>
                    <w:szCs w:val="18"/>
                    <w:lang w:eastAsia="zh-TW"/>
                  </w:rPr>
                  <w:delText xml:space="preserve"> </w:delText>
                </w:r>
              </w:del>
              <w:r>
                <w:rPr>
                  <w:rFonts w:ascii="Times New Roman" w:eastAsia="PMingLiU" w:hAnsi="Times New Roman" w:cs="Times New Roman"/>
                  <w:sz w:val="18"/>
                  <w:szCs w:val="18"/>
                  <w:lang w:eastAsia="zh-TW"/>
                </w:rPr>
                <w:t xml:space="preserve">for </w:t>
              </w:r>
            </w:ins>
            <w:ins w:id="144" w:author="Darcy Tsai" w:date="2022-05-12T14:15:00Z">
              <w:r>
                <w:rPr>
                  <w:rFonts w:ascii="Times New Roman" w:eastAsia="PMingLiU" w:hAnsi="Times New Roman" w:cs="Times New Roman"/>
                  <w:sz w:val="18"/>
                  <w:szCs w:val="18"/>
                  <w:lang w:eastAsia="zh-TW"/>
                </w:rPr>
                <w:t xml:space="preserve">separate </w:t>
              </w:r>
            </w:ins>
            <w:ins w:id="145" w:author="Darcy Tsai" w:date="2022-05-12T14:10:00Z">
              <w:r>
                <w:rPr>
                  <w:rFonts w:ascii="Times New Roman" w:eastAsia="PMingLiU" w:hAnsi="Times New Roman" w:cs="Times New Roman"/>
                  <w:sz w:val="18"/>
                  <w:szCs w:val="18"/>
                  <w:lang w:eastAsia="zh-TW"/>
                </w:rPr>
                <w:t>DL/UL TCI update</w:t>
              </w:r>
            </w:ins>
          </w:p>
          <w:p w14:paraId="6F7BB081" w14:textId="77777777" w:rsidR="00655ED4" w:rsidRPr="005035E7" w:rsidDel="008F58F6" w:rsidRDefault="00655ED4" w:rsidP="00655ED4">
            <w:pPr>
              <w:pStyle w:val="ListParagraph"/>
              <w:numPr>
                <w:ilvl w:val="1"/>
                <w:numId w:val="26"/>
              </w:numPr>
              <w:ind w:left="851" w:hanging="425"/>
              <w:rPr>
                <w:ins w:id="146" w:author="Darcy Tsai" w:date="2022-05-12T14:16:00Z"/>
                <w:del w:id="147" w:author="Yushu Zhang" w:date="2022-05-13T09:46:00Z"/>
                <w:rFonts w:ascii="Times New Roman" w:eastAsia="PMingLiU" w:hAnsi="Times New Roman" w:cs="Times New Roman"/>
                <w:sz w:val="18"/>
                <w:szCs w:val="18"/>
                <w:lang w:eastAsia="zh-TW"/>
              </w:rPr>
            </w:pPr>
            <w:ins w:id="148" w:author="Darcy Tsai" w:date="2022-05-12T14:16:00Z">
              <w:del w:id="149"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 xml:space="preserve">FS: </w:delText>
                </w:r>
              </w:del>
            </w:ins>
            <w:ins w:id="150" w:author="Darcy Tsai" w:date="2022-05-12T14:33:00Z">
              <w:del w:id="151" w:author="Yushu Zhang" w:date="2022-05-13T09:46:00Z">
                <w:r w:rsidDel="008F58F6">
                  <w:rPr>
                    <w:rFonts w:ascii="Times New Roman" w:eastAsia="PMingLiU" w:hAnsi="Times New Roman" w:cs="Times New Roman"/>
                    <w:sz w:val="18"/>
                    <w:szCs w:val="18"/>
                    <w:lang w:eastAsia="zh-TW"/>
                  </w:rPr>
                  <w:delText>Whether indicated</w:delText>
                </w:r>
              </w:del>
            </w:ins>
            <w:del w:id="152" w:author="Yushu Zhang" w:date="2022-05-13T09:46:00Z">
              <w:r w:rsidDel="008F58F6">
                <w:rPr>
                  <w:rFonts w:ascii="Times New Roman" w:eastAsia="PMingLiU" w:hAnsi="Times New Roman" w:cs="Times New Roman"/>
                  <w:sz w:val="18"/>
                  <w:szCs w:val="18"/>
                  <w:lang w:eastAsia="zh-TW"/>
                </w:rPr>
                <w:delText xml:space="preserve"> </w:delText>
              </w:r>
            </w:del>
            <w:ins w:id="153" w:author="Darcy Tsai" w:date="2022-05-12T17:14:00Z">
              <w:del w:id="154" w:author="Yushu Zhang" w:date="2022-05-13T09:46:00Z">
                <w:r w:rsidDel="008F58F6">
                  <w:rPr>
                    <w:rFonts w:ascii="Times New Roman" w:eastAsia="PMingLiU" w:hAnsi="Times New Roman" w:cs="Times New Roman"/>
                    <w:sz w:val="18"/>
                    <w:szCs w:val="18"/>
                    <w:lang w:eastAsia="zh-TW"/>
                  </w:rPr>
                  <w:delText>joint</w:delText>
                </w:r>
              </w:del>
            </w:ins>
            <w:ins w:id="155" w:author="Darcy Tsai" w:date="2022-05-12T14:33:00Z">
              <w:del w:id="156" w:author="Yushu Zhang" w:date="2022-05-13T09:46:00Z">
                <w:r w:rsidDel="008F58F6">
                  <w:rPr>
                    <w:rFonts w:ascii="Times New Roman" w:eastAsia="PMingLiU" w:hAnsi="Times New Roman" w:cs="Times New Roman"/>
                    <w:sz w:val="18"/>
                    <w:szCs w:val="18"/>
                    <w:lang w:eastAsia="zh-TW"/>
                  </w:rPr>
                  <w:delText xml:space="preserve"> TCI state(s)</w:delText>
                </w:r>
              </w:del>
            </w:ins>
            <w:ins w:id="157" w:author="Darcy Tsai" w:date="2022-05-12T14:34:00Z">
              <w:del w:id="158" w:author="Yushu Zhang" w:date="2022-05-13T09:46:00Z">
                <w:r w:rsidDel="008F58F6">
                  <w:rPr>
                    <w:rFonts w:ascii="Times New Roman" w:eastAsia="PMingLiU" w:hAnsi="Times New Roman" w:cs="Times New Roman"/>
                    <w:sz w:val="18"/>
                    <w:szCs w:val="18"/>
                    <w:lang w:eastAsia="zh-TW"/>
                  </w:rPr>
                  <w:delText xml:space="preserve"> can be provided together with indicated DL TCI state(s) and/or indicated UL TCI state(s) </w:delText>
                </w:r>
              </w:del>
            </w:ins>
            <w:ins w:id="159" w:author="Darcy Tsai" w:date="2022-05-12T14:35:00Z">
              <w:del w:id="160" w:author="Yushu Zhang" w:date="2022-05-13T09:46:00Z">
                <w:r w:rsidDel="008F58F6">
                  <w:rPr>
                    <w:rFonts w:ascii="Times New Roman" w:eastAsia="PMingLiU" w:hAnsi="Times New Roman" w:cs="Times New Roman"/>
                    <w:sz w:val="18"/>
                    <w:szCs w:val="18"/>
                    <w:lang w:eastAsia="zh-TW"/>
                  </w:rPr>
                  <w:delText>in a CC/BWP, and if applicable, the maximum number of the indicated joint/DL/UL TCI states</w:delText>
                </w:r>
              </w:del>
            </w:ins>
            <w:ins w:id="161" w:author="Darcy Tsai" w:date="2022-05-12T14:36:00Z">
              <w:del w:id="162" w:author="Yushu Zhang" w:date="2022-05-13T09:46:00Z">
                <w:r w:rsidDel="008F58F6">
                  <w:rPr>
                    <w:rFonts w:ascii="Times New Roman" w:eastAsia="PMingLiU" w:hAnsi="Times New Roman" w:cs="Times New Roman"/>
                    <w:sz w:val="18"/>
                    <w:szCs w:val="18"/>
                    <w:lang w:eastAsia="zh-TW"/>
                  </w:rPr>
                  <w:delText xml:space="preserve"> in the CC/BWP</w:delText>
                </w:r>
              </w:del>
            </w:ins>
          </w:p>
          <w:p w14:paraId="772F352E" w14:textId="77777777" w:rsidR="00655ED4" w:rsidDel="008F58F6" w:rsidRDefault="00655ED4" w:rsidP="00655ED4">
            <w:pPr>
              <w:pStyle w:val="ListParagraph"/>
              <w:numPr>
                <w:ilvl w:val="1"/>
                <w:numId w:val="26"/>
              </w:numPr>
              <w:ind w:left="851" w:hanging="425"/>
              <w:rPr>
                <w:ins w:id="163" w:author="Darcy Tsai" w:date="2022-05-12T14:14:00Z"/>
                <w:del w:id="164" w:author="Yushu Zhang" w:date="2022-05-13T09:46:00Z"/>
                <w:rFonts w:ascii="Times New Roman" w:eastAsia="PMingLiU" w:hAnsi="Times New Roman" w:cs="Times New Roman"/>
                <w:sz w:val="18"/>
                <w:szCs w:val="18"/>
                <w:lang w:eastAsia="zh-TW"/>
              </w:rPr>
            </w:pPr>
            <w:ins w:id="165" w:author="Darcy Tsai" w:date="2022-05-12T14:12:00Z">
              <w:del w:id="166" w:author="Yushu Zhang" w:date="2022-05-13T09:46:00Z">
                <w:r w:rsidDel="008F58F6">
                  <w:rPr>
                    <w:rFonts w:ascii="Times New Roman" w:eastAsia="PMingLiU" w:hAnsi="Times New Roman" w:cs="Times New Roman" w:hint="eastAsia"/>
                    <w:sz w:val="18"/>
                    <w:szCs w:val="18"/>
                    <w:lang w:eastAsia="zh-TW"/>
                  </w:rPr>
                  <w:delText>F</w:delText>
                </w:r>
                <w:r w:rsidDel="008F58F6">
                  <w:rPr>
                    <w:rFonts w:ascii="Times New Roman" w:eastAsia="PMingLiU" w:hAnsi="Times New Roman" w:cs="Times New Roman"/>
                    <w:sz w:val="18"/>
                    <w:szCs w:val="18"/>
                    <w:lang w:eastAsia="zh-TW"/>
                  </w:rPr>
                  <w:delText>FS: How to p</w:delText>
                </w:r>
              </w:del>
            </w:ins>
            <w:ins w:id="167" w:author="Darcy Tsai" w:date="2022-05-12T14:13:00Z">
              <w:del w:id="168" w:author="Yushu Zhang" w:date="2022-05-13T09:46:00Z">
                <w:r w:rsidDel="008F58F6">
                  <w:rPr>
                    <w:rFonts w:ascii="Times New Roman" w:eastAsia="PMingLiU" w:hAnsi="Times New Roman" w:cs="Times New Roman"/>
                    <w:sz w:val="18"/>
                    <w:szCs w:val="18"/>
                    <w:lang w:eastAsia="zh-TW"/>
                  </w:rPr>
                  <w:delText>rovide the exact number of indicated joint/DL/UL TCI states that need to</w:delText>
                </w:r>
              </w:del>
            </w:ins>
            <w:ins w:id="169" w:author="Darcy Tsai" w:date="2022-05-12T17:15:00Z">
              <w:del w:id="170" w:author="Yushu Zhang" w:date="2022-05-13T09:46:00Z">
                <w:r w:rsidDel="008F58F6">
                  <w:rPr>
                    <w:rFonts w:ascii="Times New Roman" w:eastAsia="PMingLiU" w:hAnsi="Times New Roman" w:cs="Times New Roman"/>
                    <w:sz w:val="18"/>
                    <w:szCs w:val="18"/>
                    <w:lang w:eastAsia="zh-TW"/>
                  </w:rPr>
                  <w:delText xml:space="preserve"> </w:delText>
                </w:r>
              </w:del>
            </w:ins>
            <w:ins w:id="171" w:author="Darcy Tsai" w:date="2022-05-12T15:31:00Z">
              <w:del w:id="172" w:author="Yushu Zhang" w:date="2022-05-13T09:46:00Z">
                <w:r w:rsidDel="008F58F6">
                  <w:rPr>
                    <w:rFonts w:ascii="Times New Roman" w:eastAsia="PMingLiU" w:hAnsi="Times New Roman" w:cs="Times New Roman"/>
                    <w:sz w:val="18"/>
                    <w:szCs w:val="18"/>
                    <w:lang w:eastAsia="zh-TW"/>
                  </w:rPr>
                  <w:delText>be</w:delText>
                </w:r>
              </w:del>
            </w:ins>
            <w:ins w:id="173" w:author="Darcy Tsai" w:date="2022-05-12T14:13:00Z">
              <w:del w:id="174" w:author="Yushu Zhang" w:date="2022-05-13T09:46:00Z">
                <w:r w:rsidDel="008F58F6">
                  <w:rPr>
                    <w:rFonts w:ascii="Times New Roman" w:eastAsia="PMingLiU" w:hAnsi="Times New Roman" w:cs="Times New Roman"/>
                    <w:sz w:val="18"/>
                    <w:szCs w:val="18"/>
                    <w:lang w:eastAsia="zh-TW"/>
                  </w:rPr>
                  <w:delText xml:space="preserve"> maintain</w:delText>
                </w:r>
              </w:del>
            </w:ins>
            <w:ins w:id="175" w:author="Darcy Tsai" w:date="2022-05-12T15:31:00Z">
              <w:del w:id="176" w:author="Yushu Zhang" w:date="2022-05-13T09:46:00Z">
                <w:r w:rsidDel="008F58F6">
                  <w:rPr>
                    <w:rFonts w:ascii="Times New Roman" w:eastAsia="PMingLiU" w:hAnsi="Times New Roman" w:cs="Times New Roman"/>
                    <w:sz w:val="18"/>
                    <w:szCs w:val="18"/>
                    <w:lang w:eastAsia="zh-TW"/>
                  </w:rPr>
                  <w:delText>ed</w:delText>
                </w:r>
              </w:del>
            </w:ins>
            <w:ins w:id="177" w:author="Darcy Tsai" w:date="2022-05-12T14:13:00Z">
              <w:del w:id="178" w:author="Yushu Zhang" w:date="2022-05-13T09:46:00Z">
                <w:r w:rsidDel="008F58F6">
                  <w:rPr>
                    <w:rFonts w:ascii="Times New Roman" w:eastAsia="PMingLiU" w:hAnsi="Times New Roman" w:cs="Times New Roman"/>
                    <w:sz w:val="18"/>
                    <w:szCs w:val="18"/>
                    <w:lang w:eastAsia="zh-TW"/>
                  </w:rPr>
                  <w:delText xml:space="preserve"> </w:delText>
                </w:r>
              </w:del>
            </w:ins>
            <w:ins w:id="179" w:author="Darcy Tsai" w:date="2022-05-12T14:14:00Z">
              <w:del w:id="180" w:author="Yushu Zhang" w:date="2022-05-13T09:46:00Z">
                <w:r w:rsidDel="008F58F6">
                  <w:rPr>
                    <w:rFonts w:ascii="Times New Roman" w:eastAsia="PMingLiU" w:hAnsi="Times New Roman" w:cs="Times New Roman"/>
                    <w:sz w:val="18"/>
                    <w:szCs w:val="18"/>
                    <w:lang w:eastAsia="zh-TW"/>
                  </w:rPr>
                  <w:delText>in a CC/BWP</w:delText>
                </w:r>
              </w:del>
            </w:ins>
            <w:ins w:id="181" w:author="Darcy Tsai" w:date="2022-05-12T14:20:00Z">
              <w:del w:id="182" w:author="Yushu Zhang" w:date="2022-05-13T09:46:00Z">
                <w:r w:rsidDel="008F58F6">
                  <w:rPr>
                    <w:rFonts w:ascii="Times New Roman" w:eastAsia="PMingLiU" w:hAnsi="Times New Roman" w:cs="Times New Roman"/>
                    <w:sz w:val="18"/>
                    <w:szCs w:val="18"/>
                    <w:lang w:eastAsia="zh-TW"/>
                  </w:rPr>
                  <w:delText xml:space="preserve">, e.g., based on the indicated TCI codepoint, TCI state </w:delText>
                </w:r>
              </w:del>
            </w:ins>
            <w:ins w:id="183" w:author="Darcy Tsai" w:date="2022-05-12T14:21:00Z">
              <w:del w:id="184" w:author="Yushu Zhang" w:date="2022-05-13T09:46:00Z">
                <w:r w:rsidDel="008F58F6">
                  <w:rPr>
                    <w:rFonts w:ascii="Times New Roman" w:eastAsia="PMingLiU" w:hAnsi="Times New Roman" w:cs="Times New Roman"/>
                    <w:sz w:val="18"/>
                    <w:szCs w:val="18"/>
                    <w:lang w:eastAsia="zh-TW"/>
                  </w:rPr>
                  <w:delText>activation, or RRC configuration</w:delText>
                </w:r>
              </w:del>
            </w:ins>
          </w:p>
          <w:p w14:paraId="69180A56" w14:textId="77777777" w:rsidR="00655ED4" w:rsidDel="005035E7" w:rsidRDefault="00655ED4" w:rsidP="00655ED4">
            <w:pPr>
              <w:pStyle w:val="ListParagraph"/>
              <w:numPr>
                <w:ilvl w:val="1"/>
                <w:numId w:val="26"/>
              </w:numPr>
              <w:ind w:left="851" w:hanging="425"/>
              <w:rPr>
                <w:del w:id="185" w:author="Darcy Tsai" w:date="2022-05-12T14:12:00Z"/>
                <w:rFonts w:ascii="Times New Roman" w:hAnsi="Times New Roman" w:cs="Times New Roman"/>
                <w:sz w:val="18"/>
                <w:szCs w:val="18"/>
              </w:rPr>
            </w:pPr>
            <w:del w:id="186" w:author="Darcy Tsai" w:date="2022-05-12T14:25:00Z">
              <w:r w:rsidDel="00F9244F">
                <w:rPr>
                  <w:rFonts w:ascii="Times New Roman" w:eastAsia="PMingLiU" w:hAnsi="Times New Roman" w:cs="Times New Roman" w:hint="eastAsia"/>
                  <w:sz w:val="18"/>
                  <w:szCs w:val="18"/>
                  <w:lang w:eastAsia="zh-TW"/>
                </w:rPr>
                <w:lastRenderedPageBreak/>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5A518358"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0428BBB6"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29B5E872" w14:textId="77777777" w:rsidR="00655ED4" w:rsidRDefault="00655ED4" w:rsidP="00655ED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187" w:author="Darcy Tsai" w:date="2022-05-12T14:30:00Z">
              <w:r w:rsidDel="00F9244F">
                <w:rPr>
                  <w:rFonts w:ascii="Times New Roman" w:hAnsi="Times New Roman" w:cs="Times New Roman"/>
                  <w:sz w:val="18"/>
                  <w:szCs w:val="18"/>
                </w:rPr>
                <w:delText xml:space="preserve">more </w:delText>
              </w:r>
            </w:del>
            <w:ins w:id="188" w:author="Darcy Tsai" w:date="2022-05-12T14:30:00Z">
              <w:r>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189" w:author="Darcy Tsai" w:date="2022-05-12T14:03:00Z">
              <w:r>
                <w:rPr>
                  <w:rFonts w:ascii="Times New Roman" w:hAnsi="Times New Roman" w:cs="Times New Roman"/>
                  <w:sz w:val="18"/>
                  <w:szCs w:val="18"/>
                </w:rPr>
                <w:t>(s)</w:t>
              </w:r>
            </w:ins>
            <w:r>
              <w:rPr>
                <w:rFonts w:ascii="Times New Roman" w:hAnsi="Times New Roman" w:cs="Times New Roman"/>
                <w:sz w:val="18"/>
                <w:szCs w:val="18"/>
              </w:rPr>
              <w:t>/signal</w:t>
            </w:r>
            <w:ins w:id="190" w:author="Darcy Tsai" w:date="2022-05-12T14:03:00Z">
              <w:r>
                <w:rPr>
                  <w:rFonts w:ascii="Times New Roman" w:hAnsi="Times New Roman" w:cs="Times New Roman"/>
                  <w:sz w:val="18"/>
                  <w:szCs w:val="18"/>
                </w:rPr>
                <w:t>(s)</w:t>
              </w:r>
            </w:ins>
          </w:p>
          <w:p w14:paraId="42A32126" w14:textId="7E72EE1B" w:rsidR="00655ED4" w:rsidRPr="00827263" w:rsidRDefault="00827263" w:rsidP="00655ED4">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This proposal is not intended to decide the number of TCI state IDs that can be indicated by a TCI state codepoint. Instead, it is intended for the number of </w:t>
            </w:r>
            <w:r w:rsidRPr="00827263">
              <w:rPr>
                <w:rFonts w:ascii="Times New Roman" w:hAnsi="Times New Roman" w:cs="Times New Roman"/>
                <w:color w:val="0000FF"/>
                <w:sz w:val="18"/>
                <w:szCs w:val="18"/>
              </w:rPr>
              <w:t>joint/DL/UL TCI states that UE needs to maintain</w:t>
            </w:r>
            <w:r>
              <w:rPr>
                <w:rFonts w:ascii="Times New Roman" w:hAnsi="Times New Roman" w:cs="Times New Roman"/>
                <w:color w:val="0000FF"/>
                <w:sz w:val="18"/>
                <w:szCs w:val="18"/>
              </w:rPr>
              <w:t xml:space="preserve"> at the same time</w:t>
            </w:r>
            <w:r w:rsidRPr="00827263">
              <w:rPr>
                <w:rFonts w:ascii="Times New Roman" w:hAnsi="Times New Roman" w:cs="Times New Roman"/>
                <w:color w:val="0000FF"/>
                <w:sz w:val="18"/>
                <w:szCs w:val="18"/>
              </w:rPr>
              <w:t xml:space="preserve"> and apply to the channels/signals that share the “</w:t>
            </w:r>
            <w:r w:rsidR="0038026B">
              <w:rPr>
                <w:rFonts w:ascii="Times New Roman" w:hAnsi="Times New Roman" w:cs="Times New Roman"/>
                <w:color w:val="0000FF"/>
                <w:sz w:val="18"/>
                <w:szCs w:val="18"/>
              </w:rPr>
              <w:t>unified</w:t>
            </w:r>
            <w:r w:rsidRPr="00827263">
              <w:rPr>
                <w:rFonts w:ascii="Times New Roman" w:hAnsi="Times New Roman" w:cs="Times New Roman"/>
                <w:color w:val="0000FF"/>
                <w:sz w:val="18"/>
                <w:szCs w:val="18"/>
              </w:rPr>
              <w:t xml:space="preserve"> TCI” in a CC/BWP</w:t>
            </w:r>
            <w:r>
              <w:rPr>
                <w:rFonts w:ascii="Times New Roman" w:hAnsi="Times New Roman" w:cs="Times New Roman"/>
                <w:color w:val="0000FF"/>
                <w:sz w:val="18"/>
                <w:szCs w:val="18"/>
              </w:rPr>
              <w:t>. A</w:t>
            </w:r>
            <w:r w:rsidRPr="00827263">
              <w:rPr>
                <w:rFonts w:ascii="Times New Roman" w:hAnsi="Times New Roman" w:cs="Times New Roman"/>
                <w:color w:val="0000FF"/>
                <w:sz w:val="18"/>
                <w:szCs w:val="18"/>
              </w:rPr>
              <w:t xml:space="preserve"> note is added in the proposal to clarify the term “indicated TCI states”, which follows the concept in current spec for Rel-17 unified TCI framework.</w:t>
            </w:r>
          </w:p>
          <w:p w14:paraId="6CB993AD" w14:textId="77777777" w:rsidR="00827263" w:rsidRPr="00827263" w:rsidRDefault="00827263" w:rsidP="00655ED4">
            <w:pPr>
              <w:snapToGrid w:val="0"/>
              <w:jc w:val="both"/>
              <w:rPr>
                <w:rFonts w:ascii="Times New Roman" w:eastAsia="等线" w:hAnsi="Times New Roman" w:cs="Times New Roman"/>
                <w:sz w:val="18"/>
                <w:szCs w:val="18"/>
                <w:lang w:eastAsia="zh-CN"/>
              </w:rPr>
            </w:pPr>
          </w:p>
          <w:p w14:paraId="073B9071" w14:textId="77777777" w:rsidR="00655ED4"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1.C</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Support in principle. We suggest the following minor change.</w:t>
            </w:r>
          </w:p>
          <w:p w14:paraId="1320E62B" w14:textId="77777777" w:rsidR="00655ED4" w:rsidRDefault="00655ED4" w:rsidP="00655ED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191" w:author="Yushu Zhang" w:date="2022-05-13T09:48:00Z">
              <w:r>
                <w:rPr>
                  <w:rFonts w:cs="Times New Roman"/>
                  <w:b w:val="0"/>
                  <w:bCs w:val="0"/>
                  <w:color w:val="000000" w:themeColor="text1"/>
                  <w:sz w:val="18"/>
                  <w:szCs w:val="20"/>
                </w:rPr>
                <w:t>in a</w:t>
              </w:r>
            </w:ins>
            <w:ins w:id="192" w:author="Yushu Zhang" w:date="2022-05-13T09:49:00Z">
              <w:r>
                <w:rPr>
                  <w:rFonts w:cs="Times New Roman"/>
                  <w:b w:val="0"/>
                  <w:bCs w:val="0"/>
                  <w:color w:val="000000" w:themeColor="text1"/>
                  <w:sz w:val="18"/>
                  <w:szCs w:val="20"/>
                </w:rPr>
                <w:t xml:space="preserve"> CC list </w:t>
              </w:r>
            </w:ins>
            <w:r>
              <w:rPr>
                <w:rFonts w:cs="Times New Roman"/>
                <w:b w:val="0"/>
                <w:bCs w:val="0"/>
                <w:sz w:val="18"/>
                <w:szCs w:val="20"/>
              </w:rPr>
              <w:t>for single-DCI based</w:t>
            </w:r>
            <w:r>
              <w:rPr>
                <w:rFonts w:cs="Times New Roman"/>
                <w:b w:val="0"/>
                <w:bCs w:val="0"/>
                <w:sz w:val="18"/>
                <w:szCs w:val="18"/>
              </w:rPr>
              <w:t xml:space="preserve"> MTRP</w:t>
            </w:r>
          </w:p>
          <w:p w14:paraId="702AAC0D"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301763E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0C60BEC9"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683D006" w14:textId="77777777" w:rsidR="00655ED4" w:rsidRDefault="00655ED4" w:rsidP="00655ED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39D0806C" w14:textId="680DC488"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Thanks. It is </w:t>
            </w:r>
            <w:proofErr w:type="gramStart"/>
            <w:r w:rsidRPr="00827263">
              <w:rPr>
                <w:rFonts w:ascii="Times New Roman" w:hAnsi="Times New Roman" w:cs="Times New Roman"/>
                <w:color w:val="0000FF"/>
                <w:sz w:val="18"/>
                <w:szCs w:val="18"/>
              </w:rPr>
              <w:t>more clear</w:t>
            </w:r>
            <w:proofErr w:type="gramEnd"/>
            <w:r w:rsidRPr="00827263">
              <w:rPr>
                <w:rFonts w:ascii="Times New Roman" w:hAnsi="Times New Roman" w:cs="Times New Roman"/>
                <w:color w:val="0000FF"/>
                <w:sz w:val="18"/>
                <w:szCs w:val="18"/>
              </w:rPr>
              <w:t>.</w:t>
            </w:r>
          </w:p>
          <w:p w14:paraId="73398546" w14:textId="77777777" w:rsidR="00827263" w:rsidRPr="00827263" w:rsidRDefault="00827263" w:rsidP="00827263">
            <w:pPr>
              <w:snapToGrid w:val="0"/>
              <w:jc w:val="both"/>
              <w:rPr>
                <w:rFonts w:ascii="Times New Roman" w:hAnsi="Times New Roman" w:cs="Times New Roman"/>
                <w:color w:val="0000FF"/>
                <w:sz w:val="18"/>
                <w:szCs w:val="18"/>
              </w:rPr>
            </w:pPr>
          </w:p>
          <w:p w14:paraId="0EDB8E06"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1.D</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Suggest adding Alt3 to support cross-TRP beam indication.</w:t>
            </w:r>
          </w:p>
          <w:p w14:paraId="17E4270B" w14:textId="77777777" w:rsidR="00655ED4" w:rsidRPr="00A71097" w:rsidRDefault="00655ED4" w:rsidP="00655ED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26BA8094"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5BE36E5A" w14:textId="77777777" w:rsidR="00655ED4" w:rsidRPr="00A71097" w:rsidRDefault="00655ED4" w:rsidP="00655ED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F0D6290" w14:textId="77777777" w:rsidR="00655ED4" w:rsidRDefault="00655ED4" w:rsidP="00655ED4">
            <w:pPr>
              <w:pStyle w:val="ListParagraph"/>
              <w:numPr>
                <w:ilvl w:val="0"/>
                <w:numId w:val="11"/>
              </w:numPr>
              <w:rPr>
                <w:ins w:id="193" w:author="Yushu Zhang" w:date="2022-05-13T09:50:00Z"/>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7F8B0F6A" w14:textId="77777777" w:rsidR="00655ED4" w:rsidRDefault="00655ED4" w:rsidP="00655ED4">
            <w:pPr>
              <w:pStyle w:val="ListParagraph"/>
              <w:numPr>
                <w:ilvl w:val="0"/>
                <w:numId w:val="11"/>
              </w:numPr>
              <w:rPr>
                <w:ins w:id="194" w:author="Yushu Zhang" w:date="2022-05-13T09:50:00Z"/>
                <w:rFonts w:ascii="Times New Roman" w:hAnsi="Times New Roman" w:cs="Times New Roman"/>
                <w:color w:val="000000" w:themeColor="text1"/>
                <w:sz w:val="18"/>
                <w:szCs w:val="18"/>
              </w:rPr>
            </w:pPr>
            <w:ins w:id="195" w:author="Yushu Zhang" w:date="2022-05-13T09:50:00Z">
              <w:r w:rsidRPr="00A71097">
                <w:rPr>
                  <w:rFonts w:ascii="Times New Roman" w:hAnsi="Times New Roman" w:cs="Times New Roman"/>
                  <w:color w:val="000000" w:themeColor="text1"/>
                  <w:sz w:val="18"/>
                  <w:szCs w:val="18"/>
                </w:rPr>
                <w:t>Alt</w:t>
              </w:r>
            </w:ins>
            <w:ins w:id="196" w:author="Yushu Zhang" w:date="2022-05-13T09:51:00Z">
              <w:r>
                <w:rPr>
                  <w:rFonts w:ascii="Times New Roman" w:hAnsi="Times New Roman" w:cs="Times New Roman"/>
                  <w:color w:val="000000" w:themeColor="text1"/>
                  <w:sz w:val="18"/>
                  <w:szCs w:val="18"/>
                </w:rPr>
                <w:t>3</w:t>
              </w:r>
            </w:ins>
            <w:ins w:id="197" w:author="Yushu Zhang" w:date="2022-05-13T09:50:00Z">
              <w:r w:rsidRPr="00A71097">
                <w:rPr>
                  <w:rFonts w:ascii="Times New Roman" w:hAnsi="Times New Roman" w:cs="Times New Roman"/>
                  <w:color w:val="000000" w:themeColor="text1"/>
                  <w:sz w:val="18"/>
                  <w:szCs w:val="18"/>
                </w:rPr>
                <w:t>: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ins>
            <w:ins w:id="198" w:author="Yushu Zhang" w:date="2022-05-13T09:51:00Z">
              <w:r>
                <w:rPr>
                  <w:rFonts w:ascii="Times New Roman" w:hAnsi="Times New Roman" w:cs="Times New Roman"/>
                  <w:color w:val="000000" w:themeColor="text1"/>
                  <w:sz w:val="18"/>
                  <w:szCs w:val="18"/>
                </w:rPr>
                <w:t xml:space="preserve"> or the other </w:t>
              </w:r>
              <w:proofErr w:type="spellStart"/>
              <w:r w:rsidRPr="00A71097">
                <w:rPr>
                  <w:rFonts w:ascii="Times New Roman" w:hAnsi="Times New Roman" w:cs="Times New Roman"/>
                  <w:i/>
                  <w:iCs/>
                  <w:color w:val="000000" w:themeColor="text1"/>
                  <w:sz w:val="18"/>
                  <w:szCs w:val="18"/>
                </w:rPr>
                <w:t>CORESETPoolIndex</w:t>
              </w:r>
            </w:ins>
            <w:proofErr w:type="spellEnd"/>
          </w:p>
          <w:p w14:paraId="14DB654C" w14:textId="77777777" w:rsidR="00655ED4" w:rsidRPr="00902498" w:rsidRDefault="00655ED4" w:rsidP="00902498">
            <w:pPr>
              <w:pStyle w:val="ListParagraph"/>
              <w:numPr>
                <w:ilvl w:val="1"/>
                <w:numId w:val="11"/>
              </w:numPr>
              <w:rPr>
                <w:rFonts w:ascii="Times New Roman" w:hAnsi="Times New Roman" w:cs="Times New Roman"/>
                <w:color w:val="000000" w:themeColor="text1"/>
                <w:sz w:val="18"/>
                <w:szCs w:val="18"/>
              </w:rPr>
            </w:pPr>
            <w:bookmarkStart w:id="199" w:name="_Hlk103341221"/>
            <w:ins w:id="200" w:author="Yushu Zhang" w:date="2022-05-13T09:51:00Z">
              <w:r>
                <w:rPr>
                  <w:rFonts w:ascii="Times New Roman" w:eastAsiaTheme="minorEastAsia" w:hAnsi="Times New Roman" w:cs="Times New Roman"/>
                  <w:color w:val="000000" w:themeColor="text1"/>
                  <w:sz w:val="18"/>
                  <w:szCs w:val="18"/>
                  <w:lang w:eastAsia="zh-TW"/>
                </w:rPr>
                <w:t xml:space="preserve">Whether the indicated TCI state(s) </w:t>
              </w:r>
            </w:ins>
            <w:ins w:id="201" w:author="Yushu Zhang" w:date="2022-05-13T09:52:00Z">
              <w:r>
                <w:rPr>
                  <w:rFonts w:ascii="Times New Roman" w:eastAsiaTheme="minorEastAsia" w:hAnsi="Times New Roman" w:cs="Times New Roman"/>
                  <w:color w:val="000000" w:themeColor="text1"/>
                  <w:sz w:val="18"/>
                  <w:szCs w:val="18"/>
                  <w:lang w:eastAsia="zh-TW"/>
                </w:rPr>
                <w:t xml:space="preserve">are applied to the channels associated with the same </w:t>
              </w:r>
              <w:proofErr w:type="spellStart"/>
              <w:proofErr w:type="gram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r>
                <w:rPr>
                  <w:rFonts w:ascii="Times New Roman" w:eastAsiaTheme="minorEastAsia" w:hAnsi="Times New Roman" w:cs="Times New Roman"/>
                  <w:color w:val="000000" w:themeColor="text1"/>
                  <w:sz w:val="18"/>
                  <w:szCs w:val="18"/>
                  <w:lang w:eastAsia="zh-TW"/>
                </w:rPr>
                <w:t>or</w:t>
              </w:r>
              <w:proofErr w:type="gramEnd"/>
              <w:r>
                <w:rPr>
                  <w:rFonts w:ascii="Times New Roman" w:eastAsiaTheme="minorEastAsia" w:hAnsi="Times New Roman" w:cs="Times New Roman"/>
                  <w:color w:val="000000" w:themeColor="text1"/>
                  <w:sz w:val="18"/>
                  <w:szCs w:val="18"/>
                  <w:lang w:eastAsia="zh-TW"/>
                </w:rPr>
                <w:t xml:space="preserve"> </w:t>
              </w:r>
            </w:ins>
            <w:ins w:id="202" w:author="Yushu Zhang" w:date="2022-05-13T09:53:00Z">
              <w:r>
                <w:rPr>
                  <w:rFonts w:ascii="Times New Roman" w:eastAsiaTheme="minorEastAsia" w:hAnsi="Times New Roman" w:cs="Times New Roman"/>
                  <w:color w:val="000000" w:themeColor="text1"/>
                  <w:sz w:val="18"/>
                  <w:szCs w:val="18"/>
                  <w:lang w:eastAsia="zh-TW"/>
                </w:rPr>
                <w:t xml:space="preserve">the other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 </w:t>
              </w:r>
            </w:ins>
            <w:ins w:id="203" w:author="Yushu Zhang" w:date="2022-05-13T09:52:00Z">
              <w:r>
                <w:rPr>
                  <w:rFonts w:ascii="Times New Roman" w:eastAsiaTheme="minorEastAsia" w:hAnsi="Times New Roman" w:cs="Times New Roman"/>
                  <w:color w:val="000000" w:themeColor="text1"/>
                  <w:sz w:val="18"/>
                  <w:szCs w:val="18"/>
                  <w:lang w:eastAsia="zh-TW"/>
                </w:rPr>
                <w:t>is indicated by DCI</w:t>
              </w:r>
            </w:ins>
            <w:bookmarkEnd w:id="199"/>
          </w:p>
          <w:p w14:paraId="3FC9DDF7" w14:textId="1034F347" w:rsidR="00655ED4" w:rsidRDefault="00827263" w:rsidP="0082726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[Mo</w:t>
            </w:r>
            <w:r w:rsidRPr="00827263">
              <w:rPr>
                <w:rFonts w:ascii="Times New Roman" w:hAnsi="Times New Roman" w:cs="Times New Roman"/>
                <w:color w:val="0000FF"/>
                <w:sz w:val="18"/>
                <w:szCs w:val="18"/>
              </w:rPr>
              <w:t>d</w:t>
            </w: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 Added</w:t>
            </w:r>
          </w:p>
          <w:p w14:paraId="5A659786" w14:textId="77777777" w:rsidR="00827263" w:rsidRPr="00827263" w:rsidRDefault="00827263" w:rsidP="00827263">
            <w:pPr>
              <w:snapToGrid w:val="0"/>
              <w:jc w:val="both"/>
              <w:rPr>
                <w:rFonts w:ascii="Times New Roman" w:hAnsi="Times New Roman" w:cs="Times New Roman"/>
                <w:color w:val="0000FF"/>
                <w:sz w:val="18"/>
                <w:szCs w:val="18"/>
              </w:rPr>
            </w:pPr>
          </w:p>
          <w:p w14:paraId="3E551FE7" w14:textId="77777777" w:rsidR="00655ED4" w:rsidRPr="00AC4B6B" w:rsidRDefault="00655ED4" w:rsidP="00655ED4">
            <w:p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Proposal</w:t>
            </w:r>
            <w:r>
              <w:rPr>
                <w:rFonts w:ascii="Times New Roman" w:hAnsi="Times New Roman" w:cs="Times New Roman"/>
                <w:sz w:val="18"/>
                <w:szCs w:val="18"/>
                <w:lang w:eastAsia="zh-CN"/>
              </w:rPr>
              <w:t xml:space="preserve"> 1.E</w:t>
            </w:r>
            <w:r>
              <w:rPr>
                <w:rFonts w:ascii="Times New Roman" w:hAnsi="Times New Roman" w:cs="Times New Roman" w:hint="eastAsia"/>
                <w:sz w:val="18"/>
                <w:szCs w:val="18"/>
                <w:lang w:eastAsia="zh-CN"/>
              </w:rPr>
              <w:t>:</w:t>
            </w:r>
            <w:r>
              <w:rPr>
                <w:rFonts w:ascii="Times New Roman" w:hAnsi="Times New Roman" w:cs="Times New Roman"/>
                <w:sz w:val="18"/>
                <w:szCs w:val="18"/>
                <w:lang w:eastAsia="zh-CN"/>
              </w:rPr>
              <w:t xml:space="preserve"> In our view, the beam indication should still be in CORESET level, otherwise it would create new </w:t>
            </w:r>
            <w:proofErr w:type="spellStart"/>
            <w:r>
              <w:rPr>
                <w:rFonts w:ascii="Times New Roman" w:hAnsi="Times New Roman" w:cs="Times New Roman"/>
                <w:sz w:val="18"/>
                <w:szCs w:val="18"/>
                <w:lang w:eastAsia="zh-CN"/>
              </w:rPr>
              <w:t>mTRP</w:t>
            </w:r>
            <w:proofErr w:type="spellEnd"/>
            <w:r>
              <w:rPr>
                <w:rFonts w:ascii="Times New Roman" w:hAnsi="Times New Roman" w:cs="Times New Roman"/>
                <w:sz w:val="18"/>
                <w:szCs w:val="18"/>
                <w:lang w:eastAsia="zh-CN"/>
              </w:rPr>
              <w:t xml:space="preserve"> schemes. We suggest the following revision.</w:t>
            </w:r>
          </w:p>
          <w:p w14:paraId="62B5AC38" w14:textId="77777777" w:rsidR="00655ED4" w:rsidRPr="00BE7C61" w:rsidRDefault="00655ED4" w:rsidP="00655ED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w:t>
            </w:r>
            <w:ins w:id="204" w:author="Yushu Zhang" w:date="2022-05-13T12:35:00Z">
              <w:r>
                <w:rPr>
                  <w:rFonts w:cs="Times New Roman"/>
                  <w:b w:val="0"/>
                  <w:bCs w:val="0"/>
                  <w:color w:val="000000" w:themeColor="text1"/>
                  <w:sz w:val="18"/>
                  <w:szCs w:val="18"/>
                </w:rPr>
                <w:t>if</w:t>
              </w:r>
            </w:ins>
            <w:ins w:id="205" w:author="Yushu Zhang" w:date="2022-05-13T12:33:00Z">
              <w:r>
                <w:rPr>
                  <w:rFonts w:cs="Times New Roman"/>
                  <w:b w:val="0"/>
                  <w:bCs w:val="0"/>
                  <w:color w:val="000000" w:themeColor="text1"/>
                  <w:sz w:val="18"/>
                  <w:szCs w:val="18"/>
                </w:rPr>
                <w:t xml:space="preserve"> </w:t>
              </w:r>
              <w:proofErr w:type="spellStart"/>
              <w:r>
                <w:rPr>
                  <w:rFonts w:cs="Times New Roman"/>
                  <w:b w:val="0"/>
                  <w:bCs w:val="0"/>
                  <w:color w:val="000000" w:themeColor="text1"/>
                  <w:sz w:val="18"/>
                  <w:szCs w:val="18"/>
                </w:rPr>
                <w:t>mTRP</w:t>
              </w:r>
              <w:proofErr w:type="spellEnd"/>
              <w:r>
                <w:rPr>
                  <w:rFonts w:cs="Times New Roman"/>
                  <w:b w:val="0"/>
                  <w:bCs w:val="0"/>
                  <w:color w:val="000000" w:themeColor="text1"/>
                  <w:sz w:val="18"/>
                  <w:szCs w:val="18"/>
                </w:rPr>
                <w:t xml:space="preserve"> PDCCH repetition</w:t>
              </w:r>
            </w:ins>
            <w:ins w:id="206" w:author="Yushu Zhang" w:date="2022-05-13T12:35:00Z">
              <w:r>
                <w:rPr>
                  <w:rFonts w:cs="Times New Roman"/>
                  <w:b w:val="0"/>
                  <w:bCs w:val="0"/>
                  <w:color w:val="000000" w:themeColor="text1"/>
                  <w:sz w:val="18"/>
                  <w:szCs w:val="18"/>
                </w:rPr>
                <w:t xml:space="preserve"> is enabled</w:t>
              </w:r>
            </w:ins>
            <w:ins w:id="207" w:author="Yushu Zhang" w:date="2022-05-13T12:33:00Z">
              <w:r>
                <w:rPr>
                  <w:rFonts w:cs="Times New Roman"/>
                  <w:b w:val="0"/>
                  <w:bCs w:val="0"/>
                  <w:color w:val="000000" w:themeColor="text1"/>
                  <w:sz w:val="18"/>
                  <w:szCs w:val="18"/>
                </w:rPr>
                <w:t xml:space="preserve">, </w:t>
              </w:r>
            </w:ins>
            <w:r>
              <w:rPr>
                <w:rFonts w:cs="Times New Roman"/>
                <w:b w:val="0"/>
                <w:bCs w:val="0"/>
                <w:color w:val="000000" w:themeColor="text1"/>
                <w:sz w:val="18"/>
                <w:szCs w:val="18"/>
              </w:rPr>
              <w:t xml:space="preserve">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w:t>
            </w:r>
            <w:ins w:id="208" w:author="Yushu Zhang" w:date="2022-05-13T12:31:00Z">
              <w:r>
                <w:rPr>
                  <w:rFonts w:cs="Times New Roman"/>
                  <w:b w:val="0"/>
                  <w:bCs w:val="0"/>
                  <w:color w:val="000000" w:themeColor="text1"/>
                  <w:sz w:val="18"/>
                  <w:szCs w:val="18"/>
                </w:rPr>
                <w:t>for CORESET</w:t>
              </w:r>
            </w:ins>
            <w:ins w:id="209" w:author="Yushu Zhang" w:date="2022-05-13T12:34:00Z">
              <w:r>
                <w:rPr>
                  <w:rFonts w:cs="Times New Roman" w:hint="eastAsia"/>
                  <w:b w:val="0"/>
                  <w:bCs w:val="0"/>
                  <w:color w:val="000000" w:themeColor="text1"/>
                  <w:sz w:val="18"/>
                  <w:szCs w:val="18"/>
                  <w:lang w:eastAsia="zh-CN"/>
                </w:rPr>
                <w:t>(</w:t>
              </w:r>
              <w:r>
                <w:rPr>
                  <w:rFonts w:cs="Times New Roman"/>
                  <w:b w:val="0"/>
                  <w:bCs w:val="0"/>
                  <w:color w:val="000000" w:themeColor="text1"/>
                  <w:sz w:val="18"/>
                  <w:szCs w:val="18"/>
                  <w:lang w:eastAsia="zh-CN"/>
                </w:rPr>
                <w:t>s)</w:t>
              </w:r>
            </w:ins>
            <w:ins w:id="210" w:author="Yushu Zhang" w:date="2022-05-13T12:31:00Z">
              <w:r>
                <w:rPr>
                  <w:rFonts w:cs="Times New Roman"/>
                  <w:b w:val="0"/>
                  <w:bCs w:val="0"/>
                  <w:color w:val="000000" w:themeColor="text1"/>
                  <w:sz w:val="18"/>
                  <w:szCs w:val="18"/>
                </w:rPr>
                <w:t xml:space="preserve"> that share the indicated DL/</w:t>
              </w:r>
            </w:ins>
            <w:ins w:id="211" w:author="Yushu Zhang" w:date="2022-05-13T12:32:00Z">
              <w:r>
                <w:rPr>
                  <w:rFonts w:cs="Times New Roman"/>
                  <w:b w:val="0"/>
                  <w:bCs w:val="0"/>
                  <w:color w:val="000000" w:themeColor="text1"/>
                  <w:sz w:val="18"/>
                  <w:szCs w:val="18"/>
                </w:rPr>
                <w:t xml:space="preserve">joint TCI states </w:t>
              </w:r>
            </w:ins>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w:t>
            </w:r>
            <w:del w:id="212" w:author="Yushu Zhang" w:date="2022-05-13T12:31:00Z">
              <w:r w:rsidDel="00AC4B6B">
                <w:rPr>
                  <w:rFonts w:cs="Times New Roman"/>
                  <w:b w:val="0"/>
                  <w:bCs w:val="0"/>
                  <w:color w:val="000000" w:themeColor="text1"/>
                  <w:sz w:val="18"/>
                  <w:szCs w:val="18"/>
                </w:rPr>
                <w:delText>PDCCH receptions</w:delText>
              </w:r>
            </w:del>
            <w:ins w:id="213" w:author="Yushu Zhang" w:date="2022-05-13T12:31:00Z">
              <w:r>
                <w:rPr>
                  <w:rFonts w:cs="Times New Roman"/>
                  <w:b w:val="0"/>
                  <w:bCs w:val="0"/>
                  <w:color w:val="000000" w:themeColor="text1"/>
                  <w:sz w:val="18"/>
                  <w:szCs w:val="18"/>
                </w:rPr>
                <w:t>the CORESET</w:t>
              </w:r>
            </w:ins>
            <w:ins w:id="214" w:author="Yushu Zhang" w:date="2022-05-13T12:34:00Z">
              <w:r>
                <w:rPr>
                  <w:rFonts w:cs="Times New Roman"/>
                  <w:b w:val="0"/>
                  <w:bCs w:val="0"/>
                  <w:color w:val="000000" w:themeColor="text1"/>
                  <w:sz w:val="18"/>
                  <w:szCs w:val="18"/>
                </w:rPr>
                <w:t>(s)</w:t>
              </w:r>
            </w:ins>
            <w:r>
              <w:rPr>
                <w:rFonts w:cs="Times New Roman"/>
                <w:b w:val="0"/>
                <w:bCs w:val="0"/>
                <w:color w:val="000000" w:themeColor="text1"/>
                <w:sz w:val="18"/>
                <w:szCs w:val="18"/>
              </w:rPr>
              <w:t xml:space="preserve"> on the CC/BWP</w:t>
            </w:r>
          </w:p>
          <w:p w14:paraId="6E9CCF3C" w14:textId="77777777" w:rsidR="00655ED4" w:rsidRDefault="00655ED4" w:rsidP="00655ED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0C72A69" w14:textId="77777777" w:rsidR="00655ED4" w:rsidRDefault="00655ED4" w:rsidP="00655ED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43B2AA21" w14:textId="77777777" w:rsidR="00655ED4" w:rsidRPr="00994A9E" w:rsidRDefault="00655ED4" w:rsidP="00655ED4">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7A25859E" w14:textId="77777777" w:rsidR="00827263" w:rsidRDefault="00827263" w:rsidP="003800F3">
            <w:pPr>
              <w:snapToGrid w:val="0"/>
              <w:jc w:val="both"/>
              <w:rPr>
                <w:rFonts w:ascii="Times New Roman" w:hAnsi="Times New Roman" w:cs="Times New Roman"/>
                <w:color w:val="0000FF"/>
                <w:sz w:val="18"/>
                <w:szCs w:val="18"/>
              </w:rPr>
            </w:pPr>
            <w:r w:rsidRPr="00827263">
              <w:rPr>
                <w:rFonts w:ascii="Times New Roman" w:hAnsi="Times New Roman" w:cs="Times New Roman" w:hint="eastAsia"/>
                <w:color w:val="0000FF"/>
                <w:sz w:val="18"/>
                <w:szCs w:val="18"/>
              </w:rPr>
              <w:t>[</w:t>
            </w:r>
            <w:r w:rsidRPr="00827263">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Some companies propose to use the same indicator</w:t>
            </w:r>
            <w:r>
              <w:rPr>
                <w:rFonts w:ascii="Times New Roman" w:hAnsi="Times New Roman" w:cs="Times New Roman" w:hint="eastAsia"/>
                <w:color w:val="0000FF"/>
                <w:sz w:val="18"/>
                <w:szCs w:val="18"/>
              </w:rPr>
              <w:t xml:space="preserve"> t</w:t>
            </w:r>
            <w:r>
              <w:rPr>
                <w:rFonts w:ascii="Times New Roman" w:hAnsi="Times New Roman" w:cs="Times New Roman"/>
                <w:color w:val="0000FF"/>
                <w:sz w:val="18"/>
                <w:szCs w:val="18"/>
              </w:rPr>
              <w:t xml:space="preserve">o M-DCI, thus let’s keep it open now. </w:t>
            </w:r>
            <w:r w:rsidR="003800F3">
              <w:rPr>
                <w:rFonts w:ascii="Times New Roman" w:hAnsi="Times New Roman" w:cs="Times New Roman" w:hint="eastAsia"/>
                <w:color w:val="0000FF"/>
                <w:sz w:val="18"/>
                <w:szCs w:val="18"/>
              </w:rPr>
              <w:t>O</w:t>
            </w:r>
            <w:r w:rsidR="003800F3">
              <w:rPr>
                <w:rFonts w:ascii="Times New Roman" w:hAnsi="Times New Roman" w:cs="Times New Roman"/>
                <w:color w:val="0000FF"/>
                <w:sz w:val="18"/>
                <w:szCs w:val="18"/>
              </w:rPr>
              <w:t xml:space="preserve">n CORESET </w:t>
            </w:r>
            <w:proofErr w:type="gramStart"/>
            <w:r w:rsidR="0051104E">
              <w:rPr>
                <w:rFonts w:ascii="Times New Roman" w:hAnsi="Times New Roman" w:cs="Times New Roman"/>
                <w:color w:val="0000FF"/>
                <w:sz w:val="18"/>
                <w:szCs w:val="18"/>
              </w:rPr>
              <w:t>vs.</w:t>
            </w:r>
            <w:r w:rsidR="003800F3">
              <w:rPr>
                <w:rFonts w:ascii="Times New Roman" w:hAnsi="Times New Roman" w:cs="Times New Roman"/>
                <w:color w:val="0000FF"/>
                <w:sz w:val="18"/>
                <w:szCs w:val="18"/>
              </w:rPr>
              <w:t>.</w:t>
            </w:r>
            <w:proofErr w:type="gramEnd"/>
            <w:r w:rsidR="003800F3">
              <w:rPr>
                <w:rFonts w:ascii="Times New Roman" w:hAnsi="Times New Roman" w:cs="Times New Roman"/>
                <w:color w:val="0000FF"/>
                <w:sz w:val="18"/>
                <w:szCs w:val="18"/>
              </w:rPr>
              <w:t xml:space="preserve"> SS set, even I share similar</w:t>
            </w:r>
            <w:r w:rsidR="0051104E">
              <w:rPr>
                <w:rFonts w:ascii="Times New Roman" w:hAnsi="Times New Roman" w:cs="Times New Roman" w:hint="eastAsia"/>
                <w:color w:val="0000FF"/>
                <w:sz w:val="18"/>
                <w:szCs w:val="18"/>
              </w:rPr>
              <w:t xml:space="preserve"> </w:t>
            </w:r>
            <w:r w:rsidR="0051104E">
              <w:rPr>
                <w:rFonts w:ascii="Times New Roman" w:hAnsi="Times New Roman" w:cs="Times New Roman"/>
                <w:color w:val="0000FF"/>
                <w:sz w:val="18"/>
                <w:szCs w:val="18"/>
              </w:rPr>
              <w:t>view</w:t>
            </w:r>
            <w:r w:rsidR="003800F3">
              <w:rPr>
                <w:rFonts w:ascii="Times New Roman" w:hAnsi="Times New Roman" w:cs="Times New Roman"/>
                <w:color w:val="0000FF"/>
                <w:sz w:val="18"/>
                <w:szCs w:val="18"/>
              </w:rPr>
              <w:t xml:space="preserve"> with you, but we can decide it later.</w:t>
            </w:r>
          </w:p>
          <w:p w14:paraId="7099472B" w14:textId="3DCCF025" w:rsidR="0051104E" w:rsidRPr="00827263" w:rsidRDefault="0051104E" w:rsidP="003800F3">
            <w:pPr>
              <w:snapToGrid w:val="0"/>
              <w:jc w:val="both"/>
              <w:rPr>
                <w:rFonts w:ascii="Times New Roman" w:hAnsi="Times New Roman" w:cs="Times New Roman"/>
                <w:color w:val="0000FF"/>
                <w:sz w:val="18"/>
                <w:szCs w:val="18"/>
              </w:rPr>
            </w:pPr>
          </w:p>
        </w:tc>
      </w:tr>
      <w:tr w:rsidR="009B3216" w14:paraId="39E680C3" w14:textId="77777777">
        <w:tc>
          <w:tcPr>
            <w:tcW w:w="1286" w:type="dxa"/>
            <w:tcBorders>
              <w:top w:val="single" w:sz="4" w:space="0" w:color="auto"/>
              <w:left w:val="single" w:sz="4" w:space="0" w:color="auto"/>
              <w:bottom w:val="single" w:sz="4" w:space="0" w:color="auto"/>
              <w:right w:val="single" w:sz="4" w:space="0" w:color="auto"/>
            </w:tcBorders>
          </w:tcPr>
          <w:p w14:paraId="21A5DEC4" w14:textId="38ECE779" w:rsidR="009B3216" w:rsidRDefault="009B3216" w:rsidP="009B3216">
            <w:pPr>
              <w:snapToGrid w:val="0"/>
              <w:rPr>
                <w:rFonts w:ascii="Times New Roman" w:hAnsi="Times New Roman" w:cs="Times New Roman"/>
                <w:sz w:val="18"/>
                <w:szCs w:val="18"/>
                <w:lang w:eastAsia="zh-CN"/>
              </w:rPr>
            </w:pPr>
            <w:r>
              <w:rPr>
                <w:rFonts w:ascii="Times New Roman" w:eastAsia="等线" w:hAnsi="Times New Roman" w:cs="Times New Roman" w:hint="eastAsia"/>
                <w:sz w:val="18"/>
                <w:szCs w:val="18"/>
                <w:lang w:eastAsia="zh-CN"/>
              </w:rPr>
              <w:lastRenderedPageBreak/>
              <w:t>F</w:t>
            </w:r>
            <w:r>
              <w:rPr>
                <w:rFonts w:ascii="Times New Roman" w:eastAsia="等线" w:hAnsi="Times New Roman" w:cs="Times New Roman"/>
                <w:sz w:val="18"/>
                <w:szCs w:val="18"/>
                <w:lang w:eastAsia="zh-CN"/>
              </w:rPr>
              <w:t>ujitsu</w:t>
            </w:r>
          </w:p>
        </w:tc>
        <w:tc>
          <w:tcPr>
            <w:tcW w:w="8699" w:type="dxa"/>
            <w:tcBorders>
              <w:top w:val="single" w:sz="4" w:space="0" w:color="auto"/>
              <w:left w:val="single" w:sz="4" w:space="0" w:color="auto"/>
              <w:bottom w:val="single" w:sz="4" w:space="0" w:color="auto"/>
              <w:right w:val="single" w:sz="4" w:space="0" w:color="auto"/>
            </w:tcBorders>
          </w:tcPr>
          <w:p w14:paraId="7378ED5A"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1.B: Support.</w:t>
            </w:r>
          </w:p>
          <w:p w14:paraId="01368D6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24DC98FE"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3DE60E8F" w14:textId="77777777" w:rsidR="009B3216" w:rsidRDefault="009B3216" w:rsidP="009B3216">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P</w:t>
            </w:r>
            <w:r>
              <w:rPr>
                <w:rFonts w:ascii="Times New Roman" w:eastAsia="等线" w:hAnsi="Times New Roman" w:cs="Times New Roman"/>
                <w:sz w:val="18"/>
                <w:szCs w:val="18"/>
                <w:lang w:eastAsia="zh-CN"/>
              </w:rPr>
              <w:t>roposal 1.E: Does the sentence “</w:t>
            </w:r>
            <w:r w:rsidRPr="008E3559">
              <w:rPr>
                <w:rFonts w:ascii="Times New Roman" w:eastAsia="等线" w:hAnsi="Times New Roman" w:cs="Times New Roman"/>
                <w:sz w:val="18"/>
                <w:szCs w:val="18"/>
                <w:lang w:eastAsia="zh-CN"/>
              </w:rPr>
              <w:t>When the UE is provided with more than one indicated DL/joint TCI states in a CC/BWP</w:t>
            </w:r>
            <w:r>
              <w:rPr>
                <w:rFonts w:ascii="Times New Roman" w:eastAsia="等线" w:hAnsi="Times New Roman" w:cs="Times New Roman"/>
                <w:sz w:val="18"/>
                <w:szCs w:val="18"/>
                <w:lang w:eastAsia="zh-CN"/>
              </w:rPr>
              <w:t>” mean that the indicator is supported under the condition that the UE has been provided with more than one TCI state? If it is not the intention, we suggest to delete this sentence.</w:t>
            </w:r>
          </w:p>
          <w:p w14:paraId="3DC95177" w14:textId="77777777" w:rsidR="009B3216" w:rsidRPr="00BE7C61" w:rsidRDefault="009B3216" w:rsidP="009B3216">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8E3559">
              <w:rPr>
                <w:rFonts w:cs="Times New Roman"/>
                <w:b w:val="0"/>
                <w:bCs w:val="0"/>
                <w:strike/>
                <w:color w:val="FF0000"/>
                <w:sz w:val="18"/>
                <w:szCs w:val="18"/>
              </w:rPr>
              <w:t xml:space="preserve">When the UE is provided with more than one indicated DL/joint TCI states in a CC/BWP, </w:t>
            </w:r>
            <w:proofErr w:type="spellStart"/>
            <w:r w:rsidRPr="008E3559">
              <w:rPr>
                <w:rFonts w:cs="Times New Roman"/>
                <w:b w:val="0"/>
                <w:bCs w:val="0"/>
                <w:strike/>
                <w:color w:val="FF0000"/>
                <w:sz w:val="18"/>
                <w:szCs w:val="18"/>
              </w:rPr>
              <w:t>s</w:t>
            </w:r>
            <w:r w:rsidRPr="008E3559">
              <w:rPr>
                <w:rFonts w:cs="Times New Roman"/>
                <w:b w:val="0"/>
                <w:bCs w:val="0"/>
                <w:color w:val="FF0000"/>
                <w:sz w:val="18"/>
                <w:szCs w:val="18"/>
              </w:rPr>
              <w:t>S</w:t>
            </w:r>
            <w:r>
              <w:rPr>
                <w:rFonts w:cs="Times New Roman"/>
                <w:b w:val="0"/>
                <w:bCs w:val="0"/>
                <w:color w:val="000000" w:themeColor="text1"/>
                <w:sz w:val="18"/>
                <w:szCs w:val="18"/>
              </w:rPr>
              <w:t>upport</w:t>
            </w:r>
            <w:proofErr w:type="spellEnd"/>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6F47055D" w14:textId="77777777" w:rsidR="009B3216" w:rsidRDefault="009B3216" w:rsidP="009B3216">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 or per search space set, whether to reuse the existing RRC parameter or introduce a new one, etc.</w:t>
            </w:r>
          </w:p>
          <w:p w14:paraId="12A5B766" w14:textId="77777777" w:rsidR="009B3216" w:rsidRPr="00605079" w:rsidRDefault="009B3216" w:rsidP="009B3216">
            <w:pPr>
              <w:pStyle w:val="ListParagraph"/>
              <w:numPr>
                <w:ilvl w:val="0"/>
                <w:numId w:val="11"/>
              </w:numPr>
              <w:jc w:val="both"/>
              <w:rPr>
                <w:rFonts w:ascii="Times New Roman" w:hAnsi="Times New Roman" w:cs="Times New Roman"/>
                <w:sz w:val="18"/>
                <w:szCs w:val="18"/>
                <w:lang w:eastAsia="zh-CN"/>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66D4F8A0" w14:textId="77777777" w:rsidR="009B3216" w:rsidRDefault="009B3216" w:rsidP="009B3216">
            <w:pPr>
              <w:snapToGrid w:val="0"/>
              <w:jc w:val="both"/>
              <w:rPr>
                <w:rFonts w:ascii="Times New Roman" w:hAnsi="Times New Roman" w:cs="Times New Roman"/>
                <w:color w:val="000000" w:themeColor="text1"/>
                <w:sz w:val="18"/>
                <w:szCs w:val="18"/>
              </w:rPr>
            </w:pPr>
            <w:r>
              <w:rPr>
                <w:rFonts w:ascii="Times New Roman" w:hAnsi="Times New Roman" w:cs="Times New Roman" w:hint="eastAsia"/>
                <w:color w:val="000000" w:themeColor="text1"/>
                <w:sz w:val="18"/>
                <w:szCs w:val="18"/>
              </w:rPr>
              <w:t>F</w:t>
            </w:r>
            <w:r>
              <w:rPr>
                <w:rFonts w:ascii="Times New Roman" w:hAnsi="Times New Roman" w:cs="Times New Roman"/>
                <w:color w:val="000000" w:themeColor="text1"/>
                <w:sz w:val="18"/>
                <w:szCs w:val="18"/>
              </w:rPr>
              <w:t>FS: Whether the same indicator is used for both S-DCI and M-DCI based MTRP</w:t>
            </w:r>
          </w:p>
          <w:p w14:paraId="738BA25A" w14:textId="77777777" w:rsidR="009B3216" w:rsidRDefault="009B3216" w:rsidP="009B3216">
            <w:pPr>
              <w:snapToGrid w:val="0"/>
              <w:jc w:val="both"/>
              <w:rPr>
                <w:rFonts w:ascii="Times New Roman" w:hAnsi="Times New Roman" w:cs="Times New Roman"/>
                <w:sz w:val="18"/>
                <w:szCs w:val="18"/>
              </w:rPr>
            </w:pPr>
          </w:p>
          <w:p w14:paraId="68ED005F" w14:textId="2EA30CF9" w:rsidR="009B3216" w:rsidRDefault="009B3216" w:rsidP="009B3216">
            <w:pPr>
              <w:snapToGrid w:val="0"/>
              <w:jc w:val="both"/>
              <w:rPr>
                <w:rFonts w:ascii="Times New Roman" w:hAnsi="Times New Roman" w:cs="Times New Roman"/>
                <w:color w:val="0000FF"/>
                <w:sz w:val="18"/>
                <w:szCs w:val="18"/>
              </w:rPr>
            </w:pPr>
            <w:r w:rsidRPr="009B3216">
              <w:rPr>
                <w:rFonts w:ascii="Times New Roman" w:hAnsi="Times New Roman" w:cs="Times New Roman" w:hint="eastAsia"/>
                <w:color w:val="0000FF"/>
                <w:sz w:val="18"/>
                <w:szCs w:val="18"/>
              </w:rPr>
              <w:t>[</w:t>
            </w:r>
            <w:r w:rsidRPr="009B321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Yes, the intension is what you mention</w:t>
            </w:r>
            <w:r w:rsidR="00001211">
              <w:rPr>
                <w:rFonts w:ascii="Times New Roman" w:hAnsi="Times New Roman" w:cs="Times New Roman" w:hint="eastAsia"/>
                <w:color w:val="0000FF"/>
                <w:sz w:val="18"/>
                <w:szCs w:val="18"/>
              </w:rPr>
              <w:t>e</w:t>
            </w:r>
            <w:r w:rsidR="00001211">
              <w:rPr>
                <w:rFonts w:ascii="Times New Roman" w:hAnsi="Times New Roman" w:cs="Times New Roman"/>
                <w:color w:val="0000FF"/>
                <w:sz w:val="18"/>
                <w:szCs w:val="18"/>
              </w:rPr>
              <w:t>d</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Precisely speaking</w:t>
            </w:r>
            <w:r>
              <w:rPr>
                <w:rFonts w:ascii="Times New Roman" w:hAnsi="Times New Roman" w:cs="Times New Roman"/>
                <w:color w:val="0000FF"/>
                <w:sz w:val="18"/>
                <w:szCs w:val="18"/>
              </w:rPr>
              <w:t xml:space="preserve">, when more than one </w:t>
            </w:r>
            <w:r w:rsidRPr="009B3216">
              <w:rPr>
                <w:rFonts w:ascii="Times New Roman" w:hAnsi="Times New Roman" w:cs="Times New Roman"/>
                <w:color w:val="0000FF"/>
                <w:sz w:val="18"/>
                <w:szCs w:val="18"/>
              </w:rPr>
              <w:t>joint/DL TCI states that UE needs to maintain and apply to the channels/signals</w:t>
            </w:r>
            <w:r>
              <w:rPr>
                <w:rFonts w:ascii="Times New Roman" w:hAnsi="Times New Roman" w:cs="Times New Roman"/>
                <w:color w:val="0000FF"/>
                <w:sz w:val="18"/>
                <w:szCs w:val="18"/>
              </w:rPr>
              <w:t xml:space="preserve"> </w:t>
            </w:r>
            <w:r w:rsidRPr="009B3216">
              <w:rPr>
                <w:rFonts w:ascii="Times New Roman" w:hAnsi="Times New Roman" w:cs="Times New Roman"/>
                <w:color w:val="0000FF"/>
                <w:sz w:val="18"/>
                <w:szCs w:val="18"/>
              </w:rPr>
              <w:t>at the same time</w:t>
            </w:r>
            <w:r>
              <w:rPr>
                <w:rFonts w:ascii="Times New Roman" w:hAnsi="Times New Roman" w:cs="Times New Roman"/>
                <w:color w:val="0000FF"/>
                <w:sz w:val="18"/>
                <w:szCs w:val="18"/>
              </w:rPr>
              <w:t>, the indicator is used to indicate which one is applied for PDCCH reception.</w:t>
            </w:r>
          </w:p>
          <w:p w14:paraId="735FB66E" w14:textId="18E3742F" w:rsidR="009B3216" w:rsidRDefault="009B3216" w:rsidP="009B3216">
            <w:pPr>
              <w:snapToGrid w:val="0"/>
              <w:jc w:val="both"/>
              <w:rPr>
                <w:rFonts w:ascii="Times New Roman" w:hAnsi="Times New Roman" w:cs="Times New Roman"/>
                <w:sz w:val="18"/>
                <w:szCs w:val="18"/>
                <w:lang w:eastAsia="zh-CN"/>
              </w:rPr>
            </w:pPr>
          </w:p>
        </w:tc>
      </w:tr>
      <w:tr w:rsidR="00827263" w14:paraId="63507CA6" w14:textId="77777777">
        <w:tc>
          <w:tcPr>
            <w:tcW w:w="1286" w:type="dxa"/>
            <w:tcBorders>
              <w:top w:val="single" w:sz="4" w:space="0" w:color="auto"/>
              <w:left w:val="single" w:sz="4" w:space="0" w:color="auto"/>
              <w:bottom w:val="single" w:sz="4" w:space="0" w:color="auto"/>
              <w:right w:val="single" w:sz="4" w:space="0" w:color="auto"/>
            </w:tcBorders>
          </w:tcPr>
          <w:p w14:paraId="63558B77" w14:textId="29931A72" w:rsidR="00827263" w:rsidRDefault="00827263" w:rsidP="00827263">
            <w:pPr>
              <w:snapToGrid w:val="0"/>
              <w:rPr>
                <w:rFonts w:ascii="Times New Roman" w:hAnsi="Times New Roman" w:cs="Times New Roman"/>
                <w:sz w:val="18"/>
                <w:szCs w:val="18"/>
                <w:lang w:eastAsia="zh-CN"/>
              </w:rPr>
            </w:pPr>
            <w:r>
              <w:rPr>
                <w:rFonts w:ascii="Times New Roman" w:hAnsi="Times New Roman" w:cs="Times New Roman" w:hint="eastAsia"/>
                <w:sz w:val="18"/>
                <w:szCs w:val="18"/>
              </w:rPr>
              <w:lastRenderedPageBreak/>
              <w:t>M</w:t>
            </w:r>
            <w:r>
              <w:rPr>
                <w:rFonts w:ascii="Times New Roman" w:hAnsi="Times New Roman" w:cs="Times New Roman"/>
                <w:sz w:val="18"/>
                <w:szCs w:val="18"/>
              </w:rPr>
              <w:t>od V1</w:t>
            </w:r>
          </w:p>
        </w:tc>
        <w:tc>
          <w:tcPr>
            <w:tcW w:w="8699" w:type="dxa"/>
            <w:tcBorders>
              <w:top w:val="single" w:sz="4" w:space="0" w:color="auto"/>
              <w:left w:val="single" w:sz="4" w:space="0" w:color="auto"/>
              <w:bottom w:val="single" w:sz="4" w:space="0" w:color="auto"/>
              <w:right w:val="single" w:sz="4" w:space="0" w:color="auto"/>
            </w:tcBorders>
          </w:tcPr>
          <w:p w14:paraId="600619DC" w14:textId="77777777" w:rsidR="00827263" w:rsidRP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sidRPr="00DD7DCA">
              <w:rPr>
                <w:rFonts w:ascii="Times New Roman" w:hAnsi="Times New Roman" w:cs="Times New Roman" w:hint="eastAsia"/>
                <w:b/>
                <w:color w:val="3333FF"/>
                <w:sz w:val="18"/>
                <w:szCs w:val="18"/>
              </w:rPr>
              <w:t>P</w:t>
            </w:r>
            <w:r w:rsidRPr="00DD7DCA">
              <w:rPr>
                <w:rFonts w:ascii="Times New Roman" w:hAnsi="Times New Roman" w:cs="Times New Roman"/>
                <w:b/>
                <w:color w:val="3333FF"/>
                <w:sz w:val="18"/>
                <w:szCs w:val="18"/>
              </w:rPr>
              <w:t>lease check the updated Proposal 1.B. To avoid those concerns raised during GTW discussion, the proposal is revised to agree on the maximum numbers first</w:t>
            </w:r>
            <w:r>
              <w:rPr>
                <w:rFonts w:ascii="Times New Roman" w:hAnsi="Times New Roman" w:cs="Times New Roman"/>
                <w:b/>
                <w:color w:val="3333FF"/>
                <w:sz w:val="18"/>
                <w:szCs w:val="18"/>
              </w:rPr>
              <w:t xml:space="preserve">. Meanwhile, a note is added in the proposal to clarify the term “indicated TCI states”, which follows the concept in current </w:t>
            </w:r>
            <w:r>
              <w:rPr>
                <w:rFonts w:ascii="Times New Roman" w:eastAsia="PMingLiU" w:hAnsi="Times New Roman" w:cs="Times New Roman" w:hint="eastAsia"/>
                <w:b/>
                <w:color w:val="3333FF"/>
                <w:sz w:val="18"/>
                <w:szCs w:val="18"/>
                <w:lang w:eastAsia="zh-TW"/>
              </w:rPr>
              <w:t>s</w:t>
            </w:r>
            <w:r>
              <w:rPr>
                <w:rFonts w:ascii="Times New Roman" w:eastAsia="PMingLiU" w:hAnsi="Times New Roman" w:cs="Times New Roman"/>
                <w:b/>
                <w:color w:val="3333FF"/>
                <w:sz w:val="18"/>
                <w:szCs w:val="18"/>
                <w:lang w:eastAsia="zh-TW"/>
              </w:rPr>
              <w:t>pec for Rel-17 unified TCI framework.</w:t>
            </w:r>
          </w:p>
          <w:p w14:paraId="63D451BC" w14:textId="7E500CC0" w:rsidR="00827263" w:rsidRDefault="00827263" w:rsidP="00827263">
            <w:pPr>
              <w:pStyle w:val="ListParagraph"/>
              <w:numPr>
                <w:ilvl w:val="0"/>
                <w:numId w:val="38"/>
              </w:numPr>
              <w:snapToGrid w:val="0"/>
              <w:ind w:left="306" w:hanging="306"/>
              <w:jc w:val="both"/>
              <w:rPr>
                <w:rFonts w:ascii="Times New Roman" w:hAnsi="Times New Roman" w:cs="Times New Roman"/>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share your view on the updated Proposal 1.C </w:t>
            </w:r>
            <w:proofErr w:type="gramStart"/>
            <w:r>
              <w:rPr>
                <w:rFonts w:ascii="Times New Roman" w:eastAsia="PMingLiU" w:hAnsi="Times New Roman" w:cs="Times New Roman"/>
                <w:b/>
                <w:color w:val="3333FF"/>
                <w:sz w:val="18"/>
                <w:szCs w:val="18"/>
                <w:lang w:eastAsia="zh-TW"/>
              </w:rPr>
              <w:t>1.D</w:t>
            </w:r>
            <w:proofErr w:type="gramEnd"/>
            <w:r>
              <w:rPr>
                <w:rFonts w:ascii="Times New Roman" w:eastAsia="PMingLiU" w:hAnsi="Times New Roman" w:cs="Times New Roman"/>
                <w:b/>
                <w:color w:val="3333FF"/>
                <w:sz w:val="18"/>
                <w:szCs w:val="18"/>
                <w:lang w:eastAsia="zh-TW"/>
              </w:rPr>
              <w:t xml:space="preserve"> and 1.E</w:t>
            </w:r>
          </w:p>
        </w:tc>
      </w:tr>
      <w:tr w:rsidR="00196D40" w14:paraId="76BC46A2" w14:textId="77777777">
        <w:tc>
          <w:tcPr>
            <w:tcW w:w="1286" w:type="dxa"/>
            <w:tcBorders>
              <w:top w:val="single" w:sz="4" w:space="0" w:color="auto"/>
              <w:left w:val="single" w:sz="4" w:space="0" w:color="auto"/>
              <w:bottom w:val="single" w:sz="4" w:space="0" w:color="auto"/>
              <w:right w:val="single" w:sz="4" w:space="0" w:color="auto"/>
            </w:tcBorders>
          </w:tcPr>
          <w:p w14:paraId="4B77AA4B" w14:textId="34F40C7F" w:rsidR="00196D40" w:rsidRPr="00196D40" w:rsidRDefault="00196D40"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699" w:type="dxa"/>
            <w:tcBorders>
              <w:top w:val="single" w:sz="4" w:space="0" w:color="auto"/>
              <w:left w:val="single" w:sz="4" w:space="0" w:color="auto"/>
              <w:bottom w:val="single" w:sz="4" w:space="0" w:color="auto"/>
              <w:right w:val="single" w:sz="4" w:space="0" w:color="auto"/>
            </w:tcBorders>
          </w:tcPr>
          <w:p w14:paraId="200CCF7A" w14:textId="77777777" w:rsidR="00A31412" w:rsidRPr="00A31412" w:rsidRDefault="00196D40" w:rsidP="00196D40">
            <w:pPr>
              <w:snapToGrid w:val="0"/>
              <w:jc w:val="both"/>
              <w:rPr>
                <w:rFonts w:ascii="Times New Roman" w:eastAsia="等线" w:hAnsi="Times New Roman" w:cs="Times New Roman"/>
                <w:bCs/>
                <w:sz w:val="18"/>
                <w:szCs w:val="18"/>
                <w:lang w:eastAsia="zh-CN"/>
              </w:rPr>
            </w:pPr>
            <w:r w:rsidRPr="00A7448B">
              <w:rPr>
                <w:rFonts w:ascii="Times New Roman" w:hAnsi="Times New Roman" w:cs="Times New Roman"/>
                <w:b/>
                <w:bCs/>
                <w:sz w:val="18"/>
                <w:szCs w:val="18"/>
              </w:rPr>
              <w:t>Pro</w:t>
            </w:r>
            <w:r w:rsidRPr="00A31412">
              <w:rPr>
                <w:rFonts w:ascii="Times New Roman" w:hAnsi="Times New Roman" w:cs="Times New Roman"/>
                <w:b/>
                <w:bCs/>
                <w:sz w:val="18"/>
                <w:szCs w:val="18"/>
              </w:rPr>
              <w:t xml:space="preserve">posal 1.B: </w:t>
            </w:r>
            <w:r w:rsidRPr="00A31412">
              <w:rPr>
                <w:rFonts w:ascii="Times New Roman" w:eastAsia="等线" w:hAnsi="Times New Roman" w:cs="Times New Roman"/>
                <w:bCs/>
                <w:sz w:val="18"/>
                <w:szCs w:val="18"/>
                <w:lang w:eastAsia="zh-CN"/>
              </w:rPr>
              <w:t>We</w:t>
            </w:r>
            <w:r w:rsidR="00A31412" w:rsidRPr="00A31412">
              <w:rPr>
                <w:rFonts w:ascii="Times New Roman" w:eastAsia="等线" w:hAnsi="Times New Roman" w:cs="Times New Roman"/>
                <w:bCs/>
                <w:sz w:val="18"/>
                <w:szCs w:val="18"/>
                <w:lang w:eastAsia="zh-CN"/>
              </w:rPr>
              <w:t xml:space="preserve"> have following comment:</w:t>
            </w:r>
          </w:p>
          <w:p w14:paraId="731EDCD3" w14:textId="77777777" w:rsidR="00A31412" w:rsidRPr="00A31412" w:rsidRDefault="00A31412"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 xml:space="preserve">We </w:t>
            </w:r>
            <w:r w:rsidR="00196D40" w:rsidRPr="00A31412">
              <w:rPr>
                <w:rFonts w:ascii="Times New Roman" w:eastAsia="等线" w:hAnsi="Times New Roman" w:cs="Times New Roman"/>
                <w:bCs/>
                <w:sz w:val="18"/>
                <w:szCs w:val="18"/>
                <w:lang w:eastAsia="zh-CN"/>
              </w:rPr>
              <w:t>assume the first FFS is related to whether different TCI modes are allowed for two TRPs, i.e., indicate one joint TCI state for TRP1 and one DL and/or UL TCI state for TRP2, so “(s)” is not needed. What’s more, there is no need to discuss “the maximum number of the indicated joint/DL/UL TCI states”, because we have the condition one indicated joint TCI state + one indicated DL/UL indicated state.</w:t>
            </w:r>
          </w:p>
          <w:p w14:paraId="35C16D91" w14:textId="574E54FA" w:rsidR="00196D40" w:rsidRPr="00A31412" w:rsidRDefault="00196D40" w:rsidP="0080733D">
            <w:pPr>
              <w:pStyle w:val="ListParagraph"/>
              <w:numPr>
                <w:ilvl w:val="0"/>
                <w:numId w:val="40"/>
              </w:numPr>
              <w:snapToGrid w:val="0"/>
              <w:jc w:val="both"/>
              <w:rPr>
                <w:rFonts w:ascii="Times New Roman" w:hAnsi="Times New Roman" w:cs="Times New Roman"/>
                <w:b/>
                <w:sz w:val="18"/>
                <w:szCs w:val="18"/>
              </w:rPr>
            </w:pPr>
            <w:r w:rsidRPr="00A31412">
              <w:rPr>
                <w:rFonts w:ascii="Times New Roman" w:eastAsia="等线" w:hAnsi="Times New Roman" w:cs="Times New Roman"/>
                <w:bCs/>
                <w:sz w:val="18"/>
                <w:szCs w:val="18"/>
                <w:lang w:eastAsia="zh-CN"/>
              </w:rPr>
              <w:t>For the second FFS, is it intended to clarify our concern in the GTW? For example, a UE is firstly indicated two joint TCI states, and then the UE is indicated one joint TCI state. Does it mean the UE is switched to STRP transmission or still maintain MTRP with one updated joint TCI state and one kept joint TCI state? If this is to clarify our concern, we are OK with this FFS.</w:t>
            </w:r>
          </w:p>
          <w:p w14:paraId="58952EDD" w14:textId="32032F57" w:rsidR="00196D40" w:rsidRDefault="00196D40" w:rsidP="00196D40">
            <w:pPr>
              <w:pStyle w:val="Heading2"/>
              <w:tabs>
                <w:tab w:val="clear" w:pos="576"/>
                <w:tab w:val="left" w:pos="0"/>
              </w:tabs>
              <w:spacing w:after="0"/>
              <w:ind w:left="2" w:hanging="2"/>
              <w:rPr>
                <w:rFonts w:cs="Times New Roman"/>
                <w:b w:val="0"/>
                <w:bCs w:val="0"/>
                <w:sz w:val="18"/>
                <w:szCs w:val="18"/>
              </w:rPr>
            </w:pPr>
            <w:r>
              <w:rPr>
                <w:rFonts w:cs="Times New Roman"/>
                <w:sz w:val="18"/>
                <w:szCs w:val="18"/>
                <w:lang w:val="en-US"/>
              </w:rPr>
              <w:t xml:space="preserve">Proposed update of </w:t>
            </w: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6E33B04B" w14:textId="77777777" w:rsidR="00196D40" w:rsidRPr="003800F3" w:rsidRDefault="00196D40" w:rsidP="00196D40">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FFF2F8C" w14:textId="77777777" w:rsidR="00196D40" w:rsidRDefault="00196D40" w:rsidP="00196D40">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0BCFE2E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414097F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6613266A"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587EC6BF" w14:textId="129B5FE3" w:rsidR="00196D40" w:rsidRPr="005035E7"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Whether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joint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can be provided together with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DL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and/or </w:t>
            </w:r>
            <w:r w:rsidRPr="0006710B">
              <w:rPr>
                <w:rFonts w:ascii="Times New Roman" w:eastAsia="PMingLiU" w:hAnsi="Times New Roman" w:cs="Times New Roman"/>
                <w:color w:val="FF0000"/>
                <w:sz w:val="18"/>
                <w:szCs w:val="18"/>
                <w:lang w:eastAsia="zh-TW"/>
              </w:rPr>
              <w:t xml:space="preserve">one </w:t>
            </w:r>
            <w:r>
              <w:rPr>
                <w:rFonts w:ascii="Times New Roman" w:eastAsia="PMingLiU" w:hAnsi="Times New Roman" w:cs="Times New Roman"/>
                <w:sz w:val="18"/>
                <w:szCs w:val="18"/>
                <w:lang w:eastAsia="zh-TW"/>
              </w:rPr>
              <w:t>indicated UL TCI state</w:t>
            </w:r>
            <w:r w:rsidRPr="0006710B">
              <w:rPr>
                <w:rFonts w:ascii="Times New Roman" w:eastAsia="PMingLiU" w:hAnsi="Times New Roman" w:cs="Times New Roman"/>
                <w:strike/>
                <w:color w:val="FF0000"/>
                <w:sz w:val="18"/>
                <w:szCs w:val="18"/>
                <w:lang w:eastAsia="zh-TW"/>
              </w:rPr>
              <w:t>(s)</w:t>
            </w:r>
            <w:r>
              <w:rPr>
                <w:rFonts w:ascii="Times New Roman" w:eastAsia="PMingLiU" w:hAnsi="Times New Roman" w:cs="Times New Roman"/>
                <w:sz w:val="18"/>
                <w:szCs w:val="18"/>
                <w:lang w:eastAsia="zh-TW"/>
              </w:rPr>
              <w:t xml:space="preserve"> in a CC/BWP</w:t>
            </w:r>
            <w:r w:rsidRPr="0043603A">
              <w:rPr>
                <w:rFonts w:ascii="Times New Roman" w:eastAsia="PMingLiU" w:hAnsi="Times New Roman" w:cs="Times New Roman"/>
                <w:strike/>
                <w:color w:val="FF0000"/>
                <w:sz w:val="18"/>
                <w:szCs w:val="18"/>
                <w:lang w:eastAsia="zh-TW"/>
              </w:rPr>
              <w:t>, and if applicable, the maximum number of the indicated joint/DL/UL TCI states in the CC/BWP</w:t>
            </w:r>
          </w:p>
          <w:p w14:paraId="5AF3A538" w14:textId="77777777" w:rsidR="00196D40" w:rsidRDefault="00196D40" w:rsidP="00196D40">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50162FB5"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7E310ED6"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3B133103" w14:textId="77777777" w:rsidR="00196D40" w:rsidRDefault="00196D40" w:rsidP="00196D40">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26B85D88" w14:textId="068A904D" w:rsidR="00196D40"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Good suggestion, captured.</w:t>
            </w:r>
          </w:p>
          <w:p w14:paraId="398D9A9D" w14:textId="77777777" w:rsidR="00812C82" w:rsidRPr="00812C82" w:rsidRDefault="00812C82" w:rsidP="00812C82">
            <w:pPr>
              <w:rPr>
                <w:rFonts w:eastAsia="等线"/>
                <w:lang w:val="en-GB" w:eastAsia="zh-CN"/>
              </w:rPr>
            </w:pPr>
          </w:p>
          <w:p w14:paraId="09E8DF16"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p>
          <w:p w14:paraId="45C2F6B4" w14:textId="77777777" w:rsidR="00196D40" w:rsidRDefault="00196D40" w:rsidP="00196D40">
            <w:pPr>
              <w:rPr>
                <w:rFonts w:ascii="Times New Roman" w:hAnsi="Times New Roman" w:cs="Times New Roman"/>
                <w:bCs/>
                <w:sz w:val="18"/>
                <w:szCs w:val="18"/>
              </w:rPr>
            </w:pPr>
          </w:p>
          <w:p w14:paraId="637F3B91" w14:textId="77777777" w:rsidR="00196D40" w:rsidRPr="00BF01B5" w:rsidRDefault="00196D40" w:rsidP="00196D40">
            <w:pPr>
              <w:rPr>
                <w:rFonts w:ascii="Times New Roman" w:hAnsi="Times New Roman" w:cs="Times New Roman"/>
                <w:bCs/>
                <w:sz w:val="18"/>
                <w:szCs w:val="18"/>
              </w:rPr>
            </w:pPr>
          </w:p>
          <w:p w14:paraId="231D2443" w14:textId="77777777" w:rsidR="00196D40" w:rsidRPr="00BF01B5"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A single solution for M-DCI based MTRP is highly desired, suggest remove “at least”. And we prefer Alt1.</w:t>
            </w:r>
          </w:p>
          <w:p w14:paraId="3004D81C" w14:textId="77777777" w:rsidR="00196D40" w:rsidRPr="00A71097" w:rsidRDefault="00196D40" w:rsidP="00196D40">
            <w:pPr>
              <w:pStyle w:val="Heading2"/>
              <w:tabs>
                <w:tab w:val="clear" w:pos="576"/>
                <w:tab w:val="num" w:pos="0"/>
              </w:tabs>
              <w:spacing w:after="0"/>
              <w:ind w:left="0" w:firstLine="0"/>
              <w:rPr>
                <w:rFonts w:cs="Times New Roman"/>
                <w:color w:val="000000" w:themeColor="text1"/>
                <w:sz w:val="18"/>
                <w:szCs w:val="18"/>
              </w:rPr>
            </w:pPr>
            <w:r>
              <w:rPr>
                <w:rFonts w:cs="Times New Roman"/>
                <w:color w:val="000000" w:themeColor="text1"/>
                <w:sz w:val="18"/>
                <w:szCs w:val="18"/>
              </w:rPr>
              <w:lastRenderedPageBreak/>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xml:space="preserve">: On unified TCI framework extension, support </w:t>
            </w:r>
            <w:r w:rsidRPr="00890BD9">
              <w:rPr>
                <w:rFonts w:cs="Times New Roman"/>
                <w:b w:val="0"/>
                <w:bCs w:val="0"/>
                <w:strike/>
                <w:color w:val="FF0000"/>
                <w:sz w:val="18"/>
                <w:szCs w:val="18"/>
              </w:rPr>
              <w:t>at least</w:t>
            </w:r>
            <w:r w:rsidRPr="00A71097">
              <w:rPr>
                <w:rFonts w:cs="Times New Roman"/>
                <w:b w:val="0"/>
                <w:bCs w:val="0"/>
                <w:color w:val="000000" w:themeColor="text1"/>
                <w:sz w:val="18"/>
                <w:szCs w:val="18"/>
              </w:rPr>
              <w:t xml:space="preserve">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44E385BC"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678E55C9" w14:textId="77777777" w:rsidR="00196D40" w:rsidRPr="00A71097"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5A7DEDB7" w14:textId="77777777" w:rsidR="00196D40" w:rsidRDefault="00196D40" w:rsidP="00196D40">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2C155C53" w14:textId="77777777" w:rsidR="00196D40" w:rsidRDefault="00196D40" w:rsidP="00196D40">
            <w:pPr>
              <w:pStyle w:val="Heading2"/>
              <w:tabs>
                <w:tab w:val="clear" w:pos="576"/>
                <w:tab w:val="num" w:pos="0"/>
              </w:tabs>
              <w:spacing w:after="0"/>
              <w:ind w:left="0" w:firstLine="0"/>
              <w:rPr>
                <w:rFonts w:cs="Times New Roman"/>
                <w:color w:val="000000" w:themeColor="text1"/>
                <w:sz w:val="18"/>
                <w:szCs w:val="18"/>
                <w:lang w:val="en-US"/>
              </w:rPr>
            </w:pPr>
          </w:p>
          <w:p w14:paraId="4A83A3A2" w14:textId="77777777" w:rsidR="00196D40" w:rsidRDefault="00196D40" w:rsidP="00196D40">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E</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We have following comments:</w:t>
            </w:r>
          </w:p>
          <w:p w14:paraId="372962A2"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Better to separate the S-DCI based MTRP and M-DCI based MTRP discussion because they may have different indications.</w:t>
            </w:r>
          </w:p>
          <w:p w14:paraId="49B9A017"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 xml:space="preserve">For S-DCI-based MTRP, there is no existing RRC parameter in our view and it should be removed. </w:t>
            </w:r>
          </w:p>
          <w:p w14:paraId="713F77E1" w14:textId="77777777" w:rsidR="00196D40" w:rsidRPr="00FD44C8" w:rsidRDefault="00196D40" w:rsidP="00196D40">
            <w:pPr>
              <w:pStyle w:val="ListParagraph"/>
              <w:numPr>
                <w:ilvl w:val="0"/>
                <w:numId w:val="39"/>
              </w:numPr>
              <w:rPr>
                <w:rFonts w:ascii="Times New Roman" w:hAnsi="Times New Roman" w:cs="Times New Roman"/>
                <w:bCs/>
                <w:sz w:val="18"/>
                <w:szCs w:val="18"/>
              </w:rPr>
            </w:pPr>
            <w:r w:rsidRPr="00FD44C8">
              <w:rPr>
                <w:rFonts w:ascii="Times New Roman" w:hAnsi="Times New Roman" w:cs="Times New Roman"/>
                <w:bCs/>
                <w:sz w:val="18"/>
                <w:szCs w:val="18"/>
              </w:rPr>
              <w:t>We think indicator provided per CORESET is reasonable based on Rel-17 unified TCI framework.</w:t>
            </w:r>
          </w:p>
          <w:p w14:paraId="79B7F139" w14:textId="45657904" w:rsidR="00196D40" w:rsidRPr="00196D40" w:rsidRDefault="00196D40" w:rsidP="0080733D">
            <w:pPr>
              <w:pStyle w:val="ListParagraph"/>
              <w:numPr>
                <w:ilvl w:val="0"/>
                <w:numId w:val="39"/>
              </w:numPr>
              <w:rPr>
                <w:rFonts w:ascii="Times New Roman" w:hAnsi="Times New Roman" w:cs="Times New Roman"/>
                <w:bCs/>
                <w:sz w:val="18"/>
                <w:szCs w:val="18"/>
              </w:rPr>
            </w:pPr>
            <w:r w:rsidRPr="00196D40">
              <w:rPr>
                <w:rFonts w:ascii="Times New Roman" w:eastAsia="等线" w:hAnsi="Times New Roman" w:cs="Times New Roman"/>
                <w:bCs/>
                <w:sz w:val="18"/>
                <w:szCs w:val="18"/>
                <w:lang w:eastAsia="zh-CN"/>
              </w:rPr>
              <w:t xml:space="preserve">For M-DCI-based MTRP, the existing RRC parameter is </w:t>
            </w:r>
            <w:proofErr w:type="spellStart"/>
            <w:r w:rsidRPr="00196D40">
              <w:rPr>
                <w:rFonts w:ascii="Times New Roman" w:eastAsia="等线" w:hAnsi="Times New Roman" w:cs="Times New Roman"/>
                <w:bCs/>
                <w:sz w:val="18"/>
                <w:szCs w:val="18"/>
                <w:lang w:eastAsia="zh-CN"/>
              </w:rPr>
              <w:t>CORESETPoolIndex</w:t>
            </w:r>
            <w:proofErr w:type="spellEnd"/>
            <w:r w:rsidRPr="00196D40">
              <w:rPr>
                <w:rFonts w:ascii="Times New Roman" w:eastAsia="等线" w:hAnsi="Times New Roman" w:cs="Times New Roman"/>
                <w:bCs/>
                <w:sz w:val="18"/>
                <w:szCs w:val="18"/>
                <w:lang w:eastAsia="zh-CN"/>
              </w:rPr>
              <w:t xml:space="preserve"> in our view and there is no support of PDCCH-SFN.</w:t>
            </w:r>
          </w:p>
          <w:p w14:paraId="20AE07F4" w14:textId="77777777" w:rsidR="00196D40" w:rsidRDefault="00196D40" w:rsidP="00196D40">
            <w:pPr>
              <w:pStyle w:val="Heading2"/>
              <w:tabs>
                <w:tab w:val="clear" w:pos="576"/>
                <w:tab w:val="num" w:pos="0"/>
              </w:tabs>
              <w:spacing w:after="0"/>
              <w:ind w:left="0" w:firstLine="0"/>
              <w:rPr>
                <w:rFonts w:cs="Times New Roman"/>
                <w:b w:val="0"/>
                <w:bCs w:val="0"/>
                <w:color w:val="000000" w:themeColor="text1"/>
                <w:sz w:val="18"/>
                <w:szCs w:val="18"/>
              </w:rPr>
            </w:pPr>
            <w:r>
              <w:rPr>
                <w:rFonts w:cs="Times New Roman"/>
                <w:color w:val="000000" w:themeColor="text1"/>
                <w:sz w:val="18"/>
                <w:szCs w:val="18"/>
              </w:rPr>
              <w:t xml:space="preserve">Proposed update of </w:t>
            </w: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provided with more than one indicated 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w:t>
            </w:r>
            <w:proofErr w:type="spellStart"/>
            <w:r>
              <w:rPr>
                <w:rFonts w:cs="Times New Roman"/>
                <w:b w:val="0"/>
                <w:bCs w:val="0"/>
                <w:color w:val="000000" w:themeColor="text1"/>
                <w:sz w:val="18"/>
                <w:szCs w:val="18"/>
              </w:rPr>
              <w:t>signaling</w:t>
            </w:r>
            <w:proofErr w:type="spellEnd"/>
            <w:r>
              <w:rPr>
                <w:rFonts w:cs="Times New Roman"/>
                <w:b w:val="0"/>
                <w:bCs w:val="0"/>
                <w:color w:val="000000" w:themeColor="text1"/>
                <w:sz w:val="18"/>
                <w:szCs w:val="18"/>
              </w:rPr>
              <w:t xml:space="preserve">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F73D303" w14:textId="77777777" w:rsidR="00196D40" w:rsidRPr="00FD44C8" w:rsidRDefault="00196D40" w:rsidP="00196D40">
            <w:pPr>
              <w:pStyle w:val="ListParagraph"/>
              <w:numPr>
                <w:ilvl w:val="0"/>
                <w:numId w:val="11"/>
              </w:numPr>
              <w:jc w:val="both"/>
              <w:rPr>
                <w:rFonts w:ascii="Times New Roman" w:eastAsia="PMingLiU" w:hAnsi="Times New Roman" w:cs="Times New Roman"/>
                <w:color w:val="FF0000"/>
                <w:sz w:val="18"/>
                <w:szCs w:val="18"/>
                <w:lang w:eastAsia="zh-TW"/>
              </w:rPr>
            </w:pPr>
            <w:r w:rsidRPr="00FD44C8">
              <w:rPr>
                <w:rFonts w:ascii="Times New Roman" w:eastAsia="PMingLiU" w:hAnsi="Times New Roman" w:cs="Times New Roman"/>
                <w:color w:val="FF0000"/>
                <w:sz w:val="18"/>
                <w:szCs w:val="18"/>
                <w:lang w:eastAsia="zh-TW"/>
              </w:rPr>
              <w:t>For S-DCI-based MTRP:</w:t>
            </w:r>
          </w:p>
          <w:p w14:paraId="2972FCD9" w14:textId="77777777" w:rsidR="00196D40" w:rsidRDefault="00196D40" w:rsidP="00196D40">
            <w:pPr>
              <w:pStyle w:val="ListParagraph"/>
              <w:numPr>
                <w:ilvl w:val="1"/>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 how to indicate, the indicator is provided per CORESET</w:t>
            </w:r>
            <w:r w:rsidRPr="00FD44C8">
              <w:rPr>
                <w:rFonts w:ascii="Times New Roman" w:hAnsi="Times New Roman" w:cs="Times New Roman"/>
                <w:strike/>
                <w:color w:val="FF0000"/>
                <w:sz w:val="18"/>
                <w:szCs w:val="18"/>
              </w:rPr>
              <w:t xml:space="preserve"> or per search space set, whether to reuse the existing RRC parameter or introduce a new one</w:t>
            </w:r>
            <w:r>
              <w:rPr>
                <w:rFonts w:ascii="Times New Roman" w:hAnsi="Times New Roman" w:cs="Times New Roman"/>
                <w:color w:val="000000" w:themeColor="text1"/>
                <w:sz w:val="18"/>
                <w:szCs w:val="18"/>
              </w:rPr>
              <w:t>, etc.</w:t>
            </w:r>
          </w:p>
          <w:p w14:paraId="3B5AD3BE" w14:textId="77777777" w:rsidR="00196D40" w:rsidRDefault="00196D40" w:rsidP="00196D40">
            <w:pPr>
              <w:pStyle w:val="ListParagraph"/>
              <w:numPr>
                <w:ilvl w:val="1"/>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67A01BB" w14:textId="77777777" w:rsidR="00196D40" w:rsidRDefault="00196D40" w:rsidP="00196D40">
            <w:pPr>
              <w:pStyle w:val="ListParagraph"/>
              <w:numPr>
                <w:ilvl w:val="0"/>
                <w:numId w:val="11"/>
              </w:numPr>
              <w:rPr>
                <w:rFonts w:ascii="Times New Roman" w:eastAsia="PMingLiU" w:hAnsi="Times New Roman" w:cs="Times New Roman"/>
                <w:strike/>
                <w:color w:val="FF0000"/>
                <w:sz w:val="18"/>
                <w:szCs w:val="18"/>
                <w:lang w:eastAsia="zh-TW"/>
              </w:rPr>
            </w:pPr>
            <w:r w:rsidRPr="00FD44C8">
              <w:rPr>
                <w:rFonts w:ascii="Times New Roman" w:eastAsia="PMingLiU" w:hAnsi="Times New Roman" w:cs="Times New Roman" w:hint="eastAsia"/>
                <w:strike/>
                <w:color w:val="FF0000"/>
                <w:sz w:val="18"/>
                <w:szCs w:val="18"/>
                <w:lang w:eastAsia="zh-TW"/>
              </w:rPr>
              <w:t>F</w:t>
            </w:r>
            <w:r w:rsidRPr="00FD44C8">
              <w:rPr>
                <w:rFonts w:ascii="Times New Roman" w:eastAsia="PMingLiU" w:hAnsi="Times New Roman" w:cs="Times New Roman"/>
                <w:strike/>
                <w:color w:val="FF0000"/>
                <w:sz w:val="18"/>
                <w:szCs w:val="18"/>
                <w:lang w:eastAsia="zh-TW"/>
              </w:rPr>
              <w:t>FS: Whether the same indicator is used for both S-DCI and M-DCI based MTRP</w:t>
            </w:r>
          </w:p>
          <w:p w14:paraId="31A13761" w14:textId="1CF9BBF8" w:rsidR="00196D40" w:rsidRPr="00C75846" w:rsidRDefault="00196D40" w:rsidP="00196D40">
            <w:pPr>
              <w:pStyle w:val="ListParagraph"/>
              <w:numPr>
                <w:ilvl w:val="0"/>
                <w:numId w:val="11"/>
              </w:numPr>
              <w:rPr>
                <w:rFonts w:ascii="Times New Roman" w:eastAsia="PMingLiU" w:hAnsi="Times New Roman" w:cs="Times New Roman"/>
                <w:sz w:val="18"/>
                <w:szCs w:val="18"/>
                <w:lang w:eastAsia="zh-TW"/>
              </w:rPr>
            </w:pPr>
            <w:r w:rsidRPr="00C75846">
              <w:rPr>
                <w:rFonts w:ascii="Times New Roman" w:eastAsia="等线" w:hAnsi="Times New Roman" w:cs="Times New Roman"/>
                <w:sz w:val="18"/>
                <w:szCs w:val="18"/>
                <w:lang w:eastAsia="zh-CN"/>
              </w:rPr>
              <w:t>For M-DCI-based MTRP:</w:t>
            </w:r>
          </w:p>
          <w:p w14:paraId="48CCE00E" w14:textId="64F70ED4" w:rsidR="00812C82" w:rsidRPr="00812C82" w:rsidRDefault="00C75846" w:rsidP="00812C82">
            <w:pPr>
              <w:pStyle w:val="ListParagraph"/>
              <w:numPr>
                <w:ilvl w:val="1"/>
                <w:numId w:val="11"/>
              </w:numPr>
              <w:rPr>
                <w:rFonts w:ascii="Times New Roman" w:eastAsia="PMingLiU" w:hAnsi="Times New Roman" w:cs="Times New Roman"/>
                <w:sz w:val="18"/>
                <w:szCs w:val="18"/>
                <w:lang w:eastAsia="zh-TW"/>
              </w:rPr>
            </w:pPr>
            <w:r w:rsidRPr="00C75846">
              <w:rPr>
                <w:rFonts w:ascii="Times New Roman" w:eastAsia="PMingLiU" w:hAnsi="Times New Roman" w:cs="Times New Roman"/>
                <w:color w:val="000000" w:themeColor="text1"/>
                <w:sz w:val="18"/>
                <w:szCs w:val="18"/>
                <w:lang w:eastAsia="zh-TW"/>
              </w:rPr>
              <w:t>FFS</w:t>
            </w:r>
            <w:r w:rsidRPr="00FD44C8">
              <w:rPr>
                <w:rFonts w:ascii="Times New Roman" w:hAnsi="Times New Roman" w:cs="Times New Roman"/>
                <w:color w:val="000000" w:themeColor="text1"/>
                <w:sz w:val="18"/>
                <w:szCs w:val="18"/>
              </w:rPr>
              <w:t xml:space="preserve">: </w:t>
            </w:r>
            <w:r w:rsidRPr="00FD44C8">
              <w:rPr>
                <w:rFonts w:ascii="Times New Roman" w:hAnsi="Times New Roman" w:cs="Times New Roman"/>
                <w:strike/>
                <w:color w:val="FF0000"/>
                <w:sz w:val="18"/>
                <w:szCs w:val="18"/>
              </w:rPr>
              <w:t xml:space="preserve">Detail design of the indicator, e.g., how to indicate, the indicator is provided per CORESET or per search space set, </w:t>
            </w:r>
            <w:r w:rsidRPr="00FD44C8">
              <w:rPr>
                <w:rFonts w:ascii="Times New Roman" w:hAnsi="Times New Roman" w:cs="Times New Roman"/>
                <w:color w:val="000000" w:themeColor="text1"/>
                <w:sz w:val="18"/>
                <w:szCs w:val="18"/>
              </w:rPr>
              <w:t xml:space="preserve">whether to reuse </w:t>
            </w:r>
            <w:r w:rsidRPr="00FD44C8">
              <w:rPr>
                <w:rFonts w:ascii="Times New Roman" w:hAnsi="Times New Roman" w:cs="Times New Roman"/>
                <w:strike/>
                <w:color w:val="FF0000"/>
                <w:sz w:val="18"/>
                <w:szCs w:val="18"/>
              </w:rPr>
              <w:t>the existing RRC parameter</w:t>
            </w:r>
            <w:r w:rsidRPr="00FD44C8">
              <w:rPr>
                <w:rFonts w:ascii="Times New Roman" w:hAnsi="Times New Roman" w:cs="Times New Roman"/>
                <w:color w:val="FF0000"/>
                <w:sz w:val="18"/>
                <w:szCs w:val="18"/>
              </w:rPr>
              <w:t xml:space="preserve"> </w:t>
            </w:r>
            <w:proofErr w:type="spellStart"/>
            <w:r w:rsidRPr="00FD44C8">
              <w:rPr>
                <w:rFonts w:ascii="Times New Roman" w:hAnsi="Times New Roman" w:cs="Times New Roman"/>
                <w:color w:val="FF0000"/>
                <w:sz w:val="18"/>
                <w:szCs w:val="18"/>
              </w:rPr>
              <w:t>CORESETPoolIndex</w:t>
            </w:r>
            <w:proofErr w:type="spellEnd"/>
            <w:r w:rsidRPr="00FD44C8">
              <w:rPr>
                <w:rFonts w:ascii="Times New Roman" w:hAnsi="Times New Roman" w:cs="Times New Roman"/>
                <w:color w:val="FF0000"/>
                <w:sz w:val="18"/>
                <w:szCs w:val="18"/>
              </w:rPr>
              <w:t xml:space="preserve"> </w:t>
            </w:r>
            <w:r w:rsidRPr="00FD44C8">
              <w:rPr>
                <w:rFonts w:ascii="Times New Roman" w:hAnsi="Times New Roman" w:cs="Times New Roman"/>
                <w:color w:val="000000" w:themeColor="text1"/>
                <w:sz w:val="18"/>
                <w:szCs w:val="18"/>
              </w:rPr>
              <w:t>or introduce a new one, etc.</w:t>
            </w:r>
          </w:p>
        </w:tc>
      </w:tr>
      <w:tr w:rsidR="0080733D" w14:paraId="47A4E412" w14:textId="77777777">
        <w:tc>
          <w:tcPr>
            <w:tcW w:w="1286" w:type="dxa"/>
            <w:tcBorders>
              <w:top w:val="single" w:sz="4" w:space="0" w:color="auto"/>
              <w:left w:val="single" w:sz="4" w:space="0" w:color="auto"/>
              <w:bottom w:val="single" w:sz="4" w:space="0" w:color="auto"/>
              <w:right w:val="single" w:sz="4" w:space="0" w:color="auto"/>
            </w:tcBorders>
          </w:tcPr>
          <w:p w14:paraId="220B6836" w14:textId="58763179" w:rsidR="0080733D" w:rsidRDefault="0080733D" w:rsidP="00827263">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Samsung</w:t>
            </w:r>
          </w:p>
        </w:tc>
        <w:tc>
          <w:tcPr>
            <w:tcW w:w="8699" w:type="dxa"/>
            <w:tcBorders>
              <w:top w:val="single" w:sz="4" w:space="0" w:color="auto"/>
              <w:left w:val="single" w:sz="4" w:space="0" w:color="auto"/>
              <w:bottom w:val="single" w:sz="4" w:space="0" w:color="auto"/>
              <w:right w:val="single" w:sz="4" w:space="0" w:color="auto"/>
            </w:tcBorders>
          </w:tcPr>
          <w:p w14:paraId="39D0FC42" w14:textId="77777777" w:rsidR="008023F7" w:rsidRPr="008023F7" w:rsidRDefault="008023F7" w:rsidP="008023F7">
            <w:pPr>
              <w:snapToGrid w:val="0"/>
              <w:jc w:val="both"/>
              <w:rPr>
                <w:rFonts w:ascii="Times New Roman" w:hAnsi="Times New Roman" w:cs="Times New Roman"/>
                <w:sz w:val="18"/>
                <w:szCs w:val="18"/>
              </w:rPr>
            </w:pPr>
            <w:r w:rsidRPr="008023F7">
              <w:rPr>
                <w:rFonts w:ascii="Times New Roman" w:hAnsi="Times New Roman" w:cs="Times New Roman"/>
                <w:b/>
                <w:sz w:val="18"/>
                <w:szCs w:val="18"/>
              </w:rPr>
              <w:t>Proposal 1.B</w:t>
            </w:r>
            <w:r w:rsidRPr="008023F7">
              <w:rPr>
                <w:rFonts w:ascii="Times New Roman" w:hAnsi="Times New Roman" w:cs="Times New Roman"/>
                <w:sz w:val="18"/>
                <w:szCs w:val="18"/>
              </w:rPr>
              <w:t>: For multi-TRP, we do not see use cases of having 2 joint TCI states or 2 DL TCI states or 2 UL TCI states per TRP. We therefore suggest the following edits for the potential TCI state modes. We are OK to further study whether joint and separate can be indicated together as stated in the first FFS.</w:t>
            </w:r>
          </w:p>
          <w:p w14:paraId="216A4120" w14:textId="77777777" w:rsidR="008023F7" w:rsidRPr="008023F7" w:rsidRDefault="008023F7" w:rsidP="008023F7">
            <w:pPr>
              <w:snapToGrid w:val="0"/>
              <w:rPr>
                <w:rFonts w:ascii="Times New Roman" w:hAnsi="Times New Roman" w:cs="Times New Roman"/>
                <w:sz w:val="18"/>
                <w:szCs w:val="18"/>
              </w:rPr>
            </w:pPr>
          </w:p>
          <w:p w14:paraId="0451379A" w14:textId="77777777" w:rsidR="008023F7" w:rsidRPr="008023F7" w:rsidRDefault="008023F7" w:rsidP="008023F7">
            <w:pPr>
              <w:numPr>
                <w:ilvl w:val="1"/>
                <w:numId w:val="26"/>
              </w:numPr>
              <w:spacing w:after="160" w:line="259" w:lineRule="auto"/>
              <w:ind w:left="851" w:hanging="425"/>
              <w:contextualSpacing/>
              <w:rPr>
                <w:ins w:id="215" w:author="Darcy Tsai" w:date="2022-05-12T14:06:00Z"/>
                <w:rFonts w:ascii="Times New Roman" w:hAnsi="Times New Roman" w:cs="Times New Roman"/>
                <w:sz w:val="18"/>
                <w:szCs w:val="18"/>
              </w:rPr>
            </w:pPr>
            <w:ins w:id="216" w:author="Darcy Tsai" w:date="2022-05-12T14:06:00Z">
              <w:r w:rsidRPr="008023F7">
                <w:rPr>
                  <w:rFonts w:ascii="Times New Roman" w:hAnsi="Times New Roman" w:cs="Times New Roman" w:hint="eastAsia"/>
                  <w:sz w:val="18"/>
                  <w:szCs w:val="18"/>
                </w:rPr>
                <w:t>U</w:t>
              </w:r>
            </w:ins>
            <w:ins w:id="217" w:author="Darcy Tsai" w:date="2022-05-12T14:05:00Z">
              <w:r w:rsidRPr="008023F7">
                <w:rPr>
                  <w:rFonts w:ascii="Times New Roman" w:hAnsi="Times New Roman" w:cs="Times New Roman"/>
                  <w:sz w:val="18"/>
                  <w:szCs w:val="18"/>
                </w:rPr>
                <w:t>p to 2 indicated</w:t>
              </w:r>
            </w:ins>
            <w:ins w:id="218" w:author="Darcy Tsai" w:date="2022-05-12T14:06:00Z">
              <w:r w:rsidRPr="008023F7">
                <w:rPr>
                  <w:rFonts w:ascii="Times New Roman" w:hAnsi="Times New Roman" w:cs="Times New Roman"/>
                  <w:sz w:val="18"/>
                  <w:szCs w:val="18"/>
                </w:rPr>
                <w:t xml:space="preserve"> joint TCI states</w:t>
              </w:r>
            </w:ins>
            <w:ins w:id="219" w:author="Dalin Zhu" w:date="2022-05-12T21:14:00Z">
              <w:r w:rsidRPr="008023F7">
                <w:rPr>
                  <w:rFonts w:ascii="Times New Roman" w:hAnsi="Times New Roman" w:cs="Times New Roman"/>
                  <w:sz w:val="18"/>
                  <w:szCs w:val="18"/>
                </w:rPr>
                <w:t xml:space="preserve"> (up to 1 per TRP)</w:t>
              </w:r>
            </w:ins>
            <w:ins w:id="220" w:author="Darcy Tsai" w:date="2022-05-12T14:06:00Z">
              <w:r w:rsidRPr="008023F7">
                <w:rPr>
                  <w:rFonts w:ascii="Times New Roman" w:hAnsi="Times New Roman" w:cs="Times New Roman"/>
                  <w:sz w:val="18"/>
                  <w:szCs w:val="18"/>
                </w:rPr>
                <w:t xml:space="preserve"> can be provided </w:t>
              </w:r>
            </w:ins>
            <w:ins w:id="221" w:author="Darcy Tsai" w:date="2022-05-12T14:10:00Z">
              <w:r w:rsidRPr="008023F7">
                <w:rPr>
                  <w:rFonts w:ascii="Times New Roman" w:hAnsi="Times New Roman" w:cs="Times New Roman"/>
                  <w:sz w:val="18"/>
                  <w:szCs w:val="18"/>
                </w:rPr>
                <w:t>in</w:t>
              </w:r>
            </w:ins>
            <w:ins w:id="222" w:author="Darcy Tsai" w:date="2022-05-12T14:06:00Z">
              <w:r w:rsidRPr="008023F7">
                <w:rPr>
                  <w:rFonts w:ascii="Times New Roman" w:hAnsi="Times New Roman" w:cs="Times New Roman"/>
                  <w:sz w:val="18"/>
                  <w:szCs w:val="18"/>
                </w:rPr>
                <w:t xml:space="preserve"> a CC/BWP</w:t>
              </w:r>
            </w:ins>
            <w:ins w:id="223" w:author="Darcy Tsai" w:date="2022-05-12T14:10:00Z">
              <w:r w:rsidRPr="008023F7">
                <w:rPr>
                  <w:rFonts w:ascii="Times New Roman" w:hAnsi="Times New Roman" w:cs="Times New Roman"/>
                  <w:sz w:val="18"/>
                  <w:szCs w:val="18"/>
                </w:rPr>
                <w:t xml:space="preserve"> for joint DL/UL TCI update</w:t>
              </w:r>
            </w:ins>
          </w:p>
          <w:p w14:paraId="3ACED3A8" w14:textId="77777777" w:rsidR="008023F7" w:rsidRPr="008023F7" w:rsidRDefault="008023F7" w:rsidP="008023F7">
            <w:pPr>
              <w:numPr>
                <w:ilvl w:val="1"/>
                <w:numId w:val="26"/>
              </w:numPr>
              <w:spacing w:after="160" w:line="259" w:lineRule="auto"/>
              <w:ind w:left="851" w:hanging="425"/>
              <w:contextualSpacing/>
              <w:rPr>
                <w:ins w:id="224" w:author="Darcy Tsai" w:date="2022-05-12T14:07:00Z"/>
                <w:rFonts w:ascii="Times New Roman" w:hAnsi="Times New Roman" w:cs="Times New Roman"/>
                <w:sz w:val="18"/>
                <w:szCs w:val="18"/>
              </w:rPr>
            </w:pPr>
            <w:ins w:id="225" w:author="Darcy Tsai" w:date="2022-05-12T14:07:00Z">
              <w:r w:rsidRPr="008023F7">
                <w:rPr>
                  <w:rFonts w:ascii="Times New Roman" w:hAnsi="Times New Roman" w:cs="Times New Roman"/>
                  <w:sz w:val="18"/>
                  <w:szCs w:val="18"/>
                </w:rPr>
                <w:t>Up to 2 indicated DL TCI states</w:t>
              </w:r>
            </w:ins>
            <w:ins w:id="226" w:author="Dalin Zhu" w:date="2022-05-12T21:14:00Z">
              <w:r w:rsidRPr="008023F7">
                <w:rPr>
                  <w:rFonts w:ascii="Times New Roman" w:hAnsi="Times New Roman" w:cs="Times New Roman"/>
                  <w:sz w:val="18"/>
                  <w:szCs w:val="18"/>
                </w:rPr>
                <w:t xml:space="preserve"> (up to 1 per TRP)</w:t>
              </w:r>
            </w:ins>
            <w:ins w:id="227" w:author="Darcy Tsai" w:date="2022-05-12T14:07:00Z">
              <w:r w:rsidRPr="008023F7">
                <w:rPr>
                  <w:rFonts w:ascii="Times New Roman" w:hAnsi="Times New Roman" w:cs="Times New Roman"/>
                  <w:sz w:val="18"/>
                  <w:szCs w:val="18"/>
                </w:rPr>
                <w:t xml:space="preserve"> can be provided </w:t>
              </w:r>
            </w:ins>
            <w:ins w:id="228" w:author="Darcy Tsai" w:date="2022-05-12T14:10:00Z">
              <w:r w:rsidRPr="008023F7">
                <w:rPr>
                  <w:rFonts w:ascii="Times New Roman" w:hAnsi="Times New Roman" w:cs="Times New Roman"/>
                  <w:sz w:val="18"/>
                  <w:szCs w:val="18"/>
                </w:rPr>
                <w:t>in</w:t>
              </w:r>
            </w:ins>
            <w:ins w:id="229" w:author="Darcy Tsai" w:date="2022-05-12T14:07:00Z">
              <w:r w:rsidRPr="008023F7">
                <w:rPr>
                  <w:rFonts w:ascii="Times New Roman" w:hAnsi="Times New Roman" w:cs="Times New Roman"/>
                  <w:sz w:val="18"/>
                  <w:szCs w:val="18"/>
                </w:rPr>
                <w:t xml:space="preserve"> a CC/BWP</w:t>
              </w:r>
            </w:ins>
            <w:ins w:id="230" w:author="Darcy Tsai" w:date="2022-05-12T14:10:00Z">
              <w:r w:rsidRPr="008023F7">
                <w:rPr>
                  <w:rFonts w:ascii="Times New Roman" w:hAnsi="Times New Roman" w:cs="Times New Roman"/>
                  <w:sz w:val="18"/>
                  <w:szCs w:val="18"/>
                </w:rPr>
                <w:t xml:space="preserve"> for </w:t>
              </w:r>
            </w:ins>
            <w:ins w:id="231" w:author="Darcy Tsai" w:date="2022-05-12T14:15:00Z">
              <w:r w:rsidRPr="008023F7">
                <w:rPr>
                  <w:rFonts w:ascii="Times New Roman" w:hAnsi="Times New Roman" w:cs="Times New Roman"/>
                  <w:sz w:val="18"/>
                  <w:szCs w:val="18"/>
                </w:rPr>
                <w:t>separate</w:t>
              </w:r>
            </w:ins>
            <w:ins w:id="232" w:author="Darcy Tsai" w:date="2022-05-12T14:10:00Z">
              <w:r w:rsidRPr="008023F7">
                <w:rPr>
                  <w:rFonts w:ascii="Times New Roman" w:hAnsi="Times New Roman" w:cs="Times New Roman"/>
                  <w:sz w:val="18"/>
                  <w:szCs w:val="18"/>
                </w:rPr>
                <w:t xml:space="preserve"> DL/UL TCI update</w:t>
              </w:r>
            </w:ins>
          </w:p>
          <w:p w14:paraId="2B9A9D2A" w14:textId="77777777" w:rsidR="008023F7" w:rsidRPr="008023F7" w:rsidRDefault="008023F7" w:rsidP="008023F7">
            <w:pPr>
              <w:numPr>
                <w:ilvl w:val="1"/>
                <w:numId w:val="26"/>
              </w:numPr>
              <w:spacing w:after="160" w:line="259" w:lineRule="auto"/>
              <w:ind w:left="851" w:hanging="425"/>
              <w:contextualSpacing/>
              <w:rPr>
                <w:rFonts w:ascii="Times New Roman" w:hAnsi="Times New Roman" w:cs="Times New Roman"/>
                <w:sz w:val="18"/>
                <w:szCs w:val="18"/>
              </w:rPr>
            </w:pPr>
            <w:r w:rsidRPr="008023F7">
              <w:rPr>
                <w:rFonts w:ascii="Times New Roman" w:hAnsi="Times New Roman" w:cs="Times New Roman"/>
                <w:sz w:val="18"/>
                <w:szCs w:val="18"/>
              </w:rPr>
              <w:t xml:space="preserve">Up to 2 indicated UL TCI states </w:t>
            </w:r>
            <w:ins w:id="233" w:author="Dalin Zhu" w:date="2022-05-12T21:14:00Z">
              <w:r w:rsidRPr="008023F7">
                <w:rPr>
                  <w:rFonts w:ascii="Times New Roman" w:hAnsi="Times New Roman" w:cs="Times New Roman"/>
                  <w:sz w:val="18"/>
                  <w:szCs w:val="18"/>
                </w:rPr>
                <w:t xml:space="preserve">(up to 1 per TRP) </w:t>
              </w:r>
            </w:ins>
            <w:ins w:id="234" w:author="Darcy Tsai" w:date="2022-05-12T14:07:00Z">
              <w:r w:rsidRPr="008023F7">
                <w:rPr>
                  <w:rFonts w:ascii="Times New Roman" w:hAnsi="Times New Roman" w:cs="Times New Roman"/>
                  <w:sz w:val="18"/>
                  <w:szCs w:val="18"/>
                </w:rPr>
                <w:t xml:space="preserve">can be provided </w:t>
              </w:r>
            </w:ins>
            <w:ins w:id="235" w:author="Darcy Tsai" w:date="2022-05-12T14:10:00Z">
              <w:r w:rsidRPr="008023F7">
                <w:rPr>
                  <w:rFonts w:ascii="Times New Roman" w:hAnsi="Times New Roman" w:cs="Times New Roman"/>
                  <w:sz w:val="18"/>
                  <w:szCs w:val="18"/>
                </w:rPr>
                <w:t>in</w:t>
              </w:r>
            </w:ins>
            <w:ins w:id="236" w:author="Darcy Tsai" w:date="2022-05-12T14:07:00Z">
              <w:r w:rsidRPr="008023F7">
                <w:rPr>
                  <w:rFonts w:ascii="Times New Roman" w:hAnsi="Times New Roman" w:cs="Times New Roman"/>
                  <w:sz w:val="18"/>
                  <w:szCs w:val="18"/>
                </w:rPr>
                <w:t xml:space="preserve"> a CC/BWP</w:t>
              </w:r>
            </w:ins>
            <w:ins w:id="237" w:author="Darcy Tsai" w:date="2022-05-12T14:10:00Z">
              <w:r w:rsidRPr="008023F7">
                <w:rPr>
                  <w:rFonts w:ascii="Times New Roman" w:hAnsi="Times New Roman" w:cs="Times New Roman"/>
                  <w:sz w:val="18"/>
                  <w:szCs w:val="18"/>
                </w:rPr>
                <w:t xml:space="preserve"> for </w:t>
              </w:r>
            </w:ins>
            <w:ins w:id="238" w:author="Darcy Tsai" w:date="2022-05-12T14:15:00Z">
              <w:r w:rsidRPr="008023F7">
                <w:rPr>
                  <w:rFonts w:ascii="Times New Roman" w:hAnsi="Times New Roman" w:cs="Times New Roman"/>
                  <w:sz w:val="18"/>
                  <w:szCs w:val="18"/>
                </w:rPr>
                <w:t xml:space="preserve">separate </w:t>
              </w:r>
            </w:ins>
            <w:ins w:id="239" w:author="Darcy Tsai" w:date="2022-05-12T14:10:00Z">
              <w:r w:rsidRPr="008023F7">
                <w:rPr>
                  <w:rFonts w:ascii="Times New Roman" w:hAnsi="Times New Roman" w:cs="Times New Roman"/>
                  <w:sz w:val="18"/>
                  <w:szCs w:val="18"/>
                </w:rPr>
                <w:t>DL/UL TCI update</w:t>
              </w:r>
            </w:ins>
          </w:p>
          <w:p w14:paraId="6B5BFBBD" w14:textId="415B3359" w:rsidR="0080733D" w:rsidRPr="00812C82" w:rsidRDefault="00812C82" w:rsidP="00812C82">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Since the association between TRP and TCI state is not clear, prefer not to add this limitation</w:t>
            </w:r>
            <w:r w:rsidR="00CA33C6">
              <w:rPr>
                <w:rFonts w:ascii="Times New Roman" w:hAnsi="Times New Roman" w:cs="Times New Roman"/>
                <w:color w:val="0000FF"/>
                <w:sz w:val="18"/>
                <w:szCs w:val="18"/>
              </w:rPr>
              <w:t xml:space="preserve"> for now.</w:t>
            </w:r>
          </w:p>
          <w:p w14:paraId="60160AC8" w14:textId="1DAC7D44" w:rsidR="008023F7" w:rsidRP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1.C</w:t>
            </w:r>
            <w:r>
              <w:rPr>
                <w:rFonts w:cs="Times New Roman"/>
                <w:b w:val="0"/>
                <w:sz w:val="18"/>
                <w:szCs w:val="18"/>
              </w:rPr>
              <w:t>, we think with the following wording edit, the note in the last bullet can be removed.</w:t>
            </w:r>
          </w:p>
          <w:p w14:paraId="63BEF519" w14:textId="2B8025A0" w:rsidR="008023F7" w:rsidRDefault="008023F7" w:rsidP="008023F7">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w:t>
            </w:r>
            <w:ins w:id="240" w:author="Dalin Zhu" w:date="2022-05-13T02:03:00Z">
              <w:r>
                <w:rPr>
                  <w:rFonts w:cs="Times New Roman"/>
                  <w:b w:val="0"/>
                  <w:bCs w:val="0"/>
                  <w:sz w:val="18"/>
                  <w:szCs w:val="18"/>
                </w:rPr>
                <w:t xml:space="preserve">at least </w:t>
              </w:r>
            </w:ins>
            <w:r>
              <w:rPr>
                <w:rFonts w:cs="Times New Roman"/>
                <w:b w:val="0"/>
                <w:bCs w:val="0"/>
                <w:sz w:val="18"/>
                <w:szCs w:val="18"/>
              </w:rPr>
              <w:t xml:space="preserve">the existing TCI field in DCI format 1_1/1_2 (with or without DL assignment) to </w:t>
            </w:r>
            <w:ins w:id="241" w:author="Darcy Tsai" w:date="2022-05-13T13:52:00Z">
              <w:r>
                <w:rPr>
                  <w:rFonts w:cs="Times New Roman"/>
                  <w:b w:val="0"/>
                  <w:bCs w:val="0"/>
                  <w:sz w:val="18"/>
                  <w:szCs w:val="20"/>
                </w:rPr>
                <w:t>indicate a set of TCI state IDs for</w:t>
              </w:r>
              <w:r w:rsidDel="003800F3">
                <w:rPr>
                  <w:rFonts w:cs="Times New Roman"/>
                  <w:b w:val="0"/>
                  <w:bCs w:val="0"/>
                  <w:sz w:val="18"/>
                  <w:szCs w:val="20"/>
                </w:rPr>
                <w:t xml:space="preserve"> </w:t>
              </w:r>
            </w:ins>
            <w:del w:id="242" w:author="Darcy Tsai" w:date="2022-05-13T13:52:00Z">
              <w:r w:rsidDel="003800F3">
                <w:rPr>
                  <w:rFonts w:cs="Times New Roman"/>
                  <w:b w:val="0"/>
                  <w:bCs w:val="0"/>
                  <w:sz w:val="18"/>
                  <w:szCs w:val="20"/>
                </w:rPr>
                <w:delText xml:space="preserve">update </w:delText>
              </w:r>
            </w:del>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ins w:id="243"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244"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2FCDBDAA" w14:textId="77777777" w:rsidR="008023F7" w:rsidRDefault="008023F7" w:rsidP="008023F7">
            <w:pPr>
              <w:pStyle w:val="ListParagraph"/>
              <w:numPr>
                <w:ilvl w:val="0"/>
                <w:numId w:val="11"/>
              </w:numPr>
              <w:spacing w:line="240" w:lineRule="auto"/>
              <w:rPr>
                <w:ins w:id="245" w:author="Darcy Tsai" w:date="2022-05-13T13:52:00Z"/>
                <w:rFonts w:ascii="Times New Roman" w:hAnsi="Times New Roman" w:cs="Times New Roman"/>
                <w:sz w:val="18"/>
                <w:szCs w:val="18"/>
              </w:rPr>
            </w:pPr>
            <w:ins w:id="246" w:author="Darcy Tsai" w:date="2022-05-13T13:53: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02F1E6B9"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247" w:author="Darcy Tsai" w:date="2022-05-13T13:53:00Z">
              <w:r w:rsidDel="003800F3">
                <w:rPr>
                  <w:rFonts w:ascii="Times New Roman" w:hAnsi="Times New Roman" w:cs="Times New Roman"/>
                  <w:sz w:val="18"/>
                  <w:szCs w:val="18"/>
                </w:rPr>
                <w:delText>s</w:delText>
              </w:r>
            </w:del>
            <w:ins w:id="248"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249" w:author="Darcy Tsai" w:date="2022-05-13T13:53:00Z">
              <w:r w:rsidDel="003800F3">
                <w:rPr>
                  <w:rFonts w:ascii="Times New Roman" w:hAnsi="Times New Roman" w:cs="Times New Roman"/>
                  <w:color w:val="000000" w:themeColor="text1"/>
                  <w:sz w:val="18"/>
                  <w:szCs w:val="20"/>
                </w:rPr>
                <w:delText>s</w:delText>
              </w:r>
            </w:del>
            <w:ins w:id="250"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152CF105"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8270DEE" w14:textId="77777777" w:rsidR="008023F7" w:rsidRDefault="008023F7" w:rsidP="008023F7">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0D4E4E63" w14:textId="62CDC448" w:rsidR="008023F7" w:rsidRPr="00CA33C6" w:rsidRDefault="008023F7" w:rsidP="008023F7">
            <w:pPr>
              <w:pStyle w:val="ListParagraph"/>
              <w:numPr>
                <w:ilvl w:val="0"/>
                <w:numId w:val="11"/>
              </w:numPr>
              <w:spacing w:line="240" w:lineRule="auto"/>
              <w:rPr>
                <w:rFonts w:ascii="Times New Roman" w:hAnsi="Times New Roman" w:cs="Times New Roman"/>
                <w:sz w:val="18"/>
                <w:szCs w:val="18"/>
              </w:rPr>
            </w:pPr>
            <w:del w:id="251" w:author="Dalin Zhu" w:date="2022-05-13T02:03:00Z">
              <w:r w:rsidDel="008023F7">
                <w:rPr>
                  <w:rFonts w:ascii="Times New Roman" w:eastAsia="PMingLiU" w:hAnsi="Times New Roman" w:cs="Times New Roman" w:hint="eastAsia"/>
                  <w:sz w:val="18"/>
                  <w:szCs w:val="18"/>
                  <w:lang w:eastAsia="zh-TW"/>
                </w:rPr>
                <w:delText>N</w:delText>
              </w:r>
              <w:r w:rsidDel="008023F7">
                <w:rPr>
                  <w:rFonts w:ascii="Times New Roman" w:eastAsia="PMingLiU" w:hAnsi="Times New Roman" w:cs="Times New Roman"/>
                  <w:sz w:val="18"/>
                  <w:szCs w:val="18"/>
                  <w:lang w:eastAsia="zh-TW"/>
                </w:rPr>
                <w:delText xml:space="preserve">ote: This doesn't imply that support of one additional TCI field </w:delText>
              </w:r>
              <w:r w:rsidRPr="005966C6" w:rsidDel="008023F7">
                <w:rPr>
                  <w:rFonts w:ascii="Times New Roman" w:eastAsia="PMingLiU" w:hAnsi="Times New Roman" w:cs="Times New Roman"/>
                  <w:sz w:val="18"/>
                  <w:szCs w:val="18"/>
                  <w:lang w:eastAsia="zh-TW"/>
                </w:rPr>
                <w:delText>or a field associating the TCI field to the TRP(s)</w:delText>
              </w:r>
              <w:r w:rsidDel="008023F7">
                <w:rPr>
                  <w:rFonts w:ascii="Times New Roman" w:eastAsia="PMingLiU" w:hAnsi="Times New Roman" w:cs="Times New Roman" w:hint="eastAsia"/>
                  <w:sz w:val="18"/>
                  <w:szCs w:val="18"/>
                  <w:lang w:eastAsia="zh-TW"/>
                </w:rPr>
                <w:delText xml:space="preserve"> </w:delText>
              </w:r>
              <w:r w:rsidDel="008023F7">
                <w:rPr>
                  <w:rFonts w:ascii="Times New Roman" w:eastAsia="PMingLiU" w:hAnsi="Times New Roman" w:cs="Times New Roman"/>
                  <w:sz w:val="18"/>
                  <w:szCs w:val="18"/>
                  <w:lang w:eastAsia="zh-TW"/>
                </w:rPr>
                <w:delText xml:space="preserve">is precluded </w:delText>
              </w:r>
            </w:del>
          </w:p>
          <w:p w14:paraId="0AEFEE07" w14:textId="1BD55B35" w:rsidR="00CA33C6" w:rsidRPr="00CA33C6" w:rsidDel="008023F7" w:rsidRDefault="00CA33C6" w:rsidP="00CA33C6">
            <w:pPr>
              <w:snapToGrid w:val="0"/>
              <w:jc w:val="both"/>
              <w:rPr>
                <w:del w:id="252" w:author="Dalin Zhu" w:date="2022-05-13T02:03:00Z"/>
                <w:rFonts w:ascii="Times New Roman" w:hAnsi="Times New Roman" w:cs="Times New Roman"/>
                <w:color w:val="0000FF"/>
                <w:sz w:val="18"/>
                <w:szCs w:val="18"/>
              </w:rPr>
            </w:pPr>
            <w:r w:rsidRPr="00CA33C6">
              <w:rPr>
                <w:rFonts w:ascii="Times New Roman" w:hAnsi="Times New Roman" w:cs="Times New Roman" w:hint="eastAsia"/>
                <w:color w:val="0000FF"/>
                <w:sz w:val="18"/>
                <w:szCs w:val="18"/>
              </w:rPr>
              <w:lastRenderedPageBreak/>
              <w:t>[</w:t>
            </w:r>
            <w:r w:rsidRPr="00CA33C6">
              <w:rPr>
                <w:rFonts w:ascii="Times New Roman" w:hAnsi="Times New Roman" w:cs="Times New Roman"/>
                <w:color w:val="0000FF"/>
                <w:sz w:val="18"/>
                <w:szCs w:val="18"/>
              </w:rPr>
              <w:t xml:space="preserve">Mod] </w:t>
            </w:r>
            <w:r>
              <w:rPr>
                <w:rFonts w:ascii="Times New Roman" w:hAnsi="Times New Roman" w:cs="Times New Roman"/>
                <w:color w:val="0000FF"/>
                <w:sz w:val="18"/>
                <w:szCs w:val="18"/>
              </w:rPr>
              <w:t xml:space="preserve">This will change the meaning of this proposal. I think the original intension is that the existing TCI field should be able to indicate all joint/DL/UL TCI states </w:t>
            </w:r>
          </w:p>
          <w:p w14:paraId="6D6734BD" w14:textId="62C2FF3C"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D</w:t>
            </w:r>
            <w:r>
              <w:rPr>
                <w:rFonts w:cs="Times New Roman"/>
                <w:b w:val="0"/>
                <w:sz w:val="18"/>
                <w:szCs w:val="18"/>
              </w:rPr>
              <w:t>, support.</w:t>
            </w:r>
          </w:p>
          <w:p w14:paraId="6DC6904A" w14:textId="759A4B82" w:rsidR="008023F7" w:rsidRDefault="008023F7" w:rsidP="008023F7">
            <w:pPr>
              <w:rPr>
                <w:lang w:val="en-GB" w:eastAsia="en-US"/>
              </w:rPr>
            </w:pPr>
          </w:p>
          <w:p w14:paraId="272061FB" w14:textId="72B657BD" w:rsidR="008023F7" w:rsidRDefault="008023F7" w:rsidP="008023F7">
            <w:pPr>
              <w:pStyle w:val="Heading2"/>
              <w:tabs>
                <w:tab w:val="clear" w:pos="576"/>
                <w:tab w:val="left" w:pos="0"/>
              </w:tabs>
              <w:spacing w:after="0"/>
              <w:ind w:left="2" w:hanging="2"/>
              <w:rPr>
                <w:rFonts w:cs="Times New Roman"/>
                <w:b w:val="0"/>
                <w:sz w:val="18"/>
                <w:szCs w:val="18"/>
              </w:rPr>
            </w:pPr>
            <w:r>
              <w:rPr>
                <w:rFonts w:cs="Times New Roman"/>
                <w:b w:val="0"/>
                <w:sz w:val="18"/>
                <w:szCs w:val="18"/>
              </w:rPr>
              <w:t xml:space="preserve">For </w:t>
            </w:r>
            <w:r w:rsidRPr="00532310">
              <w:rPr>
                <w:rFonts w:cs="Times New Roman"/>
                <w:sz w:val="18"/>
                <w:szCs w:val="18"/>
              </w:rPr>
              <w:t>Proposal 1.</w:t>
            </w:r>
            <w:r>
              <w:rPr>
                <w:rFonts w:cs="Times New Roman"/>
                <w:sz w:val="18"/>
                <w:szCs w:val="18"/>
              </w:rPr>
              <w:t>E</w:t>
            </w:r>
            <w:r>
              <w:rPr>
                <w:rFonts w:cs="Times New Roman"/>
                <w:b w:val="0"/>
                <w:sz w:val="18"/>
                <w:szCs w:val="18"/>
              </w:rPr>
              <w:t>, we prefer FL’s previous version – ‘signalling’ is unclear.</w:t>
            </w:r>
          </w:p>
          <w:p w14:paraId="3B4FB855" w14:textId="5B109B3D" w:rsidR="008023F7" w:rsidRPr="008023F7" w:rsidRDefault="008023F7" w:rsidP="008023F7">
            <w:pPr>
              <w:rPr>
                <w:lang w:val="en-GB" w:eastAsia="en-US"/>
              </w:rPr>
            </w:pPr>
          </w:p>
          <w:p w14:paraId="2AF266A6" w14:textId="1FC5174A" w:rsidR="008023F7" w:rsidRPr="00BE7C61" w:rsidRDefault="008023F7" w:rsidP="008023F7">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ins w:id="253" w:author="Darcy Tsai" w:date="2022-05-13T13:57:00Z">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w:t>
              </w:r>
            </w:ins>
            <w:del w:id="254" w:author="Darcy Tsai" w:date="2022-05-13T13:57:00Z">
              <w:r w:rsidDel="003800F3">
                <w:rPr>
                  <w:rFonts w:cs="Times New Roman"/>
                  <w:b w:val="0"/>
                  <w:bCs w:val="0"/>
                  <w:color w:val="000000" w:themeColor="text1"/>
                  <w:sz w:val="18"/>
                  <w:szCs w:val="18"/>
                </w:rPr>
                <w:delText>When the UE is provided with</w:delText>
              </w:r>
            </w:del>
            <w:r>
              <w:rPr>
                <w:rFonts w:cs="Times New Roman"/>
                <w:b w:val="0"/>
                <w:bCs w:val="0"/>
                <w:color w:val="000000" w:themeColor="text1"/>
                <w:sz w:val="18"/>
                <w:szCs w:val="18"/>
              </w:rPr>
              <w:t xml:space="preserve"> </w:t>
            </w:r>
            <w:ins w:id="255" w:author="Darcy Tsai" w:date="2022-05-13T13:57:00Z">
              <w:r>
                <w:rPr>
                  <w:rFonts w:cs="Times New Roman"/>
                  <w:b w:val="0"/>
                  <w:bCs w:val="0"/>
                  <w:color w:val="000000" w:themeColor="text1"/>
                  <w:sz w:val="18"/>
                  <w:szCs w:val="18"/>
                </w:rPr>
                <w:t xml:space="preserve">if </w:t>
              </w:r>
            </w:ins>
            <w:r>
              <w:rPr>
                <w:rFonts w:cs="Times New Roman"/>
                <w:b w:val="0"/>
                <w:bCs w:val="0"/>
                <w:color w:val="000000" w:themeColor="text1"/>
                <w:sz w:val="18"/>
                <w:szCs w:val="18"/>
              </w:rPr>
              <w:t xml:space="preserve">more than one indicated DL/joint TCI states in a CC/BWP, </w:t>
            </w:r>
            <w:del w:id="256" w:author="Dalin Zhu" w:date="2022-05-13T02:05:00Z">
              <w:r w:rsidDel="008023F7">
                <w:rPr>
                  <w:rFonts w:cs="Times New Roman"/>
                  <w:b w:val="0"/>
                  <w:bCs w:val="0"/>
                  <w:color w:val="000000" w:themeColor="text1"/>
                  <w:sz w:val="18"/>
                  <w:szCs w:val="18"/>
                </w:rPr>
                <w:delText xml:space="preserve">support </w:delText>
              </w:r>
              <w:r w:rsidRPr="00BA07D9" w:rsidDel="008023F7">
                <w:rPr>
                  <w:rFonts w:cs="Times New Roman"/>
                  <w:b w:val="0"/>
                  <w:bCs w:val="0"/>
                  <w:color w:val="000000" w:themeColor="text1"/>
                  <w:sz w:val="18"/>
                  <w:szCs w:val="18"/>
                </w:rPr>
                <w:delText>a</w:delText>
              </w:r>
              <w:r w:rsidDel="008023F7">
                <w:rPr>
                  <w:rFonts w:cs="Times New Roman"/>
                  <w:b w:val="0"/>
                  <w:bCs w:val="0"/>
                  <w:color w:val="000000" w:themeColor="text1"/>
                  <w:sz w:val="18"/>
                  <w:szCs w:val="18"/>
                </w:rPr>
                <w:delText>n</w:delText>
              </w:r>
              <w:r w:rsidRPr="00BA07D9" w:rsidDel="008023F7">
                <w:rPr>
                  <w:rFonts w:cs="Times New Roman"/>
                  <w:b w:val="0"/>
                  <w:bCs w:val="0"/>
                  <w:color w:val="000000" w:themeColor="text1"/>
                  <w:sz w:val="18"/>
                  <w:szCs w:val="18"/>
                </w:rPr>
                <w:delText xml:space="preserve"> </w:delText>
              </w:r>
              <w:r w:rsidDel="008023F7">
                <w:rPr>
                  <w:rFonts w:cs="Times New Roman"/>
                  <w:b w:val="0"/>
                  <w:bCs w:val="0"/>
                  <w:color w:val="000000" w:themeColor="text1"/>
                  <w:sz w:val="18"/>
                  <w:szCs w:val="18"/>
                </w:rPr>
                <w:delText>indicator</w:delText>
              </w:r>
            </w:del>
            <w:ins w:id="257" w:author="Darcy Tsai" w:date="2022-05-13T13:58:00Z">
              <w:del w:id="258" w:author="Dalin Zhu" w:date="2022-05-13T02:05:00Z">
                <w:r w:rsidDel="008023F7">
                  <w:rPr>
                    <w:rFonts w:cs="Times New Roman"/>
                    <w:b w:val="0"/>
                    <w:bCs w:val="0"/>
                    <w:color w:val="000000" w:themeColor="text1"/>
                    <w:sz w:val="18"/>
                    <w:szCs w:val="18"/>
                  </w:rPr>
                  <w:delText xml:space="preserve">(s) can be </w:delText>
                </w:r>
                <w:r w:rsidRPr="00434C28" w:rsidDel="008023F7">
                  <w:rPr>
                    <w:rFonts w:cs="Times New Roman"/>
                    <w:b w:val="0"/>
                    <w:bCs w:val="0"/>
                    <w:color w:val="000000" w:themeColor="text1"/>
                    <w:sz w:val="18"/>
                    <w:szCs w:val="18"/>
                  </w:rPr>
                  <w:delText>signalled</w:delText>
                </w:r>
              </w:del>
            </w:ins>
            <w:del w:id="259" w:author="Dalin Zhu" w:date="2022-05-13T02:05:00Z">
              <w:r w:rsidDel="008023F7">
                <w:rPr>
                  <w:rFonts w:cs="Times New Roman"/>
                  <w:b w:val="0"/>
                  <w:bCs w:val="0"/>
                  <w:color w:val="000000" w:themeColor="text1"/>
                  <w:sz w:val="18"/>
                  <w:szCs w:val="18"/>
                </w:rPr>
                <w:delText xml:space="preserve"> by </w:delText>
              </w:r>
            </w:del>
            <w:ins w:id="260" w:author="Dalin Zhu" w:date="2022-05-13T02:05:00Z">
              <w:r>
                <w:rPr>
                  <w:rFonts w:cs="Times New Roman"/>
                  <w:b w:val="0"/>
                  <w:bCs w:val="0"/>
                  <w:color w:val="000000" w:themeColor="text1"/>
                  <w:sz w:val="18"/>
                  <w:szCs w:val="18"/>
                </w:rPr>
                <w:t xml:space="preserve">use </w:t>
              </w:r>
            </w:ins>
            <w:r>
              <w:rPr>
                <w:rFonts w:cs="Times New Roman"/>
                <w:b w:val="0"/>
                <w:bCs w:val="0"/>
                <w:color w:val="000000" w:themeColor="text1"/>
                <w:sz w:val="18"/>
                <w:szCs w:val="18"/>
              </w:rPr>
              <w:t xml:space="preserve">RRC </w:t>
            </w:r>
            <w:ins w:id="261" w:author="Dalin Zhu" w:date="2022-05-13T02:05:00Z">
              <w:r>
                <w:rPr>
                  <w:rFonts w:cs="Times New Roman"/>
                  <w:b w:val="0"/>
                  <w:bCs w:val="0"/>
                  <w:color w:val="000000" w:themeColor="text1"/>
                  <w:sz w:val="18"/>
                  <w:szCs w:val="18"/>
                </w:rPr>
                <w:t xml:space="preserve">indicator(s) </w:t>
              </w:r>
            </w:ins>
            <w:del w:id="262" w:author="Darcy Tsai" w:date="2022-05-13T13:58:00Z">
              <w:r w:rsidDel="003800F3">
                <w:rPr>
                  <w:rFonts w:cs="Times New Roman"/>
                  <w:b w:val="0"/>
                  <w:bCs w:val="0"/>
                  <w:color w:val="000000" w:themeColor="text1"/>
                  <w:sz w:val="18"/>
                  <w:szCs w:val="18"/>
                </w:rPr>
                <w:delText xml:space="preserve">signaling </w:delText>
              </w:r>
            </w:del>
            <w:r>
              <w:rPr>
                <w:rFonts w:cs="Times New Roman"/>
                <w:b w:val="0"/>
                <w:bCs w:val="0"/>
                <w:color w:val="000000" w:themeColor="text1"/>
                <w:sz w:val="18"/>
                <w:szCs w:val="18"/>
              </w:rPr>
              <w:t xml:space="preserve">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3058B377" w14:textId="77777777" w:rsidR="008023F7" w:rsidRDefault="008023F7" w:rsidP="008023F7">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263"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264"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is provided per CORESET or per search space set, whether to reuse the existing RRC parameter</w:t>
            </w:r>
            <w:ins w:id="265" w:author="Darcy Tsai" w:date="2022-05-13T13:58: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55E9A8CE" w14:textId="77777777" w:rsidR="008023F7" w:rsidRDefault="008023F7" w:rsidP="008023F7">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6"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AA99AD0" w14:textId="0FD215BE" w:rsidR="008023F7" w:rsidRPr="00812C82" w:rsidRDefault="008023F7" w:rsidP="00812C82">
            <w:pPr>
              <w:pStyle w:val="ListParagraph"/>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267" w:author="Darcy Tsai" w:date="2022-05-13T13:58:00Z">
              <w:r>
                <w:rPr>
                  <w:rFonts w:ascii="Times New Roman" w:hAnsi="Times New Roman" w:cs="Times New Roman"/>
                  <w:color w:val="000000" w:themeColor="text1"/>
                  <w:sz w:val="18"/>
                  <w:szCs w:val="18"/>
                </w:rPr>
                <w:t>(s)</w:t>
              </w:r>
            </w:ins>
            <w:r>
              <w:rPr>
                <w:rFonts w:ascii="Times New Roman" w:eastAsia="PMingLiU" w:hAnsi="Times New Roman" w:cs="Times New Roman"/>
                <w:color w:val="000000" w:themeColor="text1"/>
                <w:sz w:val="18"/>
                <w:szCs w:val="18"/>
                <w:lang w:eastAsia="zh-TW"/>
              </w:rPr>
              <w:t xml:space="preserve"> is used for </w:t>
            </w:r>
            <w:del w:id="268" w:author="Darcy Tsai" w:date="2022-05-13T13:58:00Z">
              <w:r w:rsidDel="003800F3">
                <w:rPr>
                  <w:rFonts w:ascii="Times New Roman" w:eastAsia="PMingLiU" w:hAnsi="Times New Roman" w:cs="Times New Roman"/>
                  <w:color w:val="000000" w:themeColor="text1"/>
                  <w:sz w:val="18"/>
                  <w:szCs w:val="18"/>
                  <w:lang w:eastAsia="zh-TW"/>
                </w:rPr>
                <w:delText xml:space="preserve">both S-DCI and </w:delText>
              </w:r>
            </w:del>
            <w:r>
              <w:rPr>
                <w:rFonts w:ascii="Times New Roman" w:eastAsia="PMingLiU" w:hAnsi="Times New Roman" w:cs="Times New Roman"/>
                <w:color w:val="000000" w:themeColor="text1"/>
                <w:sz w:val="18"/>
                <w:szCs w:val="18"/>
                <w:lang w:eastAsia="zh-TW"/>
              </w:rPr>
              <w:t>M-DCI based MTRP</w:t>
            </w:r>
          </w:p>
        </w:tc>
      </w:tr>
      <w:tr w:rsidR="00F17D7D" w14:paraId="14B5D6A6" w14:textId="77777777" w:rsidTr="001057A1">
        <w:tc>
          <w:tcPr>
            <w:tcW w:w="1286" w:type="dxa"/>
            <w:tcBorders>
              <w:top w:val="single" w:sz="4" w:space="0" w:color="auto"/>
              <w:left w:val="single" w:sz="4" w:space="0" w:color="auto"/>
              <w:bottom w:val="single" w:sz="4" w:space="0" w:color="auto"/>
              <w:right w:val="single" w:sz="4" w:space="0" w:color="auto"/>
            </w:tcBorders>
          </w:tcPr>
          <w:p w14:paraId="4C20D244" w14:textId="77777777" w:rsidR="00F17D7D" w:rsidRPr="00CC6EB5"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CATT</w:t>
            </w:r>
          </w:p>
        </w:tc>
        <w:tc>
          <w:tcPr>
            <w:tcW w:w="8699" w:type="dxa"/>
            <w:tcBorders>
              <w:top w:val="single" w:sz="4" w:space="0" w:color="auto"/>
              <w:left w:val="single" w:sz="4" w:space="0" w:color="auto"/>
              <w:bottom w:val="single" w:sz="4" w:space="0" w:color="auto"/>
              <w:right w:val="single" w:sz="4" w:space="0" w:color="auto"/>
            </w:tcBorders>
          </w:tcPr>
          <w:p w14:paraId="222F6687" w14:textId="77777777" w:rsidR="00F17D7D" w:rsidRPr="005035E7" w:rsidRDefault="00F17D7D" w:rsidP="001057A1">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 xml:space="preserve"> Support.</w:t>
            </w:r>
          </w:p>
          <w:p w14:paraId="0F7D0B22" w14:textId="77777777" w:rsidR="00F17D7D" w:rsidRPr="00722FC2" w:rsidRDefault="00F17D7D" w:rsidP="001057A1">
            <w:pPr>
              <w:snapToGrid w:val="0"/>
              <w:rPr>
                <w:rFonts w:ascii="Times New Roman" w:eastAsia="等线" w:hAnsi="Times New Roman" w:cs="Times New Roman"/>
                <w:sz w:val="18"/>
                <w:szCs w:val="18"/>
                <w:lang w:eastAsia="zh-CN"/>
              </w:rPr>
            </w:pPr>
          </w:p>
          <w:p w14:paraId="4B20D2C5" w14:textId="77777777" w:rsidR="00F17D7D" w:rsidRPr="00AE71E2"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r>
              <w:rPr>
                <w:rFonts w:ascii="Times New Roman" w:eastAsia="等线" w:hAnsi="Times New Roman" w:cs="Times New Roman" w:hint="eastAsia"/>
                <w:sz w:val="18"/>
                <w:szCs w:val="18"/>
                <w:lang w:eastAsia="zh-CN"/>
              </w:rPr>
              <w:t xml:space="preserve"> The first FFS seems to be redundant, since it is similar as the second FFS of Proposal 1.B. If the understanding is correct, we prefer to remove the first FFS.</w:t>
            </w:r>
          </w:p>
          <w:p w14:paraId="4542AAFB" w14:textId="4E4D2299" w:rsidR="00F17D7D" w:rsidRDefault="00812C82" w:rsidP="001057A1">
            <w:pPr>
              <w:snapToGrid w:val="0"/>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 the 1</w:t>
            </w:r>
            <w:r w:rsidRPr="00812C82">
              <w:rPr>
                <w:rFonts w:ascii="Times New Roman" w:hAnsi="Times New Roman" w:cs="Times New Roman"/>
                <w:color w:val="0000FF"/>
                <w:sz w:val="18"/>
                <w:szCs w:val="18"/>
                <w:vertAlign w:val="superscript"/>
              </w:rPr>
              <w:t>st</w:t>
            </w:r>
            <w:r>
              <w:rPr>
                <w:rFonts w:ascii="Times New Roman" w:hAnsi="Times New Roman" w:cs="Times New Roman"/>
                <w:color w:val="0000FF"/>
                <w:sz w:val="18"/>
                <w:szCs w:val="18"/>
              </w:rPr>
              <w:t xml:space="preserve"> round discussion, Samsung indicate</w:t>
            </w:r>
            <w:r w:rsidR="003F3084">
              <w:rPr>
                <w:rFonts w:ascii="Times New Roman" w:hAnsi="Times New Roman" w:cs="Times New Roman"/>
                <w:color w:val="0000FF"/>
                <w:sz w:val="18"/>
                <w:szCs w:val="18"/>
              </w:rPr>
              <w:t>d that</w:t>
            </w:r>
            <w:r>
              <w:rPr>
                <w:rFonts w:ascii="Times New Roman" w:hAnsi="Times New Roman" w:cs="Times New Roman"/>
                <w:color w:val="0000FF"/>
                <w:sz w:val="18"/>
                <w:szCs w:val="18"/>
              </w:rPr>
              <w:t xml:space="preserve"> it is possible to increase the TCI codepoints but w/o increasing the bits. Thus, it is fine to keep it for further study.</w:t>
            </w:r>
          </w:p>
          <w:p w14:paraId="72C4A4AC" w14:textId="77777777" w:rsidR="00812C82" w:rsidRDefault="00812C82" w:rsidP="001057A1">
            <w:pPr>
              <w:snapToGrid w:val="0"/>
              <w:rPr>
                <w:rFonts w:ascii="Times New Roman" w:hAnsi="Times New Roman" w:cs="Times New Roman"/>
                <w:sz w:val="18"/>
                <w:szCs w:val="18"/>
              </w:rPr>
            </w:pPr>
          </w:p>
          <w:p w14:paraId="29A629BD" w14:textId="77777777" w:rsidR="00F17D7D"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669C073B" w14:textId="77777777" w:rsidR="00F17D7D" w:rsidRDefault="00F17D7D" w:rsidP="001057A1">
            <w:pPr>
              <w:tabs>
                <w:tab w:val="left" w:pos="1030"/>
              </w:tabs>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b/>
            </w:r>
          </w:p>
          <w:p w14:paraId="0ACE5EE5" w14:textId="00352792" w:rsidR="00F17D7D" w:rsidRPr="007E69C7" w:rsidRDefault="00F17D7D" w:rsidP="001057A1">
            <w:pPr>
              <w:snapToGrid w:val="0"/>
              <w:rPr>
                <w:rFonts w:ascii="Times New Roman" w:eastAsia="等线" w:hAnsi="Times New Roman" w:cs="Times New Roman"/>
                <w:sz w:val="18"/>
                <w:szCs w:val="18"/>
                <w:lang w:eastAsia="zh-CN"/>
              </w:rPr>
            </w:pPr>
            <w:r w:rsidRPr="00467BC3">
              <w:rPr>
                <w:rFonts w:ascii="Times New Roman" w:hAnsi="Times New Roman" w:cs="Times New Roman"/>
                <w:b/>
                <w:bCs/>
                <w:sz w:val="18"/>
                <w:szCs w:val="18"/>
              </w:rPr>
              <w:t>Proposal 1.</w:t>
            </w:r>
            <w:r>
              <w:rPr>
                <w:rFonts w:ascii="Times New Roman" w:eastAsia="等线" w:hAnsi="Times New Roman" w:cs="Times New Roman" w:hint="eastAsia"/>
                <w:b/>
                <w:bCs/>
                <w:sz w:val="18"/>
                <w:szCs w:val="18"/>
                <w:lang w:eastAsia="zh-CN"/>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 Whether the indicator is used for both S-DCI and M-DCI based MTRP depends on the outcome of Proposal 1.D.</w:t>
            </w:r>
          </w:p>
          <w:p w14:paraId="2A1B1F5B" w14:textId="77777777" w:rsidR="00F17D7D" w:rsidRPr="003F3084" w:rsidRDefault="00F17D7D" w:rsidP="001057A1">
            <w:pPr>
              <w:snapToGrid w:val="0"/>
              <w:rPr>
                <w:rFonts w:ascii="Times New Roman" w:eastAsia="等线" w:hAnsi="Times New Roman" w:cs="Times New Roman"/>
                <w:sz w:val="18"/>
                <w:szCs w:val="18"/>
                <w:lang w:eastAsia="zh-CN"/>
              </w:rPr>
            </w:pPr>
          </w:p>
          <w:p w14:paraId="6D8EA752" w14:textId="77777777" w:rsidR="00F17D7D" w:rsidRPr="00A7448B" w:rsidRDefault="00F17D7D" w:rsidP="001057A1">
            <w:pPr>
              <w:snapToGrid w:val="0"/>
              <w:jc w:val="both"/>
              <w:rPr>
                <w:rFonts w:ascii="Times New Roman" w:hAnsi="Times New Roman" w:cs="Times New Roman"/>
                <w:b/>
                <w:bCs/>
                <w:sz w:val="18"/>
                <w:szCs w:val="18"/>
              </w:rPr>
            </w:pPr>
          </w:p>
        </w:tc>
      </w:tr>
      <w:tr w:rsidR="00F17D7D" w14:paraId="548D4F1C" w14:textId="77777777">
        <w:tc>
          <w:tcPr>
            <w:tcW w:w="1286" w:type="dxa"/>
            <w:tcBorders>
              <w:top w:val="single" w:sz="4" w:space="0" w:color="auto"/>
              <w:left w:val="single" w:sz="4" w:space="0" w:color="auto"/>
              <w:bottom w:val="single" w:sz="4" w:space="0" w:color="auto"/>
              <w:right w:val="single" w:sz="4" w:space="0" w:color="auto"/>
            </w:tcBorders>
          </w:tcPr>
          <w:p w14:paraId="56B2C8A5" w14:textId="0E9A8593" w:rsidR="00F17D7D" w:rsidRPr="00F17D7D" w:rsidRDefault="00930132" w:rsidP="00827263">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699" w:type="dxa"/>
            <w:tcBorders>
              <w:top w:val="single" w:sz="4" w:space="0" w:color="auto"/>
              <w:left w:val="single" w:sz="4" w:space="0" w:color="auto"/>
              <w:bottom w:val="single" w:sz="4" w:space="0" w:color="auto"/>
              <w:right w:val="single" w:sz="4" w:space="0" w:color="auto"/>
            </w:tcBorders>
          </w:tcPr>
          <w:p w14:paraId="55DACDBF" w14:textId="711D76DF" w:rsidR="00930132" w:rsidRPr="00930132" w:rsidRDefault="00930132" w:rsidP="00930132">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eastAsia="等线" w:hAnsi="Times New Roman" w:cs="Times New Roman" w:hint="eastAsia"/>
                <w:sz w:val="18"/>
                <w:szCs w:val="18"/>
                <w:lang w:eastAsia="zh-CN"/>
              </w:rPr>
              <w:t>Support.</w:t>
            </w:r>
          </w:p>
          <w:p w14:paraId="1E7AB03E" w14:textId="6863C072" w:rsidR="001057A1" w:rsidRPr="00BF01B5"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1.C:</w:t>
            </w:r>
            <w:r>
              <w:rPr>
                <w:rFonts w:ascii="Times New Roman" w:hAnsi="Times New Roman" w:cs="Times New Roman"/>
                <w:bCs/>
                <w:sz w:val="18"/>
                <w:szCs w:val="18"/>
              </w:rPr>
              <w:t xml:space="preserve"> Support.</w:t>
            </w:r>
            <w:r>
              <w:rPr>
                <w:rFonts w:ascii="Times New Roman" w:eastAsia="等线" w:hAnsi="Times New Roman" w:cs="Times New Roman"/>
                <w:sz w:val="18"/>
                <w:szCs w:val="18"/>
                <w:lang w:eastAsia="zh-CN"/>
              </w:rPr>
              <w:t xml:space="preserve"> It is </w:t>
            </w:r>
            <w:proofErr w:type="gramStart"/>
            <w:r>
              <w:rPr>
                <w:rFonts w:ascii="Times New Roman" w:eastAsia="等线" w:hAnsi="Times New Roman" w:cs="Times New Roman"/>
                <w:sz w:val="18"/>
                <w:szCs w:val="18"/>
                <w:lang w:eastAsia="zh-CN"/>
              </w:rPr>
              <w:t>more clear</w:t>
            </w:r>
            <w:proofErr w:type="gramEnd"/>
            <w:r>
              <w:rPr>
                <w:rFonts w:ascii="Times New Roman" w:eastAsia="等线" w:hAnsi="Times New Roman" w:cs="Times New Roman"/>
                <w:sz w:val="18"/>
                <w:szCs w:val="18"/>
                <w:lang w:eastAsia="zh-CN"/>
              </w:rPr>
              <w:t xml:space="preserve"> after the note for “indicated TCI” is added, thanks.</w:t>
            </w:r>
          </w:p>
          <w:p w14:paraId="63C7FEA2" w14:textId="77777777" w:rsidR="001057A1" w:rsidRDefault="001057A1" w:rsidP="001057A1">
            <w:pPr>
              <w:rPr>
                <w:rFonts w:ascii="Times New Roman" w:hAnsi="Times New Roman" w:cs="Times New Roman"/>
                <w:bCs/>
                <w:sz w:val="18"/>
                <w:szCs w:val="18"/>
              </w:rPr>
            </w:pPr>
            <w:r w:rsidRPr="00BF01B5">
              <w:rPr>
                <w:rFonts w:ascii="Times New Roman" w:hAnsi="Times New Roman" w:cs="Times New Roman"/>
                <w:b/>
                <w:bCs/>
                <w:sz w:val="18"/>
                <w:szCs w:val="18"/>
              </w:rPr>
              <w:t>Proposal 1.</w:t>
            </w:r>
            <w:r>
              <w:rPr>
                <w:rFonts w:ascii="Times New Roman" w:hAnsi="Times New Roman" w:cs="Times New Roman"/>
                <w:b/>
                <w:bCs/>
                <w:sz w:val="18"/>
                <w:szCs w:val="18"/>
              </w:rPr>
              <w:t>D</w:t>
            </w:r>
            <w:r w:rsidRPr="00BF01B5">
              <w:rPr>
                <w:rFonts w:ascii="Times New Roman" w:hAnsi="Times New Roman" w:cs="Times New Roman"/>
                <w:b/>
                <w:bCs/>
                <w:sz w:val="18"/>
                <w:szCs w:val="18"/>
              </w:rPr>
              <w:t>:</w:t>
            </w:r>
            <w:r>
              <w:rPr>
                <w:rFonts w:ascii="Times New Roman" w:hAnsi="Times New Roman" w:cs="Times New Roman"/>
                <w:bCs/>
                <w:sz w:val="18"/>
                <w:szCs w:val="18"/>
              </w:rPr>
              <w:t xml:space="preserve"> Support. Cross-TRP beam indication should be discussed.</w:t>
            </w:r>
          </w:p>
          <w:p w14:paraId="23C841B4" w14:textId="5F0E71F6" w:rsidR="00F17D7D" w:rsidRPr="00536394" w:rsidRDefault="001057A1" w:rsidP="00536394">
            <w:pPr>
              <w:rPr>
                <w:rFonts w:ascii="Times New Roman" w:hAnsi="Times New Roman" w:cs="Times New Roman"/>
                <w:bCs/>
                <w:sz w:val="18"/>
                <w:szCs w:val="18"/>
              </w:rPr>
            </w:pPr>
            <w:r w:rsidRPr="000E2FFE">
              <w:rPr>
                <w:rFonts w:ascii="Times New Roman" w:hAnsi="Times New Roman" w:cs="Times New Roman"/>
                <w:b/>
                <w:bCs/>
                <w:sz w:val="18"/>
                <w:szCs w:val="18"/>
              </w:rPr>
              <w:t>Proposal 1.E:</w:t>
            </w:r>
            <w:r w:rsidRPr="00BF238C">
              <w:rPr>
                <w:rFonts w:ascii="Times New Roman" w:hAnsi="Times New Roman" w:cs="Times New Roman"/>
                <w:bCs/>
                <w:sz w:val="18"/>
                <w:szCs w:val="18"/>
              </w:rPr>
              <w:t xml:space="preserve"> Support</w:t>
            </w:r>
            <w:r>
              <w:rPr>
                <w:rFonts w:ascii="Times New Roman" w:hAnsi="Times New Roman" w:cs="Times New Roman"/>
                <w:bCs/>
                <w:sz w:val="18"/>
                <w:szCs w:val="18"/>
              </w:rPr>
              <w:t xml:space="preserve"> in principle</w:t>
            </w:r>
            <w:r w:rsidRPr="00BF238C">
              <w:rPr>
                <w:rFonts w:ascii="Times New Roman" w:hAnsi="Times New Roman" w:cs="Times New Roman"/>
                <w:bCs/>
                <w:sz w:val="18"/>
                <w:szCs w:val="18"/>
              </w:rPr>
              <w:t xml:space="preserve"> and we</w:t>
            </w:r>
            <w:r w:rsidR="00930132">
              <w:rPr>
                <w:rFonts w:ascii="Times New Roman" w:hAnsi="Times New Roman" w:cs="Times New Roman"/>
                <w:bCs/>
                <w:sz w:val="18"/>
                <w:szCs w:val="18"/>
              </w:rPr>
              <w:t xml:space="preserve"> think </w:t>
            </w:r>
            <w:r w:rsidR="00C937BE">
              <w:rPr>
                <w:rFonts w:ascii="Times New Roman" w:hAnsi="Times New Roman" w:cs="Times New Roman"/>
                <w:bCs/>
                <w:sz w:val="18"/>
                <w:szCs w:val="18"/>
              </w:rPr>
              <w:t>that S-DCI and m-DCI</w:t>
            </w:r>
            <w:r w:rsidR="00813DC1" w:rsidRPr="00813DC1">
              <w:rPr>
                <w:rFonts w:ascii="Times New Roman" w:hAnsi="Times New Roman" w:cs="Times New Roman"/>
                <w:bCs/>
                <w:sz w:val="18"/>
                <w:szCs w:val="18"/>
              </w:rPr>
              <w:t xml:space="preserve"> </w:t>
            </w:r>
            <w:r w:rsidR="00813DC1" w:rsidRPr="00813DC1">
              <w:rPr>
                <w:rFonts w:ascii="Times New Roman" w:eastAsia="等线" w:hAnsi="Times New Roman" w:cs="Times New Roman"/>
                <w:bCs/>
                <w:sz w:val="18"/>
                <w:szCs w:val="18"/>
                <w:lang w:eastAsia="zh-CN"/>
              </w:rPr>
              <w:t>based</w:t>
            </w:r>
            <w:r w:rsidR="00C937BE">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p>
        </w:tc>
      </w:tr>
      <w:tr w:rsidR="005F2C94" w14:paraId="51EAD092" w14:textId="77777777">
        <w:tc>
          <w:tcPr>
            <w:tcW w:w="1286" w:type="dxa"/>
            <w:tcBorders>
              <w:top w:val="single" w:sz="4" w:space="0" w:color="auto"/>
              <w:left w:val="single" w:sz="4" w:space="0" w:color="auto"/>
              <w:bottom w:val="single" w:sz="4" w:space="0" w:color="auto"/>
              <w:right w:val="single" w:sz="4" w:space="0" w:color="auto"/>
            </w:tcBorders>
          </w:tcPr>
          <w:p w14:paraId="319D3382" w14:textId="769DDC7B" w:rsidR="005F2C94" w:rsidRPr="005F2C94" w:rsidRDefault="005F2C94" w:rsidP="00827263">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699" w:type="dxa"/>
            <w:tcBorders>
              <w:top w:val="single" w:sz="4" w:space="0" w:color="auto"/>
              <w:left w:val="single" w:sz="4" w:space="0" w:color="auto"/>
              <w:bottom w:val="single" w:sz="4" w:space="0" w:color="auto"/>
              <w:right w:val="single" w:sz="4" w:space="0" w:color="auto"/>
            </w:tcBorders>
          </w:tcPr>
          <w:p w14:paraId="6DAA66D3" w14:textId="77777777" w:rsidR="005F2C94" w:rsidRDefault="005F2C94" w:rsidP="005F2C94">
            <w:pPr>
              <w:snapToGrid w:val="0"/>
              <w:jc w:val="both"/>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Proposal 1.B</w:t>
            </w:r>
            <w:r>
              <w:rPr>
                <w:rFonts w:ascii="Times New Roman" w:eastAsiaTheme="minorEastAsia" w:hAnsi="Times New Roman" w:cs="Times New Roman"/>
                <w:sz w:val="18"/>
                <w:szCs w:val="18"/>
                <w:lang w:eastAsia="ko-KR"/>
              </w:rPr>
              <w:t>/C/D</w:t>
            </w:r>
            <w:r>
              <w:rPr>
                <w:rFonts w:ascii="Times New Roman" w:eastAsiaTheme="minorEastAsia" w:hAnsi="Times New Roman" w:cs="Times New Roman" w:hint="eastAsia"/>
                <w:sz w:val="18"/>
                <w:szCs w:val="18"/>
                <w:lang w:eastAsia="ko-KR"/>
              </w:rPr>
              <w:t xml:space="preserve">: </w:t>
            </w:r>
            <w:r>
              <w:rPr>
                <w:rFonts w:ascii="Times New Roman" w:eastAsiaTheme="minorEastAsia" w:hAnsi="Times New Roman" w:cs="Times New Roman"/>
                <w:sz w:val="18"/>
                <w:szCs w:val="18"/>
                <w:lang w:eastAsia="ko-KR"/>
              </w:rPr>
              <w:t>Support</w:t>
            </w:r>
          </w:p>
          <w:p w14:paraId="3D379554" w14:textId="77777777" w:rsidR="005F2C94" w:rsidRDefault="005F2C94" w:rsidP="005F2C94">
            <w:pPr>
              <w:tabs>
                <w:tab w:val="left" w:pos="2265"/>
              </w:tabs>
              <w:snapToGrid w:val="0"/>
              <w:jc w:val="both"/>
              <w:rPr>
                <w:rFonts w:ascii="Times New Roman" w:eastAsiaTheme="minorEastAsia" w:hAnsi="Times New Roman" w:cs="Times New Roman"/>
                <w:sz w:val="18"/>
                <w:szCs w:val="18"/>
                <w:lang w:eastAsia="ko-KR"/>
              </w:rPr>
            </w:pPr>
          </w:p>
          <w:p w14:paraId="61617F41" w14:textId="17E78BE0"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1.E: Fine in principle. Regarding the first FFS, we suggest the following as an example for the design of the indication (red text) by:</w:t>
            </w:r>
          </w:p>
          <w:p w14:paraId="745BD4C0" w14:textId="535631A1" w:rsidR="005F2C94" w:rsidRPr="00BE7C61" w:rsidRDefault="005F2C94" w:rsidP="005F2C9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indicator(s) can be </w:t>
            </w:r>
            <w:r w:rsidRPr="00434C28">
              <w:rPr>
                <w:rFonts w:cs="Times New Roman"/>
                <w:b w:val="0"/>
                <w:bCs w:val="0"/>
                <w:color w:val="000000" w:themeColor="text1"/>
                <w:sz w:val="18"/>
                <w:szCs w:val="18"/>
              </w:rPr>
              <w:t>signalled</w:t>
            </w:r>
            <w:r>
              <w:rPr>
                <w:rFonts w:cs="Times New Roman"/>
                <w:b w:val="0"/>
                <w:bCs w:val="0"/>
                <w:color w:val="000000" w:themeColor="text1"/>
                <w:sz w:val="18"/>
                <w:szCs w:val="18"/>
              </w:rPr>
              <w:t xml:space="preserve"> RRC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4993E1D" w14:textId="77777777" w:rsidR="005F2C94" w:rsidRDefault="005F2C94" w:rsidP="005F2C9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indicator(s), e.g., how to indicate, the indicator(s) is provided per CORESET or per search space set </w:t>
            </w:r>
            <w:r w:rsidRPr="005F2C94">
              <w:rPr>
                <w:rFonts w:ascii="Times New Roman" w:hAnsi="Times New Roman" w:cs="Times New Roman"/>
                <w:color w:val="FF0000"/>
                <w:sz w:val="18"/>
                <w:szCs w:val="18"/>
              </w:rPr>
              <w:t>or per CORESET pool in case of M-DCI MTRP</w:t>
            </w:r>
            <w:r>
              <w:rPr>
                <w:rFonts w:ascii="Times New Roman" w:hAnsi="Times New Roman" w:cs="Times New Roman"/>
                <w:color w:val="000000" w:themeColor="text1"/>
                <w:sz w:val="18"/>
                <w:szCs w:val="18"/>
              </w:rPr>
              <w:t>, whether to reuse the existing RRC parameter(s) or introduce a new one, etc.</w:t>
            </w:r>
          </w:p>
          <w:p w14:paraId="76CDD82B" w14:textId="00139383" w:rsidR="00812C82" w:rsidRPr="00812C82" w:rsidRDefault="00812C82" w:rsidP="00812C82">
            <w:pPr>
              <w:rPr>
                <w:rFonts w:ascii="Times New Roman" w:hAnsi="Times New Roman" w:cs="Times New Roman"/>
                <w:color w:val="000000" w:themeColor="text1"/>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p>
        </w:tc>
      </w:tr>
      <w:tr w:rsidR="00681664" w14:paraId="460132CB" w14:textId="77777777">
        <w:tc>
          <w:tcPr>
            <w:tcW w:w="1286" w:type="dxa"/>
            <w:tcBorders>
              <w:top w:val="single" w:sz="4" w:space="0" w:color="auto"/>
              <w:left w:val="single" w:sz="4" w:space="0" w:color="auto"/>
              <w:bottom w:val="single" w:sz="4" w:space="0" w:color="auto"/>
              <w:right w:val="single" w:sz="4" w:space="0" w:color="auto"/>
            </w:tcBorders>
          </w:tcPr>
          <w:p w14:paraId="0D0877BA" w14:textId="203ECB7A"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等线" w:hAnsi="Times New Roman" w:cs="Times New Roman"/>
                <w:sz w:val="18"/>
                <w:szCs w:val="18"/>
                <w:lang w:eastAsia="zh-CN"/>
              </w:rPr>
              <w:t>ZTE</w:t>
            </w:r>
          </w:p>
        </w:tc>
        <w:tc>
          <w:tcPr>
            <w:tcW w:w="8699" w:type="dxa"/>
            <w:tcBorders>
              <w:top w:val="single" w:sz="4" w:space="0" w:color="auto"/>
              <w:left w:val="single" w:sz="4" w:space="0" w:color="auto"/>
              <w:bottom w:val="single" w:sz="4" w:space="0" w:color="auto"/>
              <w:right w:val="single" w:sz="4" w:space="0" w:color="auto"/>
            </w:tcBorders>
          </w:tcPr>
          <w:p w14:paraId="2410DA45" w14:textId="77777777" w:rsidR="00681664" w:rsidRPr="00FC43F5" w:rsidRDefault="00681664" w:rsidP="00681664">
            <w:pPr>
              <w:snapToGrid w:val="0"/>
              <w:jc w:val="both"/>
              <w:rPr>
                <w:rFonts w:ascii="Times New Roman" w:hAnsi="Times New Roman" w:cs="Times New Roman"/>
                <w:sz w:val="18"/>
                <w:szCs w:val="18"/>
              </w:rPr>
            </w:pPr>
            <w:r w:rsidRPr="00FC43F5">
              <w:rPr>
                <w:rFonts w:ascii="Times New Roman" w:hAnsi="Times New Roman" w:cs="Times New Roman"/>
                <w:sz w:val="18"/>
                <w:szCs w:val="18"/>
              </w:rPr>
              <w:t xml:space="preserve">Re Issue-5, our position is captured incorrectly. Now it is revised. </w:t>
            </w:r>
          </w:p>
          <w:p w14:paraId="35923F77" w14:textId="77777777" w:rsidR="00681664" w:rsidRDefault="00681664" w:rsidP="00681664">
            <w:pPr>
              <w:snapToGrid w:val="0"/>
              <w:jc w:val="both"/>
              <w:rPr>
                <w:rFonts w:ascii="Times New Roman" w:hAnsi="Times New Roman" w:cs="Times New Roman"/>
                <w:b/>
                <w:sz w:val="18"/>
                <w:szCs w:val="18"/>
              </w:rPr>
            </w:pPr>
          </w:p>
          <w:p w14:paraId="46998D20" w14:textId="77777777" w:rsidR="00681664" w:rsidRDefault="00681664" w:rsidP="00681664">
            <w:pPr>
              <w:snapToGrid w:val="0"/>
              <w:jc w:val="both"/>
              <w:rPr>
                <w:rFonts w:ascii="Times New Roman" w:hAnsi="Times New Roman" w:cs="Times New Roman"/>
                <w:sz w:val="18"/>
                <w:szCs w:val="18"/>
              </w:rPr>
            </w:pPr>
            <w:r>
              <w:rPr>
                <w:rFonts w:ascii="Times New Roman" w:hAnsi="Times New Roman" w:cs="Times New Roman"/>
                <w:b/>
                <w:sz w:val="18"/>
                <w:szCs w:val="18"/>
              </w:rPr>
              <w:t>Re Proposal 1B:</w:t>
            </w:r>
            <w:r>
              <w:rPr>
                <w:rFonts w:ascii="Times New Roman" w:hAnsi="Times New Roman" w:cs="Times New Roman"/>
                <w:sz w:val="18"/>
                <w:szCs w:val="18"/>
              </w:rPr>
              <w:t xml:space="preserve"> The current description for the following is confusing. It seems that all types of combination can be configured, like 2 </w:t>
            </w:r>
            <w:proofErr w:type="gramStart"/>
            <w:r>
              <w:rPr>
                <w:rFonts w:ascii="Times New Roman" w:hAnsi="Times New Roman" w:cs="Times New Roman"/>
                <w:sz w:val="18"/>
                <w:szCs w:val="18"/>
              </w:rPr>
              <w:t>joint</w:t>
            </w:r>
            <w:proofErr w:type="gramEnd"/>
            <w:r>
              <w:rPr>
                <w:rFonts w:ascii="Times New Roman" w:hAnsi="Times New Roman" w:cs="Times New Roman"/>
                <w:sz w:val="18"/>
                <w:szCs w:val="18"/>
              </w:rPr>
              <w:t xml:space="preserve"> + 2DL +2UL TCI states can be indicated together. It seems the following first FFS is to handle </w:t>
            </w:r>
            <w:proofErr w:type="gramStart"/>
            <w:r>
              <w:rPr>
                <w:rFonts w:ascii="Times New Roman" w:hAnsi="Times New Roman" w:cs="Times New Roman"/>
                <w:sz w:val="18"/>
                <w:szCs w:val="18"/>
              </w:rPr>
              <w:t>this ambiguities</w:t>
            </w:r>
            <w:proofErr w:type="gramEnd"/>
            <w:r>
              <w:rPr>
                <w:rFonts w:ascii="Times New Roman" w:hAnsi="Times New Roman" w:cs="Times New Roman"/>
                <w:sz w:val="18"/>
                <w:szCs w:val="18"/>
              </w:rPr>
              <w:t>, but we are not 100% sure. Especially, what’s the meaning of ‘</w:t>
            </w:r>
            <w:r w:rsidRPr="001303B2">
              <w:rPr>
                <w:rFonts w:ascii="Times New Roman" w:hAnsi="Times New Roman" w:cs="Times New Roman"/>
                <w:sz w:val="18"/>
                <w:szCs w:val="18"/>
              </w:rPr>
              <w:t>the maximum number of the indicated joint/DL/UL TCI states in the CC/BWP</w:t>
            </w:r>
            <w:r>
              <w:rPr>
                <w:rFonts w:ascii="Times New Roman" w:hAnsi="Times New Roman" w:cs="Times New Roman"/>
                <w:sz w:val="18"/>
                <w:szCs w:val="18"/>
              </w:rPr>
              <w:t>’. Then we have the following suggestion:</w:t>
            </w:r>
          </w:p>
          <w:p w14:paraId="0BC7D6C0" w14:textId="77777777" w:rsidR="00681664" w:rsidRDefault="00681664" w:rsidP="00681664">
            <w:pPr>
              <w:snapToGrid w:val="0"/>
              <w:jc w:val="both"/>
              <w:rPr>
                <w:rFonts w:ascii="Times New Roman" w:hAnsi="Times New Roman" w:cs="Times New Roman"/>
                <w:sz w:val="18"/>
                <w:szCs w:val="18"/>
              </w:rPr>
            </w:pPr>
          </w:p>
          <w:p w14:paraId="0C863A3A" w14:textId="77777777" w:rsidR="00681664" w:rsidRDefault="00681664" w:rsidP="0068166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Pr>
                <w:rFonts w:cs="Times New Roman"/>
                <w:b w:val="0"/>
                <w:bCs w:val="0"/>
                <w:sz w:val="18"/>
                <w:szCs w:val="18"/>
              </w:rPr>
              <w:t>On unified TCI framework extension, support more than one indicated joint/DL/UL TCI states in a CC/BWP for MTRP operation</w:t>
            </w:r>
          </w:p>
          <w:p w14:paraId="14747892" w14:textId="77777777" w:rsidR="00681664" w:rsidRPr="003800F3" w:rsidRDefault="00681664" w:rsidP="00681664">
            <w:pPr>
              <w:pStyle w:val="ListParagraph"/>
              <w:numPr>
                <w:ilvl w:val="0"/>
                <w:numId w:val="26"/>
              </w:numPr>
              <w:ind w:left="851" w:hanging="425"/>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5342470A" w14:textId="77777777" w:rsidR="00681664" w:rsidRDefault="00681664" w:rsidP="0068166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r w:rsidRPr="003800F3">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TCI states are updated by MAC-CE or DCI with the necessary MAC-CE based TCI state activation</w:t>
            </w:r>
          </w:p>
          <w:p w14:paraId="30AC27D8"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 joint TCI states can be provided in a CC/BWP for joint DL/UL TCI update</w:t>
            </w:r>
          </w:p>
          <w:p w14:paraId="578161CF"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lastRenderedPageBreak/>
              <w:t>Up to 2 indicated DL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99221F6" w14:textId="77777777" w:rsidR="00681664" w:rsidRDefault="00681664" w:rsidP="00BD5854">
            <w:pPr>
              <w:pStyle w:val="ListParagraph"/>
              <w:numPr>
                <w:ilvl w:val="2"/>
                <w:numId w:val="26"/>
              </w:numPr>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Up to 2 indicated UL TCI states can be provided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62D9317" w14:textId="77777777" w:rsidR="00681664" w:rsidRDefault="00681664" w:rsidP="00BD5854">
            <w:pPr>
              <w:pStyle w:val="ListParagraph"/>
              <w:numPr>
                <w:ilvl w:val="2"/>
                <w:numId w:val="26"/>
              </w:numPr>
              <w:rPr>
                <w:ins w:id="269" w:author="ZTE" w:date="2022-05-13T16:03:00Z"/>
                <w:rFonts w:ascii="Times New Roman" w:eastAsia="PMingLiU" w:hAnsi="Times New Roman" w:cs="Times New Roman"/>
                <w:sz w:val="18"/>
                <w:szCs w:val="18"/>
                <w:lang w:eastAsia="zh-TW"/>
              </w:rPr>
            </w:pPr>
            <w:ins w:id="270" w:author="ZTE" w:date="2022-05-13T16:04:00Z">
              <w:r>
                <w:rPr>
                  <w:rFonts w:ascii="Times New Roman" w:eastAsia="PMingLiU" w:hAnsi="Times New Roman" w:cs="Times New Roman"/>
                  <w:sz w:val="18"/>
                  <w:szCs w:val="18"/>
                  <w:lang w:eastAsia="zh-TW"/>
                </w:rPr>
                <w:t>Note: it does not imply that joint TCI state(s) + DL/UL TCI s</w:t>
              </w:r>
            </w:ins>
            <w:ins w:id="271" w:author="ZTE" w:date="2022-05-13T16:05:00Z">
              <w:r>
                <w:rPr>
                  <w:rFonts w:ascii="Times New Roman" w:eastAsia="PMingLiU" w:hAnsi="Times New Roman" w:cs="Times New Roman"/>
                  <w:sz w:val="18"/>
                  <w:szCs w:val="18"/>
                  <w:lang w:eastAsia="zh-TW"/>
                </w:rPr>
                <w:t>tate(s) can be provided simultaneously.</w:t>
              </w:r>
            </w:ins>
          </w:p>
          <w:p w14:paraId="6D70A016" w14:textId="77777777" w:rsidR="00681664" w:rsidRPr="005035E7"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 and if applicable</w:t>
            </w:r>
            <w:del w:id="272" w:author="ZTE" w:date="2022-05-13T16:06:00Z">
              <w:r w:rsidDel="001303B2">
                <w:rPr>
                  <w:rFonts w:ascii="Times New Roman" w:eastAsia="PMingLiU" w:hAnsi="Times New Roman" w:cs="Times New Roman"/>
                  <w:sz w:val="18"/>
                  <w:szCs w:val="18"/>
                  <w:lang w:eastAsia="zh-TW"/>
                </w:rPr>
                <w:delText>, the maximum number of the indicated joint/DL/UL TCI states in the CC/BWP</w:delText>
              </w:r>
            </w:del>
          </w:p>
          <w:p w14:paraId="14BA57D1" w14:textId="77777777" w:rsidR="00681664" w:rsidRDefault="00681664" w:rsidP="00681664">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provide the exact number of indicated joint/DL/UL TCI states that need to be maintained in a CC/BWP, e.g., based on the indicated TCI codepoint, TCI state activation, or RRC configuration</w:t>
            </w:r>
          </w:p>
          <w:p w14:paraId="4BC7AF16"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S-DCI based MTRP</w:t>
            </w:r>
          </w:p>
          <w:p w14:paraId="4694C7BE"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TCI states for M-DCI based MTRP</w:t>
            </w:r>
          </w:p>
          <w:p w14:paraId="54BF9B50" w14:textId="77777777" w:rsidR="00681664" w:rsidRDefault="00681664" w:rsidP="0068166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two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sidRPr="00ED6E6B">
              <w:rPr>
                <w:rFonts w:ascii="Times New Roman" w:eastAsia="PMingLiU" w:hAnsi="Times New Roman" w:cs="Times New Roman"/>
                <w:sz w:val="18"/>
                <w:szCs w:val="18"/>
                <w:lang w:eastAsia="zh-TW"/>
              </w:rPr>
              <w:t>joint/DL/UL</w:t>
            </w:r>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55B63D5A" w14:textId="115D6CB6"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Captured</w:t>
            </w:r>
          </w:p>
          <w:p w14:paraId="3C336362" w14:textId="77777777" w:rsidR="00812C82" w:rsidRDefault="00812C82" w:rsidP="00681664">
            <w:pPr>
              <w:snapToGrid w:val="0"/>
              <w:jc w:val="both"/>
              <w:rPr>
                <w:rFonts w:ascii="Times New Roman" w:hAnsi="Times New Roman" w:cs="Times New Roman"/>
                <w:sz w:val="18"/>
                <w:szCs w:val="18"/>
              </w:rPr>
            </w:pPr>
          </w:p>
          <w:p w14:paraId="4B5C981C" w14:textId="77777777" w:rsidR="00681664" w:rsidRDefault="00681664" w:rsidP="00681664">
            <w:pPr>
              <w:snapToGrid w:val="0"/>
              <w:jc w:val="both"/>
              <w:rPr>
                <w:rFonts w:ascii="Times New Roman" w:hAnsi="Times New Roman" w:cs="Times New Roman"/>
                <w:sz w:val="18"/>
                <w:szCs w:val="18"/>
              </w:rPr>
            </w:pPr>
            <w:r w:rsidRPr="0086661D">
              <w:rPr>
                <w:rFonts w:ascii="Times New Roman" w:hAnsi="Times New Roman" w:cs="Times New Roman"/>
                <w:b/>
                <w:sz w:val="18"/>
                <w:szCs w:val="18"/>
              </w:rPr>
              <w:t>Re 1.C</w:t>
            </w:r>
            <w:r>
              <w:rPr>
                <w:rFonts w:ascii="Times New Roman" w:hAnsi="Times New Roman" w:cs="Times New Roman"/>
                <w:sz w:val="18"/>
                <w:szCs w:val="18"/>
              </w:rPr>
              <w:t>, it looks good that we can consider CC-list TCI state update, which is useful. But, the reference CC/BWP seems not to be mentioned together. So, we have the following update.</w:t>
            </w:r>
          </w:p>
          <w:p w14:paraId="3A445206" w14:textId="77777777" w:rsidR="00681664" w:rsidRDefault="00681664" w:rsidP="00681664">
            <w:pPr>
              <w:snapToGrid w:val="0"/>
              <w:jc w:val="both"/>
              <w:rPr>
                <w:rFonts w:ascii="Times New Roman" w:hAnsi="Times New Roman" w:cs="Times New Roman"/>
                <w:sz w:val="18"/>
                <w:szCs w:val="18"/>
              </w:rPr>
            </w:pPr>
          </w:p>
          <w:p w14:paraId="6A0B8093" w14:textId="77777777" w:rsidR="00681664" w:rsidRDefault="00681664" w:rsidP="0068166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indicate a set of TCI state IDs for</w:t>
            </w:r>
            <w:r w:rsidDel="003800F3">
              <w:rPr>
                <w:rFonts w:cs="Times New Roman"/>
                <w:b w:val="0"/>
                <w:bCs w:val="0"/>
                <w:sz w:val="18"/>
                <w:szCs w:val="20"/>
              </w:rPr>
              <w:t xml:space="preserve"> </w:t>
            </w:r>
            <w:r>
              <w:rPr>
                <w:rFonts w:cs="Times New Roman"/>
                <w:b w:val="0"/>
                <w:bCs w:val="0"/>
                <w:sz w:val="18"/>
                <w:szCs w:val="20"/>
              </w:rPr>
              <w:t>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w:t>
            </w:r>
            <w:r w:rsidRPr="0051104E">
              <w:rPr>
                <w:rFonts w:eastAsia="PMingLiU" w:cs="Times New Roman"/>
                <w:b w:val="0"/>
                <w:bCs w:val="0"/>
                <w:sz w:val="18"/>
                <w:szCs w:val="18"/>
                <w:lang w:eastAsia="zh-TW"/>
              </w:rPr>
              <w:t>joint/DL/UL</w:t>
            </w:r>
            <w:r>
              <w:rPr>
                <w:rFonts w:cs="Times New Roman"/>
                <w:b w:val="0"/>
                <w:bCs w:val="0"/>
                <w:sz w:val="18"/>
                <w:szCs w:val="20"/>
              </w:rPr>
              <w:t xml:space="preserve"> TCI </w:t>
            </w:r>
            <w:r>
              <w:rPr>
                <w:rFonts w:cs="Times New Roman"/>
                <w:b w:val="0"/>
                <w:bCs w:val="0"/>
                <w:color w:val="000000" w:themeColor="text1"/>
                <w:sz w:val="18"/>
                <w:szCs w:val="20"/>
              </w:rPr>
              <w:t xml:space="preserve">states in a CC/BWP or a set of CCs/BWPs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 xml:space="preserve">at least </w:t>
            </w:r>
            <w:r>
              <w:rPr>
                <w:rFonts w:cs="Times New Roman"/>
                <w:b w:val="0"/>
                <w:bCs w:val="0"/>
                <w:sz w:val="18"/>
                <w:szCs w:val="20"/>
              </w:rPr>
              <w:t>for single-DCI based</w:t>
            </w:r>
            <w:r>
              <w:rPr>
                <w:rFonts w:cs="Times New Roman"/>
                <w:b w:val="0"/>
                <w:bCs w:val="0"/>
                <w:sz w:val="18"/>
                <w:szCs w:val="18"/>
              </w:rPr>
              <w:t xml:space="preserve"> MTRP</w:t>
            </w:r>
          </w:p>
          <w:p w14:paraId="565083C8" w14:textId="77777777" w:rsidR="00681664" w:rsidRDefault="00681664" w:rsidP="00681664">
            <w:pPr>
              <w:pStyle w:val="ListParagraph"/>
              <w:numPr>
                <w:ilvl w:val="0"/>
                <w:numId w:val="11"/>
              </w:numPr>
              <w:spacing w:line="240" w:lineRule="auto"/>
              <w:rPr>
                <w:ins w:id="273" w:author="ZTE" w:date="2022-05-13T16:11:00Z"/>
                <w:rFonts w:ascii="Times New Roman" w:hAnsi="Times New Roman" w:cs="Times New Roman"/>
                <w:sz w:val="18"/>
                <w:szCs w:val="18"/>
              </w:rPr>
            </w:pPr>
            <w:ins w:id="274" w:author="ZTE" w:date="2022-05-13T16:11:00Z">
              <w:r>
                <w:rPr>
                  <w:rFonts w:ascii="Times New Roman" w:hAnsi="Times New Roman" w:cs="Times New Roman"/>
                  <w:sz w:val="18"/>
                  <w:szCs w:val="18"/>
                </w:rPr>
                <w:t xml:space="preserve">As in Rel-17, </w:t>
              </w:r>
            </w:ins>
            <w:ins w:id="275" w:author="ZTE" w:date="2022-05-13T16:13:00Z">
              <w:r w:rsidRPr="0086661D">
                <w:rPr>
                  <w:rFonts w:ascii="Times New Roman" w:hAnsi="Times New Roman" w:cs="Times New Roman"/>
                  <w:sz w:val="18"/>
                  <w:szCs w:val="18"/>
                </w:rPr>
                <w:t>RRC-configured TCI state pool(s) can be absent in the PDSCH for each BWP/CC, and replaced with a reference to RRC-configured TCI state pool(s) in a reference BWP/CC</w:t>
              </w:r>
              <w:r>
                <w:rPr>
                  <w:rFonts w:ascii="Times New Roman" w:hAnsi="Times New Roman" w:cs="Times New Roman"/>
                  <w:sz w:val="18"/>
                  <w:szCs w:val="18"/>
                </w:rPr>
                <w:t>.</w:t>
              </w:r>
            </w:ins>
          </w:p>
          <w:p w14:paraId="69DC7D93"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p>
          <w:p w14:paraId="4ACA5C26"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 ID(s) to a TCI field codepoint</w:t>
            </w:r>
            <w:r>
              <w:rPr>
                <w:rFonts w:ascii="Times New Roman" w:hAnsi="Times New Roman" w:cs="Times New Roman"/>
                <w:color w:val="000000" w:themeColor="text1"/>
                <w:sz w:val="18"/>
                <w:szCs w:val="20"/>
              </w:rPr>
              <w:t xml:space="preserve">, e.g., possible combinations of joint, DL, and/or UL TCI state IDs that can be mapped to a TCI field codepoint </w:t>
            </w:r>
          </w:p>
          <w:p w14:paraId="503DFF49"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577796B" w14:textId="77777777" w:rsidR="00681664" w:rsidRDefault="00681664" w:rsidP="0068166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175A71B6" w14:textId="5DCCF994" w:rsidR="003F3084" w:rsidRPr="003F3084" w:rsidRDefault="00681664" w:rsidP="003F3084">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p w14:paraId="57F794ED" w14:textId="77777777" w:rsidR="003F3084" w:rsidRPr="003F3084" w:rsidRDefault="003F3084" w:rsidP="003F3084">
            <w:pPr>
              <w:rPr>
                <w:rFonts w:ascii="Times New Roman" w:hAnsi="Times New Roman" w:cs="Times New Roman"/>
                <w:sz w:val="18"/>
                <w:szCs w:val="18"/>
              </w:rPr>
            </w:pPr>
          </w:p>
          <w:p w14:paraId="7A42EE94" w14:textId="77777777" w:rsidR="00681664" w:rsidRDefault="00681664" w:rsidP="00681664">
            <w:pPr>
              <w:snapToGrid w:val="0"/>
              <w:jc w:val="both"/>
              <w:rPr>
                <w:rFonts w:ascii="Times New Roman" w:hAnsi="Times New Roman" w:cs="Times New Roman"/>
                <w:bCs/>
                <w:sz w:val="18"/>
                <w:szCs w:val="18"/>
              </w:rPr>
            </w:pPr>
            <w:r>
              <w:rPr>
                <w:rFonts w:ascii="Times New Roman" w:hAnsi="Times New Roman" w:cs="Times New Roman"/>
                <w:b/>
                <w:sz w:val="18"/>
                <w:szCs w:val="18"/>
              </w:rPr>
              <w:t>Re 1.D</w:t>
            </w:r>
            <w:r>
              <w:rPr>
                <w:rFonts w:ascii="Times New Roman" w:hAnsi="Times New Roman" w:cs="Times New Roman"/>
                <w:bCs/>
                <w:sz w:val="18"/>
                <w:szCs w:val="18"/>
              </w:rPr>
              <w:t>: Regarding Alt-2, the UE behavior is confusing for us</w:t>
            </w:r>
            <w:r>
              <w:rPr>
                <w:rFonts w:ascii="Times New Roman" w:eastAsia="宋体" w:hAnsi="Times New Roman" w:cs="Times New Roman" w:hint="eastAsia"/>
                <w:bCs/>
                <w:sz w:val="18"/>
                <w:szCs w:val="18"/>
                <w:lang w:eastAsia="zh-CN"/>
              </w:rPr>
              <w:t xml:space="preserve">. Since it has been declared that the framework is used in the MDCI scenario, why the scenario of SDCI is mentioned? This may cause problems to be discussed later. </w:t>
            </w: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w:t>
            </w:r>
          </w:p>
          <w:p w14:paraId="74C78EE9" w14:textId="77777777" w:rsidR="00681664" w:rsidRDefault="00681664" w:rsidP="00681664">
            <w:pPr>
              <w:snapToGrid w:val="0"/>
              <w:jc w:val="both"/>
              <w:rPr>
                <w:rFonts w:ascii="Times New Roman" w:hAnsi="Times New Roman" w:cs="Times New Roman"/>
                <w:sz w:val="18"/>
                <w:szCs w:val="18"/>
              </w:rPr>
            </w:pPr>
          </w:p>
          <w:p w14:paraId="26C27742" w14:textId="77777777" w:rsidR="00681664" w:rsidRPr="00A71097" w:rsidRDefault="00681664" w:rsidP="00681664">
            <w:pPr>
              <w:pStyle w:val="Heading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D65E723"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the indicated</w:t>
            </w:r>
            <w:r>
              <w:rPr>
                <w:rFonts w:ascii="Times New Roman" w:eastAsia="PMingLiU" w:hAnsi="Times New Roman" w:cs="Times New Roman"/>
                <w:sz w:val="18"/>
                <w:szCs w:val="18"/>
                <w:lang w:eastAsia="zh-TW"/>
              </w:rPr>
              <w:t xml:space="preserve"> </w:t>
            </w:r>
            <w:r w:rsidRPr="003800F3">
              <w:rPr>
                <w:rFonts w:ascii="Times New Roman" w:eastAsia="PMingLiU" w:hAnsi="Times New Roman" w:cs="Times New Roman"/>
                <w:sz w:val="18"/>
                <w:szCs w:val="18"/>
                <w:lang w:eastAsia="zh-TW"/>
              </w:rPr>
              <w:t>joint/DL/UL</w:t>
            </w:r>
            <w:r>
              <w:rPr>
                <w:rFonts w:ascii="Times New Roman" w:hAnsi="Times New Roman" w:cs="Times New Roman"/>
                <w:color w:val="000000" w:themeColor="text1"/>
                <w:sz w:val="18"/>
                <w:szCs w:val="18"/>
              </w:rPr>
              <w:t xml:space="preserve">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p>
          <w:p w14:paraId="1960DA1F" w14:textId="77777777" w:rsidR="00681664" w:rsidRPr="00A71097" w:rsidRDefault="00681664" w:rsidP="00681664">
            <w:pPr>
              <w:pStyle w:val="ListParagraph"/>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339C97C7"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del w:id="276" w:author="ZTE" w:date="2022-05-13T16:18:00Z">
              <w:r w:rsidDel="0086661D">
                <w:rPr>
                  <w:rFonts w:ascii="Times New Roman" w:hAnsi="Times New Roman" w:cs="Times New Roman"/>
                  <w:color w:val="000000" w:themeColor="text1"/>
                  <w:sz w:val="18"/>
                  <w:szCs w:val="18"/>
                </w:rPr>
                <w:delText xml:space="preserve">Use the same TCI state update </w:delText>
              </w:r>
              <w:r w:rsidRPr="00BE7C61" w:rsidDel="0086661D">
                <w:rPr>
                  <w:rFonts w:ascii="Times New Roman" w:hAnsi="Times New Roman" w:cs="Times New Roman"/>
                  <w:color w:val="000000" w:themeColor="text1"/>
                  <w:sz w:val="18"/>
                  <w:szCs w:val="18"/>
                </w:rPr>
                <w:delText>for single-DCI based MTRP</w:delText>
              </w:r>
              <w:r w:rsidDel="0086661D">
                <w:rPr>
                  <w:rFonts w:ascii="Times New Roman" w:hAnsi="Times New Roman" w:cs="Times New Roman"/>
                  <w:color w:val="000000" w:themeColor="text1"/>
                  <w:sz w:val="18"/>
                  <w:szCs w:val="18"/>
                </w:rPr>
                <w:delText xml:space="preserve">, i.e., </w:delText>
              </w:r>
            </w:del>
            <w:ins w:id="277" w:author="ZTE" w:date="2022-05-13T16:18:00Z">
              <w:r>
                <w:rPr>
                  <w:rFonts w:ascii="Times New Roman" w:hAnsi="Times New Roman" w:cs="Times New Roman"/>
                  <w:color w:val="000000" w:themeColor="text1"/>
                  <w:sz w:val="18"/>
                  <w:szCs w:val="18"/>
                </w:rPr>
                <w:t>U</w:t>
              </w:r>
            </w:ins>
            <w:del w:id="278" w:author="ZTE" w:date="2022-05-13T16:18:00Z">
              <w:r w:rsidDel="0086661D">
                <w:rPr>
                  <w:rFonts w:ascii="Times New Roman" w:hAnsi="Times New Roman" w:cs="Times New Roman"/>
                  <w:color w:val="000000" w:themeColor="text1"/>
                  <w:sz w:val="18"/>
                  <w:szCs w:val="18"/>
                </w:rPr>
                <w:delText>u</w:delText>
              </w:r>
            </w:del>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w:t>
            </w:r>
            <w:r w:rsidRPr="001F76D8">
              <w:rPr>
                <w:rFonts w:ascii="Times New Roman" w:hAnsi="Times New Roman" w:cs="Times New Roman"/>
                <w:color w:val="000000" w:themeColor="text1"/>
                <w:sz w:val="18"/>
                <w:szCs w:val="18"/>
              </w:rPr>
              <w:t>indicate a set of TCI state IDs for</w:t>
            </w:r>
            <w:r w:rsidDel="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all or subset of indicated</w:t>
            </w:r>
            <w:r w:rsidRPr="003800F3">
              <w:rPr>
                <w:rFonts w:ascii="Times New Roman" w:eastAsia="PMingLiU" w:hAnsi="Times New Roman" w:cs="Times New Roman"/>
                <w:sz w:val="18"/>
                <w:szCs w:val="18"/>
                <w:lang w:eastAsia="zh-TW"/>
              </w:rPr>
              <w:t xml:space="preserve"> joint/DL/UL</w:t>
            </w:r>
            <w:r>
              <w:rPr>
                <w:rFonts w:ascii="Times New Roman" w:hAnsi="Times New Roman" w:cs="Times New Roman"/>
                <w:color w:val="000000" w:themeColor="text1"/>
                <w:sz w:val="18"/>
                <w:szCs w:val="18"/>
              </w:rPr>
              <w:t xml:space="preserve"> TCI states</w:t>
            </w:r>
            <w:ins w:id="279" w:author="ZTE" w:date="2022-05-13T16:19:00Z">
              <w:r>
                <w:rPr>
                  <w:rFonts w:ascii="Times New Roman" w:hAnsi="Times New Roman" w:cs="Times New Roman"/>
                  <w:color w:val="000000" w:themeColor="text1"/>
                  <w:sz w:val="18"/>
                  <w:szCs w:val="18"/>
                </w:rPr>
                <w:t xml:space="preserve">, where the </w:t>
              </w:r>
            </w:ins>
            <w:ins w:id="280" w:author="ZTE" w:date="2022-05-13T16:21:00Z">
              <w:r>
                <w:rPr>
                  <w:rFonts w:ascii="Times New Roman" w:hAnsi="Times New Roman" w:cs="Times New Roman"/>
                  <w:color w:val="000000" w:themeColor="text1"/>
                  <w:sz w:val="18"/>
                  <w:szCs w:val="18"/>
                </w:rPr>
                <w:t xml:space="preserve">joint/DL/UL </w:t>
              </w:r>
            </w:ins>
            <w:ins w:id="281" w:author="ZTE" w:date="2022-05-13T16:19:00Z">
              <w:r>
                <w:rPr>
                  <w:rFonts w:ascii="Times New Roman" w:hAnsi="Times New Roman" w:cs="Times New Roman"/>
                  <w:color w:val="000000" w:themeColor="text1"/>
                  <w:sz w:val="18"/>
                  <w:szCs w:val="18"/>
                </w:rPr>
                <w:t xml:space="preserve">TCI state(s) can be associated with </w:t>
              </w:r>
            </w:ins>
            <w:del w:id="282" w:author="ZTE" w:date="2022-05-13T16:19:00Z">
              <w:r w:rsidDel="0086661D">
                <w:rPr>
                  <w:rFonts w:ascii="Times New Roman" w:hAnsi="Times New Roman" w:cs="Times New Roman"/>
                  <w:color w:val="000000" w:themeColor="text1"/>
                  <w:sz w:val="18"/>
                  <w:szCs w:val="18"/>
                </w:rPr>
                <w:delText xml:space="preserve"> </w:delText>
              </w:r>
            </w:del>
            <w:proofErr w:type="spellStart"/>
            <w:ins w:id="283" w:author="ZTE" w:date="2022-05-13T16:20:00Z">
              <w:r w:rsidRPr="00A71097">
                <w:rPr>
                  <w:rFonts w:ascii="Times New Roman" w:hAnsi="Times New Roman" w:cs="Times New Roman"/>
                  <w:i/>
                  <w:iCs/>
                  <w:color w:val="000000" w:themeColor="text1"/>
                  <w:sz w:val="18"/>
                  <w:szCs w:val="18"/>
                </w:rPr>
                <w:t>CORESETPoolIndex</w:t>
              </w:r>
            </w:ins>
            <w:proofErr w:type="spellEnd"/>
            <w:ins w:id="284" w:author="ZTE" w:date="2022-05-13T16:21:00Z">
              <w:r>
                <w:rPr>
                  <w:rFonts w:ascii="Times New Roman" w:hAnsi="Times New Roman" w:cs="Times New Roman"/>
                  <w:i/>
                  <w:iCs/>
                  <w:color w:val="000000" w:themeColor="text1"/>
                  <w:sz w:val="18"/>
                  <w:szCs w:val="18"/>
                </w:rPr>
                <w:t xml:space="preserve"> </w:t>
              </w:r>
              <w:r>
                <w:rPr>
                  <w:rFonts w:ascii="Times New Roman" w:hAnsi="Times New Roman" w:cs="Times New Roman"/>
                  <w:iCs/>
                  <w:color w:val="000000" w:themeColor="text1"/>
                  <w:sz w:val="18"/>
                  <w:szCs w:val="18"/>
                </w:rPr>
                <w:t>by MAC-CE or RRC</w:t>
              </w:r>
            </w:ins>
            <w:ins w:id="285" w:author="ZTE" w:date="2022-05-13T16:22:00Z">
              <w:r>
                <w:rPr>
                  <w:rFonts w:ascii="Times New Roman" w:hAnsi="Times New Roman" w:cs="Times New Roman"/>
                  <w:iCs/>
                  <w:color w:val="000000" w:themeColor="text1"/>
                  <w:sz w:val="18"/>
                  <w:szCs w:val="18"/>
                </w:rPr>
                <w:t xml:space="preserve"> signaling</w:t>
              </w:r>
            </w:ins>
            <w:ins w:id="286" w:author="ZTE" w:date="2022-05-13T16:20:00Z">
              <w:r>
                <w:rPr>
                  <w:rFonts w:ascii="Times New Roman" w:hAnsi="Times New Roman" w:cs="Times New Roman"/>
                  <w:iCs/>
                  <w:color w:val="000000" w:themeColor="text1"/>
                  <w:sz w:val="18"/>
                  <w:szCs w:val="18"/>
                </w:rPr>
                <w:t>.</w:t>
              </w:r>
            </w:ins>
          </w:p>
          <w:p w14:paraId="19776FD5"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sidRPr="00826F04">
              <w:rPr>
                <w:rFonts w:ascii="Times New Roman" w:hAnsi="Times New Roman" w:cs="Times New Roman"/>
                <w:color w:val="000000" w:themeColor="text1"/>
                <w:sz w:val="18"/>
                <w:szCs w:val="18"/>
              </w:rPr>
              <w:t xml:space="preserve">Alt3: Use the existing TCI field in DCI format 1_1/1_2 (with or without DL assignment) associated with one of </w:t>
            </w:r>
            <w:proofErr w:type="spellStart"/>
            <w:r w:rsidRPr="00826F04">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values to </w:t>
            </w:r>
            <w:r>
              <w:rPr>
                <w:rFonts w:ascii="Times New Roman" w:hAnsi="Times New Roman" w:cs="Times New Roman"/>
                <w:color w:val="000000" w:themeColor="text1"/>
                <w:sz w:val="18"/>
                <w:szCs w:val="18"/>
              </w:rPr>
              <w:t xml:space="preserve">indicate TCI state ID(s) for </w:t>
            </w:r>
            <w:r w:rsidRPr="00826F04">
              <w:rPr>
                <w:rFonts w:ascii="Times New Roman" w:hAnsi="Times New Roman" w:cs="Times New Roman"/>
                <w:color w:val="000000" w:themeColor="text1"/>
                <w:sz w:val="18"/>
                <w:szCs w:val="18"/>
              </w:rPr>
              <w:t xml:space="preserve">the indicated </w:t>
            </w:r>
            <w:r w:rsidRPr="003800F3">
              <w:rPr>
                <w:rFonts w:ascii="Times New Roman" w:eastAsia="PMingLiU" w:hAnsi="Times New Roman" w:cs="Times New Roman"/>
                <w:sz w:val="18"/>
                <w:szCs w:val="18"/>
                <w:lang w:eastAsia="zh-TW"/>
              </w:rPr>
              <w:t>joint/DL/UL</w:t>
            </w:r>
            <w:r w:rsidRPr="00826F04">
              <w:rPr>
                <w:rFonts w:ascii="Times New Roman" w:hAnsi="Times New Roman" w:cs="Times New Roman"/>
                <w:color w:val="000000" w:themeColor="text1"/>
                <w:sz w:val="18"/>
                <w:szCs w:val="18"/>
              </w:rPr>
              <w:t xml:space="preserve"> TCI state</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s</w:t>
            </w:r>
            <w:r>
              <w:rPr>
                <w:rFonts w:ascii="PMingLiU" w:eastAsia="PMingLiU" w:hAnsi="PMingLiU" w:cs="Times New Roman" w:hint="eastAsia"/>
                <w:color w:val="000000" w:themeColor="text1"/>
                <w:sz w:val="18"/>
                <w:szCs w:val="18"/>
                <w:lang w:eastAsia="zh-TW"/>
              </w:rPr>
              <w:t>)</w:t>
            </w:r>
            <w:r w:rsidRPr="00826F04">
              <w:rPr>
                <w:rFonts w:ascii="Times New Roman" w:hAnsi="Times New Roman" w:cs="Times New Roman"/>
                <w:color w:val="000000" w:themeColor="text1"/>
                <w:sz w:val="18"/>
                <w:szCs w:val="18"/>
              </w:rPr>
              <w:t xml:space="preserve"> </w:t>
            </w:r>
            <w:r>
              <w:rPr>
                <w:rFonts w:ascii="Times New Roman" w:eastAsia="PMingLiU" w:hAnsi="Times New Roman" w:cs="Times New Roman" w:hint="eastAsia"/>
                <w:color w:val="000000" w:themeColor="text1"/>
                <w:sz w:val="18"/>
                <w:szCs w:val="18"/>
                <w:lang w:eastAsia="zh-TW"/>
              </w:rPr>
              <w:t>r</w:t>
            </w:r>
            <w:r>
              <w:rPr>
                <w:rFonts w:ascii="Times New Roman" w:eastAsia="PMingLiU" w:hAnsi="Times New Roman" w:cs="Times New Roman"/>
                <w:color w:val="000000" w:themeColor="text1"/>
                <w:sz w:val="18"/>
                <w:szCs w:val="18"/>
                <w:lang w:eastAsia="zh-TW"/>
              </w:rPr>
              <w:t>espective to the same</w:t>
            </w:r>
            <w:r w:rsidRPr="00826F04">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 xml:space="preserve">or different </w:t>
            </w:r>
            <w:proofErr w:type="spellStart"/>
            <w:r w:rsidRPr="001F76D8">
              <w:rPr>
                <w:rFonts w:ascii="Times New Roman" w:hAnsi="Times New Roman" w:cs="Times New Roman"/>
                <w:i/>
                <w:iCs/>
                <w:color w:val="000000" w:themeColor="text1"/>
                <w:sz w:val="18"/>
                <w:szCs w:val="18"/>
              </w:rPr>
              <w:t>CORESETPoolIndex</w:t>
            </w:r>
            <w:proofErr w:type="spellEnd"/>
            <w:r w:rsidRPr="00826F04">
              <w:rPr>
                <w:rFonts w:ascii="Times New Roman" w:hAnsi="Times New Roman" w:cs="Times New Roman"/>
                <w:color w:val="000000" w:themeColor="text1"/>
                <w:sz w:val="18"/>
                <w:szCs w:val="18"/>
              </w:rPr>
              <w:t xml:space="preserve"> value.</w:t>
            </w:r>
          </w:p>
          <w:p w14:paraId="1609FD3F" w14:textId="77777777" w:rsidR="00681664" w:rsidRDefault="00681664" w:rsidP="00681664">
            <w:pPr>
              <w:pStyle w:val="ListParagraph"/>
              <w:numPr>
                <w:ilvl w:val="1"/>
                <w:numId w:val="11"/>
              </w:numPr>
              <w:rPr>
                <w:rFonts w:ascii="Times New Roman" w:hAnsi="Times New Roman" w:cs="Times New Roman"/>
                <w:color w:val="000000" w:themeColor="text1"/>
                <w:sz w:val="18"/>
                <w:szCs w:val="18"/>
              </w:rPr>
            </w:pPr>
            <w:r w:rsidRPr="00ED6E6B">
              <w:rPr>
                <w:rFonts w:ascii="Times New Roman" w:hAnsi="Times New Roman" w:cs="Times New Roman"/>
                <w:color w:val="000000" w:themeColor="text1"/>
                <w:sz w:val="18"/>
                <w:szCs w:val="18"/>
              </w:rPr>
              <w:t>Whether the indicated</w:t>
            </w:r>
            <w:r w:rsidRPr="003800F3">
              <w:rPr>
                <w:rFonts w:ascii="Times New Roman" w:eastAsia="PMingLiU" w:hAnsi="Times New Roman" w:cs="Times New Roman"/>
                <w:sz w:val="18"/>
                <w:szCs w:val="18"/>
                <w:lang w:eastAsia="zh-TW"/>
              </w:rPr>
              <w:t xml:space="preserve"> joint/DL/UL</w:t>
            </w:r>
            <w:r w:rsidRPr="00ED6E6B">
              <w:rPr>
                <w:rFonts w:ascii="Times New Roman" w:hAnsi="Times New Roman" w:cs="Times New Roman"/>
                <w:color w:val="000000" w:themeColor="text1"/>
                <w:sz w:val="18"/>
                <w:szCs w:val="18"/>
              </w:rPr>
              <w:t xml:space="preserve"> TCI state(s) applie</w:t>
            </w:r>
            <w:r>
              <w:rPr>
                <w:rFonts w:ascii="Times New Roman" w:hAnsi="Times New Roman" w:cs="Times New Roman"/>
                <w:color w:val="000000" w:themeColor="text1"/>
                <w:sz w:val="18"/>
                <w:szCs w:val="18"/>
              </w:rPr>
              <w:t>s</w:t>
            </w:r>
            <w:r w:rsidRPr="00ED6E6B">
              <w:rPr>
                <w:rFonts w:ascii="Times New Roman" w:hAnsi="Times New Roman" w:cs="Times New Roman"/>
                <w:color w:val="000000" w:themeColor="text1"/>
                <w:sz w:val="18"/>
                <w:szCs w:val="18"/>
              </w:rPr>
              <w:t xml:space="preserve"> to the channels</w:t>
            </w:r>
            <w:r>
              <w:rPr>
                <w:rFonts w:ascii="Times New Roman" w:hAnsi="Times New Roman" w:cs="Times New Roman"/>
                <w:color w:val="000000" w:themeColor="text1"/>
                <w:sz w:val="18"/>
                <w:szCs w:val="18"/>
              </w:rPr>
              <w:t>/signals</w:t>
            </w:r>
            <w:r w:rsidRPr="00ED6E6B">
              <w:rPr>
                <w:rFonts w:ascii="Times New Roman" w:hAnsi="Times New Roman" w:cs="Times New Roman"/>
                <w:color w:val="000000" w:themeColor="text1"/>
                <w:sz w:val="18"/>
                <w:szCs w:val="18"/>
              </w:rPr>
              <w:t xml:space="preserve"> associated with the same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or</w:t>
            </w:r>
            <w:r w:rsidRPr="003800F3">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different</w:t>
            </w:r>
            <w:r w:rsidRPr="00ED6E6B">
              <w:rPr>
                <w:rFonts w:ascii="Times New Roman" w:hAnsi="Times New Roman" w:cs="Times New Roman"/>
                <w:color w:val="000000" w:themeColor="text1"/>
                <w:sz w:val="18"/>
                <w:szCs w:val="18"/>
              </w:rPr>
              <w:t xml:space="preserve"> </w:t>
            </w:r>
            <w:proofErr w:type="spellStart"/>
            <w:r w:rsidRPr="003800F3">
              <w:rPr>
                <w:rFonts w:ascii="Times New Roman" w:hAnsi="Times New Roman" w:cs="Times New Roman"/>
                <w:i/>
                <w:iCs/>
                <w:color w:val="000000" w:themeColor="text1"/>
                <w:sz w:val="18"/>
                <w:szCs w:val="18"/>
              </w:rPr>
              <w:t>CORESETPoolIndex</w:t>
            </w:r>
            <w:proofErr w:type="spellEnd"/>
            <w:r w:rsidRPr="00ED6E6B">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value</w:t>
            </w:r>
            <w:r w:rsidRPr="00ED6E6B">
              <w:rPr>
                <w:rFonts w:ascii="Times New Roman" w:hAnsi="Times New Roman" w:cs="Times New Roman"/>
                <w:color w:val="000000" w:themeColor="text1"/>
                <w:sz w:val="18"/>
                <w:szCs w:val="18"/>
              </w:rPr>
              <w:t xml:space="preserve"> is indicated by DCI</w:t>
            </w:r>
          </w:p>
          <w:p w14:paraId="18451C93" w14:textId="7EBC79D2" w:rsidR="00681664" w:rsidRDefault="00812C82" w:rsidP="00681664">
            <w:pPr>
              <w:snapToGrid w:val="0"/>
              <w:jc w:val="both"/>
              <w:rPr>
                <w:rFonts w:ascii="Times New Roman" w:hAnsi="Times New Roman" w:cs="Times New Roman"/>
                <w:color w:val="0000FF"/>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t>
            </w:r>
            <w:r w:rsidR="00B71632">
              <w:rPr>
                <w:rFonts w:ascii="Times New Roman" w:hAnsi="Times New Roman" w:cs="Times New Roman"/>
                <w:color w:val="0000FF"/>
                <w:sz w:val="18"/>
                <w:szCs w:val="18"/>
              </w:rPr>
              <w:t>Captured. Regarding the association, we can further study</w:t>
            </w:r>
          </w:p>
          <w:p w14:paraId="5180797B" w14:textId="292607A5" w:rsidR="00812C82" w:rsidRDefault="00812C82" w:rsidP="00681664">
            <w:pPr>
              <w:snapToGrid w:val="0"/>
              <w:jc w:val="both"/>
              <w:rPr>
                <w:rFonts w:ascii="Times New Roman" w:hAnsi="Times New Roman" w:cs="Times New Roman"/>
                <w:sz w:val="18"/>
                <w:szCs w:val="18"/>
              </w:rPr>
            </w:pPr>
          </w:p>
          <w:p w14:paraId="2E660035" w14:textId="77777777" w:rsidR="00681664" w:rsidRDefault="00681664" w:rsidP="00681664">
            <w:pPr>
              <w:snapToGrid w:val="0"/>
              <w:rPr>
                <w:rFonts w:ascii="Times New Roman" w:eastAsia="宋体" w:hAnsi="Times New Roman" w:cs="Times New Roman"/>
                <w:sz w:val="18"/>
                <w:szCs w:val="18"/>
                <w:lang w:eastAsia="zh-CN"/>
              </w:rPr>
            </w:pPr>
            <w:r w:rsidRPr="00F40657">
              <w:rPr>
                <w:rFonts w:ascii="Times New Roman" w:hAnsi="Times New Roman" w:cs="Times New Roman"/>
                <w:b/>
                <w:sz w:val="18"/>
                <w:szCs w:val="18"/>
              </w:rPr>
              <w:t>Re 1.</w:t>
            </w:r>
            <w:r w:rsidRPr="00F40657">
              <w:rPr>
                <w:rFonts w:ascii="Times New Roman" w:eastAsia="宋体" w:hAnsi="Times New Roman" w:cs="Times New Roman" w:hint="eastAsia"/>
                <w:b/>
                <w:sz w:val="18"/>
                <w:szCs w:val="18"/>
                <w:lang w:eastAsia="zh-CN"/>
              </w:rPr>
              <w:t>E</w:t>
            </w:r>
            <w:r>
              <w:rPr>
                <w:rFonts w:ascii="Times New Roman" w:hAnsi="Times New Roman" w:cs="Times New Roman"/>
                <w:sz w:val="18"/>
                <w:szCs w:val="18"/>
              </w:rPr>
              <w:t xml:space="preserve">: We </w:t>
            </w:r>
            <w:r>
              <w:rPr>
                <w:rFonts w:ascii="Times New Roman" w:eastAsia="宋体" w:hAnsi="Times New Roman" w:cs="Times New Roman" w:hint="eastAsia"/>
                <w:sz w:val="18"/>
                <w:szCs w:val="18"/>
                <w:lang w:eastAsia="zh-CN"/>
              </w:rPr>
              <w:t>have two comments about this proposal.</w:t>
            </w:r>
            <w:r>
              <w:rPr>
                <w:rFonts w:ascii="Times New Roman" w:hAnsi="Times New Roman" w:cs="Times New Roman"/>
                <w:sz w:val="18"/>
                <w:szCs w:val="18"/>
              </w:rPr>
              <w:t xml:space="preserve"> </w:t>
            </w:r>
            <w:r>
              <w:rPr>
                <w:rFonts w:ascii="Times New Roman" w:eastAsia="宋体" w:hAnsi="Times New Roman" w:cs="Times New Roman" w:hint="eastAsia"/>
                <w:sz w:val="18"/>
                <w:szCs w:val="18"/>
                <w:lang w:eastAsia="zh-CN"/>
              </w:rPr>
              <w:t xml:space="preserve">First, </w:t>
            </w:r>
            <w:r>
              <w:rPr>
                <w:rFonts w:ascii="Times New Roman" w:eastAsia="宋体" w:hAnsi="Times New Roman" w:cs="Times New Roman"/>
                <w:sz w:val="18"/>
                <w:szCs w:val="18"/>
                <w:lang w:eastAsia="zh-CN"/>
              </w:rPr>
              <w:t>w</w:t>
            </w:r>
            <w:r>
              <w:rPr>
                <w:rFonts w:ascii="Times New Roman" w:hAnsi="Times New Roman" w:cs="Times New Roman" w:hint="eastAsia"/>
                <w:sz w:val="18"/>
                <w:szCs w:val="18"/>
                <w:lang w:eastAsia="zh-CN"/>
              </w:rPr>
              <w:t xml:space="preserve">e prefer to use 'association' to replace 'indicator', because the description of indicator is too limited </w:t>
            </w:r>
            <w:r>
              <w:rPr>
                <w:rFonts w:ascii="Times New Roman" w:hAnsi="Times New Roman" w:cs="Times New Roman"/>
                <w:sz w:val="18"/>
                <w:szCs w:val="18"/>
                <w:lang w:eastAsia="zh-CN"/>
              </w:rPr>
              <w:t xml:space="preserve">and may preclude </w:t>
            </w:r>
            <w:r>
              <w:rPr>
                <w:rFonts w:ascii="Times New Roman" w:hAnsi="Times New Roman" w:cs="Times New Roman" w:hint="eastAsia"/>
                <w:sz w:val="18"/>
                <w:szCs w:val="18"/>
                <w:lang w:eastAsia="zh-CN"/>
              </w:rPr>
              <w:t xml:space="preserve">some implicit </w:t>
            </w:r>
            <w:r>
              <w:rPr>
                <w:rFonts w:ascii="Times New Roman" w:hAnsi="Times New Roman" w:cs="Times New Roman"/>
                <w:sz w:val="18"/>
                <w:szCs w:val="18"/>
                <w:lang w:eastAsia="zh-CN"/>
              </w:rPr>
              <w:t xml:space="preserve">mapping </w:t>
            </w:r>
            <w:r>
              <w:rPr>
                <w:rFonts w:ascii="Times New Roman" w:hAnsi="Times New Roman" w:cs="Times New Roman" w:hint="eastAsia"/>
                <w:sz w:val="18"/>
                <w:szCs w:val="18"/>
                <w:lang w:eastAsia="zh-CN"/>
              </w:rPr>
              <w:t>methods.</w:t>
            </w:r>
            <w:r>
              <w:rPr>
                <w:rFonts w:ascii="Times New Roman" w:hAnsi="Times New Roman" w:cs="Times New Roman"/>
                <w:sz w:val="18"/>
                <w:szCs w:val="18"/>
                <w:lang w:eastAsia="zh-CN"/>
              </w:rPr>
              <w:t xml:space="preserve"> </w:t>
            </w:r>
            <w:r>
              <w:rPr>
                <w:rFonts w:ascii="Times New Roman" w:eastAsia="宋体" w:hAnsi="Times New Roman" w:cs="Times New Roman" w:hint="eastAsia"/>
                <w:sz w:val="18"/>
                <w:szCs w:val="18"/>
                <w:lang w:eastAsia="zh-CN"/>
              </w:rPr>
              <w:t xml:space="preserve"> Second, we think using RRC signaling to indicate the association relationship may be not enough, MAC-CE/DCI should be considered as well. In addition, use </w:t>
            </w:r>
            <w:r>
              <w:rPr>
                <w:rFonts w:ascii="Times New Roman" w:hAnsi="Times New Roman" w:cs="Times New Roman"/>
                <w:color w:val="000000" w:themeColor="text1"/>
                <w:sz w:val="18"/>
                <w:szCs w:val="18"/>
              </w:rPr>
              <w:t xml:space="preserve">existing RRC </w:t>
            </w:r>
            <w:proofErr w:type="gramStart"/>
            <w:r>
              <w:rPr>
                <w:rFonts w:ascii="Times New Roman" w:hAnsi="Times New Roman" w:cs="Times New Roman"/>
                <w:color w:val="000000" w:themeColor="text1"/>
                <w:sz w:val="18"/>
                <w:szCs w:val="18"/>
              </w:rPr>
              <w:t>parameter</w:t>
            </w:r>
            <w:r>
              <w:rPr>
                <w:rFonts w:ascii="Times New Roman" w:eastAsia="宋体" w:hAnsi="Times New Roman" w:cs="Times New Roman" w:hint="eastAsia"/>
                <w:color w:val="000000" w:themeColor="text1"/>
                <w:sz w:val="18"/>
                <w:szCs w:val="18"/>
                <w:lang w:eastAsia="zh-CN"/>
              </w:rPr>
              <w:t>(</w:t>
            </w:r>
            <w:proofErr w:type="gramEnd"/>
            <w:r>
              <w:rPr>
                <w:rFonts w:ascii="Times New Roman" w:eastAsia="宋体" w:hAnsi="Times New Roman" w:cs="Times New Roman" w:hint="eastAsia"/>
                <w:color w:val="000000" w:themeColor="text1"/>
                <w:sz w:val="18"/>
                <w:szCs w:val="18"/>
                <w:lang w:eastAsia="zh-CN"/>
              </w:rPr>
              <w:t xml:space="preserve">e.g., </w:t>
            </w:r>
            <w:proofErr w:type="spellStart"/>
            <w:r>
              <w:rPr>
                <w:rFonts w:ascii="Times New Roman" w:eastAsia="宋体" w:hAnsi="Times New Roman" w:cs="Times New Roman" w:hint="eastAsia"/>
                <w:color w:val="000000" w:themeColor="text1"/>
                <w:sz w:val="18"/>
                <w:szCs w:val="18"/>
                <w:lang w:eastAsia="zh-CN"/>
              </w:rPr>
              <w:t>CORESETPoolIndex</w:t>
            </w:r>
            <w:proofErr w:type="spellEnd"/>
            <w:r>
              <w:rPr>
                <w:rFonts w:ascii="Times New Roman" w:eastAsia="宋体" w:hAnsi="Times New Roman" w:cs="Times New Roman" w:hint="eastAsia"/>
                <w:color w:val="000000" w:themeColor="text1"/>
                <w:sz w:val="18"/>
                <w:szCs w:val="18"/>
                <w:lang w:eastAsia="zh-CN"/>
              </w:rPr>
              <w:t>)</w:t>
            </w:r>
            <w:r>
              <w:rPr>
                <w:rFonts w:ascii="Times New Roman" w:eastAsia="宋体" w:hAnsi="Times New Roman" w:cs="Times New Roman" w:hint="eastAsia"/>
                <w:sz w:val="18"/>
                <w:szCs w:val="18"/>
                <w:lang w:eastAsia="zh-CN"/>
              </w:rPr>
              <w:t xml:space="preserve">  or introduce a new RRC </w:t>
            </w:r>
            <w:r>
              <w:rPr>
                <w:rFonts w:ascii="Times New Roman" w:eastAsia="宋体" w:hAnsi="Times New Roman" w:cs="Times New Roman" w:hint="eastAsia"/>
                <w:sz w:val="18"/>
                <w:szCs w:val="18"/>
                <w:lang w:eastAsia="zh-CN"/>
              </w:rPr>
              <w:lastRenderedPageBreak/>
              <w:t xml:space="preserve">parameter (e.g., TCI state pool ID) to indicate the association can be considered. </w:t>
            </w:r>
            <w:r>
              <w:rPr>
                <w:rFonts w:ascii="Times New Roman" w:eastAsia="宋体" w:hAnsi="Times New Roman" w:cs="Times New Roman"/>
                <w:sz w:val="18"/>
                <w:szCs w:val="18"/>
                <w:lang w:eastAsia="zh-CN"/>
              </w:rPr>
              <w:t>BTW, we do not think, in this proposal, we also need to combine SDCI and MDCI together, which just makes the whole discussion complicated.</w:t>
            </w:r>
          </w:p>
          <w:p w14:paraId="1A22ABB3" w14:textId="77777777" w:rsidR="00681664" w:rsidRDefault="00681664" w:rsidP="00681664">
            <w:pPr>
              <w:snapToGrid w:val="0"/>
              <w:rPr>
                <w:rFonts w:ascii="Times New Roman" w:eastAsia="宋体" w:hAnsi="Times New Roman" w:cs="Times New Roman"/>
                <w:sz w:val="18"/>
                <w:szCs w:val="18"/>
                <w:lang w:eastAsia="zh-CN"/>
              </w:rPr>
            </w:pPr>
          </w:p>
          <w:p w14:paraId="3F21BF94" w14:textId="2DD944FD" w:rsidR="00681664" w:rsidRDefault="00681664" w:rsidP="00681664">
            <w:pPr>
              <w:snapToGrid w:val="0"/>
              <w:rPr>
                <w:rFonts w:ascii="Times New Roman" w:eastAsia="宋体" w:hAnsi="Times New Roman" w:cs="Times New Roman"/>
                <w:sz w:val="18"/>
                <w:szCs w:val="18"/>
                <w:lang w:eastAsia="zh-CN"/>
              </w:rPr>
            </w:pPr>
            <w:proofErr w:type="gramStart"/>
            <w:r>
              <w:rPr>
                <w:rFonts w:ascii="Times New Roman" w:hAnsi="Times New Roman" w:cs="Times New Roman"/>
                <w:sz w:val="18"/>
                <w:szCs w:val="18"/>
              </w:rPr>
              <w:t>Therefore</w:t>
            </w:r>
            <w:proofErr w:type="gramEnd"/>
            <w:r>
              <w:rPr>
                <w:rFonts w:ascii="Times New Roman" w:hAnsi="Times New Roman" w:cs="Times New Roman"/>
                <w:sz w:val="18"/>
                <w:szCs w:val="18"/>
              </w:rPr>
              <w:t xml:space="preserve"> we would like to make the following modifications: BTW, we also support the LG suggestion of adding ‘</w:t>
            </w:r>
            <w:r w:rsidRPr="005F2C94">
              <w:rPr>
                <w:rFonts w:ascii="Times New Roman" w:hAnsi="Times New Roman" w:cs="Times New Roman"/>
                <w:color w:val="FF0000"/>
                <w:sz w:val="18"/>
                <w:szCs w:val="18"/>
              </w:rPr>
              <w:t>per CORESET pool in case of M-DCI MTRP</w:t>
            </w:r>
            <w:r>
              <w:rPr>
                <w:rFonts w:ascii="Times New Roman" w:hAnsi="Times New Roman" w:cs="Times New Roman"/>
                <w:sz w:val="18"/>
                <w:szCs w:val="18"/>
              </w:rPr>
              <w:t>’.</w:t>
            </w:r>
          </w:p>
          <w:p w14:paraId="0CBF6A88" w14:textId="6B4A1718" w:rsidR="00681664"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Let’s focus on S-DCI first</w:t>
            </w:r>
            <w:r w:rsidR="003F3084">
              <w:rPr>
                <w:rFonts w:ascii="Times New Roman" w:hAnsi="Times New Roman" w:cs="Times New Roman"/>
                <w:color w:val="0000FF"/>
                <w:sz w:val="18"/>
                <w:szCs w:val="18"/>
              </w:rPr>
              <w:t xml:space="preserve"> now</w:t>
            </w:r>
          </w:p>
          <w:p w14:paraId="2666AE1D" w14:textId="77777777" w:rsidR="00681664" w:rsidRPr="00BE7C61" w:rsidRDefault="00681664" w:rsidP="00681664">
            <w:pPr>
              <w:pStyle w:val="Heading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sidRPr="006A58B9">
              <w:rPr>
                <w:rFonts w:cs="Times New Roman"/>
                <w:b w:val="0"/>
                <w:bCs w:val="0"/>
                <w:color w:val="000000" w:themeColor="text1"/>
                <w:sz w:val="18"/>
                <w:szCs w:val="18"/>
              </w:rPr>
              <w:t>A</w:t>
            </w:r>
            <w:r>
              <w:rPr>
                <w:rFonts w:cs="Times New Roman"/>
                <w:b w:val="0"/>
                <w:bCs w:val="0"/>
                <w:color w:val="000000" w:themeColor="text1"/>
                <w:sz w:val="18"/>
                <w:szCs w:val="18"/>
              </w:rPr>
              <w:t>t least for single</w:t>
            </w:r>
            <w:r w:rsidRPr="00A71097">
              <w:rPr>
                <w:rFonts w:cs="Times New Roman"/>
                <w:b w:val="0"/>
                <w:bCs w:val="0"/>
                <w:color w:val="000000" w:themeColor="text1"/>
                <w:sz w:val="18"/>
                <w:szCs w:val="18"/>
              </w:rPr>
              <w:t>-DCI based MTRP</w:t>
            </w:r>
            <w:r>
              <w:rPr>
                <w:rFonts w:cs="Times New Roman"/>
                <w:b w:val="0"/>
                <w:bCs w:val="0"/>
                <w:color w:val="000000" w:themeColor="text1"/>
                <w:sz w:val="18"/>
                <w:szCs w:val="18"/>
              </w:rPr>
              <w:t xml:space="preserve">, if more than one indicated DL/joint TCI states in a CC/BWP,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proofErr w:type="spellStart"/>
            <w:ins w:id="287" w:author="ZTE" w:date="2022-05-13T16:25:00Z">
              <w:r>
                <w:rPr>
                  <w:rFonts w:cs="Times New Roman"/>
                  <w:b w:val="0"/>
                  <w:bCs w:val="0"/>
                  <w:color w:val="000000" w:themeColor="text1"/>
                  <w:sz w:val="18"/>
                  <w:szCs w:val="18"/>
                </w:rPr>
                <w:t>assocation</w:t>
              </w:r>
            </w:ins>
            <w:proofErr w:type="spellEnd"/>
            <w:del w:id="288" w:author="ZTE" w:date="2022-05-13T16:25:00Z">
              <w:r w:rsidDel="00F40657">
                <w:rPr>
                  <w:rFonts w:cs="Times New Roman"/>
                  <w:b w:val="0"/>
                  <w:bCs w:val="0"/>
                  <w:color w:val="000000" w:themeColor="text1"/>
                  <w:sz w:val="18"/>
                  <w:szCs w:val="18"/>
                </w:rPr>
                <w:delText xml:space="preserve">indicator(s) can be </w:delText>
              </w:r>
              <w:r w:rsidRPr="00434C28" w:rsidDel="00F40657">
                <w:rPr>
                  <w:rFonts w:cs="Times New Roman"/>
                  <w:b w:val="0"/>
                  <w:bCs w:val="0"/>
                  <w:color w:val="000000" w:themeColor="text1"/>
                  <w:sz w:val="18"/>
                  <w:szCs w:val="18"/>
                </w:rPr>
                <w:delText>signalled</w:delText>
              </w:r>
              <w:r w:rsidDel="00F40657">
                <w:rPr>
                  <w:rFonts w:cs="Times New Roman"/>
                  <w:b w:val="0"/>
                  <w:bCs w:val="0"/>
                  <w:color w:val="000000" w:themeColor="text1"/>
                  <w:sz w:val="18"/>
                  <w:szCs w:val="18"/>
                </w:rPr>
                <w:delText xml:space="preserve"> RRC</w:delText>
              </w:r>
            </w:del>
            <w:del w:id="289" w:author="ZTE" w:date="2022-05-13T16:26:00Z">
              <w:r w:rsidDel="00F40657">
                <w:rPr>
                  <w:rFonts w:cs="Times New Roman"/>
                  <w:b w:val="0"/>
                  <w:bCs w:val="0"/>
                  <w:color w:val="000000" w:themeColor="text1"/>
                  <w:sz w:val="18"/>
                  <w:szCs w:val="18"/>
                </w:rPr>
                <w:delText xml:space="preserve"> to</w:delText>
              </w:r>
            </w:del>
            <w:ins w:id="290" w:author="ZTE" w:date="2022-05-13T16:26:00Z">
              <w:r>
                <w:rPr>
                  <w:rFonts w:cs="Times New Roman"/>
                  <w:b w:val="0"/>
                  <w:bCs w:val="0"/>
                  <w:color w:val="000000" w:themeColor="text1"/>
                  <w:sz w:val="18"/>
                  <w:szCs w:val="18"/>
                </w:rPr>
                <w:t xml:space="preserve"> can</w:t>
              </w:r>
            </w:ins>
            <w:r>
              <w:rPr>
                <w:rFonts w:cs="Times New Roman"/>
                <w:b w:val="0"/>
                <w:bCs w:val="0"/>
                <w:color w:val="000000" w:themeColor="text1"/>
                <w:sz w:val="18"/>
                <w:szCs w:val="18"/>
              </w:rPr>
              <w:t xml:space="preserve">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C3245AF" w14:textId="77777777" w:rsidR="00681664" w:rsidRDefault="00681664" w:rsidP="00681664">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 xml:space="preserve">FFS: Detail design of the </w:t>
            </w:r>
            <w:ins w:id="291" w:author="ZTE" w:date="2022-05-13T16:25:00Z">
              <w:r>
                <w:rPr>
                  <w:rFonts w:ascii="Times New Roman" w:hAnsi="Times New Roman" w:cs="Times New Roman"/>
                  <w:color w:val="000000" w:themeColor="text1"/>
                  <w:sz w:val="18"/>
                  <w:szCs w:val="18"/>
                </w:rPr>
                <w:t>association</w:t>
              </w:r>
            </w:ins>
            <w:del w:id="292" w:author="ZTE" w:date="2022-05-13T16:25: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e.g., how to indicate, the </w:t>
            </w:r>
            <w:ins w:id="293" w:author="ZTE" w:date="2022-05-13T16:26:00Z">
              <w:r>
                <w:rPr>
                  <w:rFonts w:ascii="Times New Roman" w:hAnsi="Times New Roman" w:cs="Times New Roman"/>
                  <w:color w:val="000000" w:themeColor="text1"/>
                  <w:sz w:val="18"/>
                  <w:szCs w:val="18"/>
                </w:rPr>
                <w:t>association</w:t>
              </w:r>
            </w:ins>
            <w:del w:id="294" w:author="ZTE" w:date="2022-05-13T16:26:00Z">
              <w:r w:rsidDel="00F40657">
                <w:rPr>
                  <w:rFonts w:ascii="Times New Roman" w:hAnsi="Times New Roman" w:cs="Times New Roman"/>
                  <w:color w:val="000000" w:themeColor="text1"/>
                  <w:sz w:val="18"/>
                  <w:szCs w:val="18"/>
                </w:rPr>
                <w:delText>indicator(s)</w:delText>
              </w:r>
            </w:del>
            <w:r>
              <w:rPr>
                <w:rFonts w:ascii="Times New Roman" w:hAnsi="Times New Roman" w:cs="Times New Roman"/>
                <w:color w:val="000000" w:themeColor="text1"/>
                <w:sz w:val="18"/>
                <w:szCs w:val="18"/>
              </w:rPr>
              <w:t xml:space="preserve"> is provided per CORESET or per search space set, whether to reuse the existing RRC parameter(s) or introduce a new one, etc.</w:t>
            </w:r>
          </w:p>
          <w:p w14:paraId="3FA8186D" w14:textId="77777777" w:rsidR="00681664" w:rsidRDefault="00681664" w:rsidP="00681664">
            <w:pPr>
              <w:pStyle w:val="ListParagraph"/>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w:t>
            </w:r>
            <w:del w:id="295" w:author="ZTE" w:date="2022-05-13T16:27:00Z">
              <w:r w:rsidDel="00F40657">
                <w:rPr>
                  <w:rFonts w:ascii="Times New Roman" w:eastAsia="PMingLiU" w:hAnsi="Times New Roman" w:cs="Times New Roman"/>
                  <w:color w:val="000000" w:themeColor="text1"/>
                  <w:sz w:val="18"/>
                  <w:szCs w:val="18"/>
                  <w:lang w:eastAsia="zh-TW"/>
                </w:rPr>
                <w:delText>indicator</w:delText>
              </w:r>
              <w:r w:rsidDel="00F40657">
                <w:rPr>
                  <w:rFonts w:ascii="Times New Roman" w:hAnsi="Times New Roman" w:cs="Times New Roman"/>
                  <w:color w:val="000000" w:themeColor="text1"/>
                  <w:sz w:val="18"/>
                  <w:szCs w:val="18"/>
                </w:rPr>
                <w:delText>(s)</w:delText>
              </w:r>
            </w:del>
            <w:ins w:id="296" w:author="ZTE" w:date="2022-05-13T16:27:00Z">
              <w:r>
                <w:rPr>
                  <w:rFonts w:ascii="Times New Roman" w:hAnsi="Times New Roman" w:cs="Times New Roman"/>
                  <w:color w:val="000000" w:themeColor="text1"/>
                  <w:sz w:val="18"/>
                  <w:szCs w:val="18"/>
                </w:rPr>
                <w:t>association</w:t>
              </w:r>
            </w:ins>
            <w:r>
              <w:rPr>
                <w:rFonts w:ascii="Times New Roman" w:eastAsia="PMingLiU" w:hAnsi="Times New Roman" w:cs="Times New Roman"/>
                <w:color w:val="000000" w:themeColor="text1"/>
                <w:sz w:val="18"/>
                <w:szCs w:val="18"/>
                <w:lang w:eastAsia="zh-TW"/>
              </w:rPr>
              <w:t xml:space="preserve"> is 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2EBDDCE0" w14:textId="77777777" w:rsidR="00681664" w:rsidRPr="00994A9E" w:rsidRDefault="00681664" w:rsidP="00681664">
            <w:pPr>
              <w:pStyle w:val="ListParagraph"/>
              <w:numPr>
                <w:ilvl w:val="0"/>
                <w:numId w:val="11"/>
              </w:numPr>
              <w:rPr>
                <w:rFonts w:ascii="Times New Roman" w:eastAsia="PMingLiU" w:hAnsi="Times New Roman" w:cs="Times New Roman"/>
                <w:color w:val="000000" w:themeColor="text1"/>
                <w:sz w:val="18"/>
                <w:szCs w:val="18"/>
                <w:lang w:eastAsia="zh-TW"/>
              </w:rPr>
            </w:pPr>
            <w:del w:id="297" w:author="ZTE" w:date="2022-05-13T16:27:00Z">
              <w:r w:rsidDel="00F40657">
                <w:rPr>
                  <w:rFonts w:ascii="Times New Roman" w:eastAsia="PMingLiU" w:hAnsi="Times New Roman" w:cs="Times New Roman" w:hint="eastAsia"/>
                  <w:color w:val="000000" w:themeColor="text1"/>
                  <w:sz w:val="18"/>
                  <w:szCs w:val="18"/>
                  <w:lang w:eastAsia="zh-TW"/>
                </w:rPr>
                <w:delText>F</w:delText>
              </w:r>
              <w:r w:rsidDel="00F40657">
                <w:rPr>
                  <w:rFonts w:ascii="Times New Roman" w:eastAsia="PMingLiU" w:hAnsi="Times New Roman" w:cs="Times New Roman"/>
                  <w:color w:val="000000" w:themeColor="text1"/>
                  <w:sz w:val="18"/>
                  <w:szCs w:val="18"/>
                  <w:lang w:eastAsia="zh-TW"/>
                </w:rPr>
                <w:delText>FS: Whether the same indicator</w:delText>
              </w:r>
              <w:r w:rsidDel="00F40657">
                <w:rPr>
                  <w:rFonts w:ascii="Times New Roman" w:hAnsi="Times New Roman" w:cs="Times New Roman"/>
                  <w:color w:val="000000" w:themeColor="text1"/>
                  <w:sz w:val="18"/>
                  <w:szCs w:val="18"/>
                </w:rPr>
                <w:delText>(s)</w:delText>
              </w:r>
              <w:r w:rsidDel="00F40657">
                <w:rPr>
                  <w:rFonts w:ascii="Times New Roman" w:eastAsia="PMingLiU" w:hAnsi="Times New Roman" w:cs="Times New Roman"/>
                  <w:color w:val="000000" w:themeColor="text1"/>
                  <w:sz w:val="18"/>
                  <w:szCs w:val="18"/>
                  <w:lang w:eastAsia="zh-TW"/>
                </w:rPr>
                <w:delText xml:space="preserve"> is used for M-DCI based MTRP</w:delText>
              </w:r>
            </w:del>
          </w:p>
          <w:p w14:paraId="18E5E14E" w14:textId="180BE813" w:rsidR="00681664" w:rsidRPr="00812C82" w:rsidRDefault="00812C82" w:rsidP="00681664">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Your proposal is captured as one alternative</w:t>
            </w:r>
            <w:r w:rsidR="008E15E6">
              <w:rPr>
                <w:rFonts w:ascii="Times New Roman" w:hAnsi="Times New Roman" w:cs="Times New Roman"/>
                <w:color w:val="0000FF"/>
                <w:sz w:val="18"/>
                <w:szCs w:val="18"/>
              </w:rPr>
              <w:t xml:space="preserve"> in the candidate list</w:t>
            </w:r>
            <w:r>
              <w:rPr>
                <w:rFonts w:ascii="Times New Roman" w:hAnsi="Times New Roman" w:cs="Times New Roman"/>
                <w:color w:val="0000FF"/>
                <w:sz w:val="18"/>
                <w:szCs w:val="18"/>
              </w:rPr>
              <w:t xml:space="preserve"> now</w:t>
            </w:r>
          </w:p>
        </w:tc>
      </w:tr>
      <w:tr w:rsidR="00E07439" w14:paraId="0BAB71D3" w14:textId="77777777">
        <w:tc>
          <w:tcPr>
            <w:tcW w:w="1286" w:type="dxa"/>
            <w:tcBorders>
              <w:top w:val="single" w:sz="4" w:space="0" w:color="auto"/>
              <w:left w:val="single" w:sz="4" w:space="0" w:color="auto"/>
              <w:bottom w:val="single" w:sz="4" w:space="0" w:color="auto"/>
              <w:right w:val="single" w:sz="4" w:space="0" w:color="auto"/>
            </w:tcBorders>
          </w:tcPr>
          <w:p w14:paraId="1718C751" w14:textId="5053B0BE" w:rsidR="00E07439" w:rsidRDefault="00E07439" w:rsidP="0068166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TCL</w:t>
            </w:r>
          </w:p>
        </w:tc>
        <w:tc>
          <w:tcPr>
            <w:tcW w:w="8699" w:type="dxa"/>
            <w:tcBorders>
              <w:top w:val="single" w:sz="4" w:space="0" w:color="auto"/>
              <w:left w:val="single" w:sz="4" w:space="0" w:color="auto"/>
              <w:bottom w:val="single" w:sz="4" w:space="0" w:color="auto"/>
              <w:right w:val="single" w:sz="4" w:space="0" w:color="auto"/>
            </w:tcBorders>
          </w:tcPr>
          <w:p w14:paraId="514833B4"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1.B: Support</w:t>
            </w:r>
          </w:p>
          <w:p w14:paraId="59F46FA8"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1.C: Support</w:t>
            </w:r>
          </w:p>
          <w:p w14:paraId="116C761F" w14:textId="77777777" w:rsidR="00E07439" w:rsidRP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 xml:space="preserve">Proposal 1.D: Do not support Alt 2 and be open to discuss Alt 1 and 3. For multi-DCI based MTRP, </w:t>
            </w:r>
            <w:proofErr w:type="spellStart"/>
            <w:r w:rsidRPr="00E07439">
              <w:rPr>
                <w:rFonts w:ascii="Times New Roman" w:hAnsi="Times New Roman" w:cs="Times New Roman"/>
                <w:sz w:val="18"/>
                <w:szCs w:val="18"/>
              </w:rPr>
              <w:t>CoresetPoolIndex</w:t>
            </w:r>
            <w:proofErr w:type="spellEnd"/>
            <w:r w:rsidRPr="00E07439">
              <w:rPr>
                <w:rFonts w:ascii="Times New Roman" w:hAnsi="Times New Roman" w:cs="Times New Roman"/>
                <w:sz w:val="18"/>
                <w:szCs w:val="18"/>
              </w:rPr>
              <w:t xml:space="preserve"> can indicate TRP explicitly. Utilizing this parameter can make indication </w:t>
            </w:r>
            <w:proofErr w:type="spellStart"/>
            <w:r w:rsidRPr="00E07439">
              <w:rPr>
                <w:rFonts w:ascii="Times New Roman" w:hAnsi="Times New Roman" w:cs="Times New Roman"/>
                <w:sz w:val="18"/>
                <w:szCs w:val="18"/>
              </w:rPr>
              <w:t>simper</w:t>
            </w:r>
            <w:proofErr w:type="spellEnd"/>
            <w:r w:rsidRPr="00E07439">
              <w:rPr>
                <w:rFonts w:ascii="Times New Roman" w:hAnsi="Times New Roman" w:cs="Times New Roman"/>
                <w:sz w:val="18"/>
                <w:szCs w:val="18"/>
              </w:rPr>
              <w:t xml:space="preserve"> and more distinct.  </w:t>
            </w:r>
          </w:p>
          <w:p w14:paraId="3C684AB5" w14:textId="77777777" w:rsidR="00E07439" w:rsidRDefault="00E07439" w:rsidP="00E07439">
            <w:pPr>
              <w:snapToGrid w:val="0"/>
              <w:jc w:val="both"/>
              <w:rPr>
                <w:rFonts w:ascii="Times New Roman" w:hAnsi="Times New Roman" w:cs="Times New Roman"/>
                <w:sz w:val="18"/>
                <w:szCs w:val="18"/>
              </w:rPr>
            </w:pPr>
            <w:r w:rsidRPr="00E07439">
              <w:rPr>
                <w:rFonts w:ascii="Times New Roman" w:hAnsi="Times New Roman" w:cs="Times New Roman"/>
                <w:sz w:val="18"/>
                <w:szCs w:val="18"/>
              </w:rPr>
              <w:t>Proposal 1.E: Do not support. We think RRC indication mechanism is redundant if we have MAC CE indication mechanism.</w:t>
            </w:r>
          </w:p>
          <w:p w14:paraId="2CA3316A" w14:textId="4AEE77F9" w:rsidR="00812C82" w:rsidRPr="00E07439" w:rsidRDefault="00812C82" w:rsidP="00E0743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 </w:t>
            </w:r>
          </w:p>
        </w:tc>
      </w:tr>
      <w:tr w:rsidR="00182A2E" w14:paraId="72E673E6" w14:textId="77777777">
        <w:tc>
          <w:tcPr>
            <w:tcW w:w="1286" w:type="dxa"/>
            <w:tcBorders>
              <w:top w:val="single" w:sz="4" w:space="0" w:color="auto"/>
              <w:left w:val="single" w:sz="4" w:space="0" w:color="auto"/>
              <w:bottom w:val="single" w:sz="4" w:space="0" w:color="auto"/>
              <w:right w:val="single" w:sz="4" w:space="0" w:color="auto"/>
            </w:tcBorders>
          </w:tcPr>
          <w:p w14:paraId="6A6D4CE5" w14:textId="3D9CE95C" w:rsidR="00182A2E" w:rsidRDefault="00182A2E" w:rsidP="00182A2E">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CEWiT</w:t>
            </w:r>
            <w:proofErr w:type="spellEnd"/>
          </w:p>
        </w:tc>
        <w:tc>
          <w:tcPr>
            <w:tcW w:w="8699" w:type="dxa"/>
            <w:tcBorders>
              <w:top w:val="single" w:sz="4" w:space="0" w:color="auto"/>
              <w:left w:val="single" w:sz="4" w:space="0" w:color="auto"/>
              <w:bottom w:val="single" w:sz="4" w:space="0" w:color="auto"/>
              <w:right w:val="single" w:sz="4" w:space="0" w:color="auto"/>
            </w:tcBorders>
          </w:tcPr>
          <w:p w14:paraId="47B13DD9" w14:textId="77777777" w:rsidR="00182A2E" w:rsidRDefault="00182A2E" w:rsidP="00182A2E">
            <w:pPr>
              <w:snapToGrid w:val="0"/>
              <w:jc w:val="both"/>
              <w:rPr>
                <w:rFonts w:cs="Times New Roman"/>
                <w:sz w:val="18"/>
                <w:szCs w:val="18"/>
              </w:rPr>
            </w:pPr>
            <w:r w:rsidRPr="00182A2E">
              <w:rPr>
                <w:rFonts w:cs="Times New Roman" w:hint="eastAsia"/>
                <w:b/>
                <w:bCs/>
                <w:sz w:val="18"/>
                <w:szCs w:val="18"/>
              </w:rPr>
              <w:t>P</w:t>
            </w:r>
            <w:r w:rsidRPr="00182A2E">
              <w:rPr>
                <w:rFonts w:cs="Times New Roman"/>
                <w:b/>
                <w:bCs/>
                <w:sz w:val="18"/>
                <w:szCs w:val="18"/>
              </w:rPr>
              <w:t>roposal 1.B:</w:t>
            </w:r>
            <w:r>
              <w:rPr>
                <w:rFonts w:cs="Times New Roman"/>
                <w:sz w:val="18"/>
                <w:szCs w:val="18"/>
              </w:rPr>
              <w:t xml:space="preserve"> We support the updated proposal.</w:t>
            </w:r>
          </w:p>
          <w:p w14:paraId="759E75FC" w14:textId="77777777" w:rsidR="00182A2E" w:rsidRDefault="00182A2E" w:rsidP="00182A2E">
            <w:pPr>
              <w:snapToGrid w:val="0"/>
              <w:jc w:val="both"/>
              <w:rPr>
                <w:rFonts w:ascii="Times New Roman" w:hAnsi="Times New Roman" w:cs="Times New Roman"/>
                <w:sz w:val="18"/>
                <w:szCs w:val="18"/>
              </w:rPr>
            </w:pPr>
            <w:r w:rsidRPr="00182A2E">
              <w:rPr>
                <w:rFonts w:cs="Times New Roman" w:hint="eastAsia"/>
                <w:b/>
                <w:bCs/>
                <w:sz w:val="18"/>
                <w:szCs w:val="18"/>
              </w:rPr>
              <w:t>P</w:t>
            </w:r>
            <w:r w:rsidRPr="00182A2E">
              <w:rPr>
                <w:rFonts w:cs="Times New Roman"/>
                <w:b/>
                <w:bCs/>
                <w:sz w:val="18"/>
                <w:szCs w:val="18"/>
              </w:rPr>
              <w:t>roposal 1.C:</w:t>
            </w:r>
            <w:r>
              <w:rPr>
                <w:rFonts w:cs="Times New Roman"/>
                <w:sz w:val="18"/>
                <w:szCs w:val="18"/>
              </w:rPr>
              <w:t xml:space="preserve"> </w:t>
            </w:r>
            <w:r w:rsidRPr="005D19CD">
              <w:rPr>
                <w:rFonts w:ascii="Times New Roman" w:hAnsi="Times New Roman" w:cs="Times New Roman"/>
                <w:sz w:val="18"/>
                <w:szCs w:val="18"/>
              </w:rPr>
              <w:t>We are fine to use the existing TCI field in DCI format 1_1/1_2 with or without DLA to indicate/update all</w:t>
            </w:r>
            <w:r>
              <w:rPr>
                <w:rFonts w:ascii="Times New Roman" w:hAnsi="Times New Roman" w:cs="Times New Roman"/>
                <w:sz w:val="18"/>
                <w:szCs w:val="18"/>
              </w:rPr>
              <w:t xml:space="preserve"> indicated TCI states</w:t>
            </w:r>
            <w:r w:rsidRPr="005D19CD">
              <w:rPr>
                <w:rFonts w:ascii="Times New Roman" w:hAnsi="Times New Roman" w:cs="Times New Roman"/>
                <w:sz w:val="18"/>
                <w:szCs w:val="18"/>
              </w:rPr>
              <w:t xml:space="preserve">. </w:t>
            </w:r>
          </w:p>
          <w:p w14:paraId="5B2141AD" w14:textId="77777777" w:rsidR="00182A2E" w:rsidRDefault="00182A2E" w:rsidP="00182A2E">
            <w:pPr>
              <w:snapToGrid w:val="0"/>
              <w:jc w:val="both"/>
              <w:rPr>
                <w:rFonts w:ascii="Times New Roman" w:hAnsi="Times New Roman" w:cs="Times New Roman"/>
                <w:sz w:val="18"/>
                <w:szCs w:val="18"/>
              </w:rPr>
            </w:pPr>
            <w:r w:rsidRPr="005D19CD">
              <w:rPr>
                <w:rFonts w:ascii="Times New Roman" w:hAnsi="Times New Roman" w:cs="Times New Roman"/>
                <w:sz w:val="18"/>
                <w:szCs w:val="18"/>
              </w:rPr>
              <w:t xml:space="preserve">Regarding the second FFS, from our understanding, </w:t>
            </w:r>
            <w:r>
              <w:rPr>
                <w:rFonts w:ascii="Times New Roman" w:hAnsi="Times New Roman" w:cs="Times New Roman"/>
                <w:sz w:val="18"/>
                <w:szCs w:val="18"/>
              </w:rPr>
              <w:t>we don’t see any need to increase</w:t>
            </w:r>
            <w:r w:rsidRPr="005D19CD">
              <w:rPr>
                <w:rFonts w:ascii="Times New Roman" w:hAnsi="Times New Roman" w:cs="Times New Roman"/>
                <w:sz w:val="18"/>
                <w:szCs w:val="18"/>
              </w:rPr>
              <w:t xml:space="preserve"> the number </w:t>
            </w:r>
            <w:r w:rsidRPr="00AD718E">
              <w:rPr>
                <w:rFonts w:ascii="Times New Roman" w:hAnsi="Times New Roman" w:cs="Times New Roman"/>
                <w:sz w:val="18"/>
                <w:szCs w:val="18"/>
              </w:rPr>
              <w:t>of MAC CE activated TCI field codepoints</w:t>
            </w:r>
            <w:r w:rsidRPr="005D19CD">
              <w:rPr>
                <w:rFonts w:ascii="Times New Roman" w:hAnsi="Times New Roman" w:cs="Times New Roman"/>
                <w:sz w:val="18"/>
                <w:szCs w:val="18"/>
              </w:rPr>
              <w:t xml:space="preserve">. </w:t>
            </w:r>
            <w:r>
              <w:rPr>
                <w:rFonts w:ascii="Times New Roman" w:hAnsi="Times New Roman" w:cs="Times New Roman"/>
                <w:sz w:val="18"/>
                <w:szCs w:val="18"/>
              </w:rPr>
              <w:t>Hence, third FFS will not be needed which avoid the increasing DCI overhead.</w:t>
            </w:r>
          </w:p>
          <w:p w14:paraId="25E170E0" w14:textId="77777777" w:rsidR="00182A2E" w:rsidRDefault="00182A2E" w:rsidP="00182A2E">
            <w:pPr>
              <w:rPr>
                <w:rFonts w:ascii="Times New Roman" w:hAnsi="Times New Roman"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1.D:</w:t>
            </w:r>
            <w:r>
              <w:rPr>
                <w:rFonts w:cs="Times New Roman"/>
                <w:color w:val="000000" w:themeColor="text1"/>
                <w:sz w:val="18"/>
                <w:szCs w:val="18"/>
              </w:rPr>
              <w:t xml:space="preserve"> We agree with </w:t>
            </w:r>
            <w:proofErr w:type="spellStart"/>
            <w:r>
              <w:rPr>
                <w:rFonts w:cs="Times New Roman"/>
                <w:color w:val="000000" w:themeColor="text1"/>
                <w:sz w:val="18"/>
                <w:szCs w:val="18"/>
              </w:rPr>
              <w:t>vivo’s</w:t>
            </w:r>
            <w:proofErr w:type="spellEnd"/>
            <w:r>
              <w:rPr>
                <w:rFonts w:cs="Times New Roman"/>
                <w:color w:val="000000" w:themeColor="text1"/>
                <w:sz w:val="18"/>
                <w:szCs w:val="18"/>
              </w:rPr>
              <w:t xml:space="preserve"> view and support Alt1 i.e. for </w:t>
            </w:r>
            <w:r w:rsidRPr="00A71097">
              <w:rPr>
                <w:rFonts w:cs="Times New Roman"/>
                <w:color w:val="000000" w:themeColor="text1"/>
                <w:sz w:val="18"/>
                <w:szCs w:val="18"/>
              </w:rPr>
              <w:t>multi-DCI based MTRP</w:t>
            </w:r>
            <w:r>
              <w:rPr>
                <w:rFonts w:cs="Times New Roman"/>
                <w:color w:val="000000" w:themeColor="text1"/>
                <w:sz w:val="18"/>
                <w:szCs w:val="18"/>
              </w:rPr>
              <w:t xml:space="preserve">, </w:t>
            </w:r>
            <w:r>
              <w:rPr>
                <w:rFonts w:cs="Times New Roman"/>
                <w:color w:val="000000" w:themeColor="text1"/>
                <w:sz w:val="18"/>
                <w:szCs w:val="18"/>
              </w:rPr>
              <w:br/>
              <w:t xml:space="preserve">use the existing </w:t>
            </w:r>
            <w:r w:rsidRPr="00A71097">
              <w:rPr>
                <w:rFonts w:ascii="Times New Roman" w:hAnsi="Times New Roman" w:cs="Times New Roman"/>
                <w:color w:val="000000" w:themeColor="text1"/>
                <w:sz w:val="18"/>
                <w:szCs w:val="18"/>
              </w:rPr>
              <w:t>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proofErr w:type="spellStart"/>
            <w:r w:rsidRPr="00A71097">
              <w:rPr>
                <w:rFonts w:ascii="Times New Roman" w:hAnsi="Times New Roman" w:cs="Times New Roman"/>
                <w:i/>
                <w:iCs/>
                <w:color w:val="000000" w:themeColor="text1"/>
                <w:sz w:val="18"/>
                <w:szCs w:val="18"/>
              </w:rPr>
              <w:t>CORESETPoolIndex</w:t>
            </w:r>
            <w:proofErr w:type="spellEnd"/>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indicate TCI state ID(s)</w:t>
            </w:r>
          </w:p>
          <w:p w14:paraId="54B411D9" w14:textId="77777777" w:rsidR="00182A2E" w:rsidRDefault="00182A2E" w:rsidP="00182A2E">
            <w:pPr>
              <w:rPr>
                <w:rFonts w:cs="Times New Roman"/>
                <w:color w:val="000000" w:themeColor="text1"/>
                <w:sz w:val="18"/>
                <w:szCs w:val="18"/>
              </w:rPr>
            </w:pPr>
            <w:r w:rsidRPr="00182A2E">
              <w:rPr>
                <w:rFonts w:cs="Times New Roman" w:hint="eastAsia"/>
                <w:b/>
                <w:bCs/>
                <w:color w:val="000000" w:themeColor="text1"/>
                <w:sz w:val="18"/>
                <w:szCs w:val="18"/>
              </w:rPr>
              <w:t>P</w:t>
            </w:r>
            <w:r w:rsidRPr="00182A2E">
              <w:rPr>
                <w:rFonts w:cs="Times New Roman"/>
                <w:b/>
                <w:bCs/>
                <w:color w:val="000000" w:themeColor="text1"/>
                <w:sz w:val="18"/>
                <w:szCs w:val="18"/>
              </w:rPr>
              <w:t>roposal 1.E:</w:t>
            </w:r>
            <w:r w:rsidRPr="00EA2EB3">
              <w:rPr>
                <w:rFonts w:cs="Times New Roman"/>
                <w:color w:val="000000" w:themeColor="text1"/>
                <w:sz w:val="18"/>
                <w:szCs w:val="18"/>
              </w:rPr>
              <w:t xml:space="preserve">  </w:t>
            </w:r>
          </w:p>
          <w:p w14:paraId="1B1D8ED2" w14:textId="77777777" w:rsidR="00182A2E" w:rsidRDefault="00182A2E" w:rsidP="00182A2E">
            <w:pPr>
              <w:pStyle w:val="ListParagraph"/>
              <w:numPr>
                <w:ilvl w:val="0"/>
                <w:numId w:val="41"/>
              </w:numPr>
              <w:rPr>
                <w:rFonts w:ascii="Times New Roman" w:hAnsi="Times New Roman" w:cs="Times New Roman"/>
                <w:bCs/>
                <w:sz w:val="18"/>
                <w:szCs w:val="18"/>
              </w:rPr>
            </w:pPr>
            <w:proofErr w:type="gramStart"/>
            <w:r w:rsidRPr="00EA2EB3">
              <w:rPr>
                <w:rFonts w:cs="Times New Roman"/>
                <w:color w:val="000000" w:themeColor="text1"/>
                <w:sz w:val="18"/>
                <w:szCs w:val="18"/>
              </w:rPr>
              <w:t>A</w:t>
            </w:r>
            <w:proofErr w:type="gramEnd"/>
            <w:r w:rsidRPr="00EA2EB3">
              <w:rPr>
                <w:rFonts w:cs="Times New Roman"/>
                <w:color w:val="000000" w:themeColor="text1"/>
                <w:sz w:val="18"/>
                <w:szCs w:val="18"/>
              </w:rPr>
              <w:t xml:space="preserve"> </w:t>
            </w:r>
            <w:r w:rsidRPr="00EA2EB3">
              <w:rPr>
                <w:rFonts w:ascii="Times New Roman" w:hAnsi="Times New Roman" w:cs="Times New Roman"/>
                <w:bCs/>
                <w:sz w:val="18"/>
                <w:szCs w:val="18"/>
              </w:rPr>
              <w:t>indicator should be provided per CORESET is reasonable based on Rel-17 unified TCI framework.</w:t>
            </w:r>
          </w:p>
          <w:p w14:paraId="7E2BD710" w14:textId="4B790498" w:rsidR="00182A2E" w:rsidRPr="000F61FA" w:rsidRDefault="00182A2E" w:rsidP="000F61FA">
            <w:pPr>
              <w:pStyle w:val="ListParagraph"/>
              <w:numPr>
                <w:ilvl w:val="0"/>
                <w:numId w:val="41"/>
              </w:numPr>
              <w:rPr>
                <w:rFonts w:ascii="Times New Roman" w:hAnsi="Times New Roman" w:cs="Times New Roman"/>
                <w:bCs/>
                <w:sz w:val="18"/>
                <w:szCs w:val="18"/>
              </w:rPr>
            </w:pPr>
            <w:r w:rsidRPr="00BF238C">
              <w:rPr>
                <w:rFonts w:ascii="Times New Roman" w:hAnsi="Times New Roman" w:cs="Times New Roman"/>
                <w:bCs/>
                <w:sz w:val="18"/>
                <w:szCs w:val="18"/>
              </w:rPr>
              <w:t>we</w:t>
            </w:r>
            <w:r>
              <w:rPr>
                <w:rFonts w:ascii="Times New Roman" w:hAnsi="Times New Roman" w:cs="Times New Roman"/>
                <w:bCs/>
                <w:sz w:val="18"/>
                <w:szCs w:val="18"/>
              </w:rPr>
              <w:t xml:space="preserve"> think that M-DCI and S-DCI</w:t>
            </w:r>
            <w:r w:rsidRPr="00813DC1">
              <w:rPr>
                <w:rFonts w:ascii="Times New Roman" w:hAnsi="Times New Roman" w:cs="Times New Roman"/>
                <w:bCs/>
                <w:sz w:val="18"/>
                <w:szCs w:val="18"/>
              </w:rPr>
              <w:t xml:space="preserve"> </w:t>
            </w:r>
            <w:r w:rsidRPr="00813DC1">
              <w:rPr>
                <w:rFonts w:ascii="Times New Roman" w:eastAsia="等线" w:hAnsi="Times New Roman" w:cs="Times New Roman"/>
                <w:bCs/>
                <w:sz w:val="18"/>
                <w:szCs w:val="18"/>
                <w:lang w:eastAsia="zh-CN"/>
              </w:rPr>
              <w:t>based</w:t>
            </w:r>
            <w:r>
              <w:rPr>
                <w:rFonts w:ascii="Times New Roman" w:hAnsi="Times New Roman" w:cs="Times New Roman"/>
                <w:bCs/>
                <w:sz w:val="18"/>
                <w:szCs w:val="18"/>
              </w:rPr>
              <w:t xml:space="preserve"> MTRP could</w:t>
            </w:r>
            <w:r w:rsidRPr="00BF238C">
              <w:rPr>
                <w:rFonts w:ascii="Times New Roman" w:hAnsi="Times New Roman" w:cs="Times New Roman"/>
                <w:bCs/>
                <w:sz w:val="18"/>
                <w:szCs w:val="18"/>
              </w:rPr>
              <w:t xml:space="preserve"> be discussed separately</w:t>
            </w:r>
            <w:r>
              <w:rPr>
                <w:rFonts w:ascii="Times New Roman" w:hAnsi="Times New Roman" w:cs="Times New Roman"/>
                <w:bCs/>
                <w:sz w:val="18"/>
                <w:szCs w:val="18"/>
              </w:rPr>
              <w:t>.</w:t>
            </w:r>
          </w:p>
        </w:tc>
      </w:tr>
      <w:tr w:rsidR="00A87C79" w14:paraId="146CF5F3" w14:textId="77777777">
        <w:tc>
          <w:tcPr>
            <w:tcW w:w="1286" w:type="dxa"/>
            <w:tcBorders>
              <w:top w:val="single" w:sz="4" w:space="0" w:color="auto"/>
              <w:left w:val="single" w:sz="4" w:space="0" w:color="auto"/>
              <w:bottom w:val="single" w:sz="4" w:space="0" w:color="auto"/>
              <w:right w:val="single" w:sz="4" w:space="0" w:color="auto"/>
            </w:tcBorders>
          </w:tcPr>
          <w:p w14:paraId="36726DD1" w14:textId="73D96AFF" w:rsidR="00A87C79" w:rsidRDefault="00A87C79"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OPPO</w:t>
            </w:r>
          </w:p>
        </w:tc>
        <w:tc>
          <w:tcPr>
            <w:tcW w:w="8699" w:type="dxa"/>
            <w:tcBorders>
              <w:top w:val="single" w:sz="4" w:space="0" w:color="auto"/>
              <w:left w:val="single" w:sz="4" w:space="0" w:color="auto"/>
              <w:bottom w:val="single" w:sz="4" w:space="0" w:color="auto"/>
              <w:right w:val="single" w:sz="4" w:space="0" w:color="auto"/>
            </w:tcBorders>
          </w:tcPr>
          <w:p w14:paraId="76EAA3A2"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1.B</w:t>
            </w:r>
            <w:r>
              <w:rPr>
                <w:rFonts w:ascii="Times New Roman" w:hAnsi="Times New Roman" w:cs="Times New Roman"/>
                <w:sz w:val="18"/>
                <w:szCs w:val="18"/>
              </w:rPr>
              <w:t xml:space="preserve">: we are fine with the direction to limit the maximum number of indicated joint/DL/UL TCI states. </w:t>
            </w:r>
          </w:p>
          <w:p w14:paraId="22946661"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1</w:t>
            </w:r>
            <w:r w:rsidRPr="00EA7852">
              <w:rPr>
                <w:rFonts w:ascii="Times New Roman" w:hAnsi="Times New Roman" w:cs="Times New Roman"/>
                <w:sz w:val="18"/>
                <w:szCs w:val="18"/>
                <w:vertAlign w:val="superscript"/>
              </w:rPr>
              <w:t>st</w:t>
            </w:r>
            <w:r>
              <w:rPr>
                <w:rFonts w:ascii="Times New Roman" w:hAnsi="Times New Roman" w:cs="Times New Roman"/>
                <w:sz w:val="18"/>
                <w:szCs w:val="18"/>
              </w:rPr>
              <w:t xml:space="preserve"> comment is that since up to 2 joint/DL/UL TCI states are indicated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operation (up to 2 TRPs), there seems to no need to further restrict it on a per-TRP basis. In other words, if both unified TCI states are indicated to a single TRP, then there is no one TCI state left for the other TRP and it implies single-TRP operation. </w:t>
            </w:r>
          </w:p>
          <w:p w14:paraId="322859B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Our 2</w:t>
            </w:r>
            <w:r w:rsidRPr="00EA7852">
              <w:rPr>
                <w:rFonts w:ascii="Times New Roman" w:hAnsi="Times New Roman" w:cs="Times New Roman"/>
                <w:sz w:val="18"/>
                <w:szCs w:val="18"/>
                <w:vertAlign w:val="superscript"/>
              </w:rPr>
              <w:t>nd</w:t>
            </w:r>
            <w:r>
              <w:rPr>
                <w:rFonts w:ascii="Times New Roman" w:hAnsi="Times New Roman" w:cs="Times New Roman"/>
                <w:sz w:val="18"/>
                <w:szCs w:val="18"/>
              </w:rPr>
              <w:t xml:space="preserve"> comment is to synchronize ZTE’s view on 2 Joint TCI states + 2 DL TCI states + 2 UL TCI states which seems not excluded by this proposal. As this proposal talks about the maximum number of indicated unified TCI states, the added note on this part from ZTE looks good to us. </w:t>
            </w:r>
          </w:p>
          <w:p w14:paraId="51060649" w14:textId="29B729B6" w:rsidR="00A87C79" w:rsidRPr="003F3084" w:rsidRDefault="00A87C79" w:rsidP="00A87C79">
            <w:pPr>
              <w:snapToGrid w:val="0"/>
              <w:jc w:val="both"/>
              <w:rPr>
                <w:rFonts w:ascii="Times New Roman" w:hAnsi="Times New Roman" w:cs="Times New Roman"/>
                <w:color w:val="0000FF"/>
                <w:sz w:val="18"/>
                <w:szCs w:val="18"/>
              </w:rPr>
            </w:pPr>
          </w:p>
          <w:p w14:paraId="6F2C0BB0" w14:textId="77777777" w:rsidR="00A87C79" w:rsidRDefault="00A87C79" w:rsidP="00A87C79">
            <w:pPr>
              <w:snapToGrid w:val="0"/>
              <w:jc w:val="both"/>
              <w:rPr>
                <w:rFonts w:ascii="Times New Roman" w:hAnsi="Times New Roman" w:cs="Times New Roman"/>
                <w:sz w:val="18"/>
                <w:szCs w:val="18"/>
              </w:rPr>
            </w:pPr>
            <w:r w:rsidRPr="008D5477">
              <w:rPr>
                <w:rFonts w:ascii="Times New Roman" w:hAnsi="Times New Roman" w:cs="Times New Roman"/>
                <w:b/>
                <w:sz w:val="18"/>
                <w:szCs w:val="18"/>
              </w:rPr>
              <w:t>Proposal 1.</w:t>
            </w:r>
            <w:r>
              <w:rPr>
                <w:rFonts w:ascii="Times New Roman" w:hAnsi="Times New Roman" w:cs="Times New Roman"/>
                <w:b/>
                <w:sz w:val="18"/>
                <w:szCs w:val="18"/>
              </w:rPr>
              <w:t>C</w:t>
            </w:r>
            <w:r>
              <w:rPr>
                <w:rFonts w:ascii="Times New Roman" w:hAnsi="Times New Roman" w:cs="Times New Roman"/>
                <w:sz w:val="18"/>
                <w:szCs w:val="18"/>
              </w:rPr>
              <w:t xml:space="preserve">: we are in general okay. </w:t>
            </w:r>
          </w:p>
          <w:p w14:paraId="07C951BB"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One minor editorial comment is that since here “indicated” has the defined meaning in the note. We think it would be better to adjust the part of main bullet as</w:t>
            </w:r>
          </w:p>
          <w:p w14:paraId="515130E6" w14:textId="77777777" w:rsidR="00A87C79" w:rsidRDefault="00A87C79" w:rsidP="00A87C79">
            <w:pPr>
              <w:snapToGrid w:val="0"/>
              <w:jc w:val="both"/>
              <w:rPr>
                <w:rFonts w:ascii="Times New Roman" w:hAnsi="Times New Roman" w:cs="Times New Roman"/>
                <w:sz w:val="18"/>
                <w:szCs w:val="18"/>
              </w:rPr>
            </w:pPr>
            <w:r>
              <w:rPr>
                <w:rFonts w:cs="Times New Roman"/>
                <w:b/>
                <w:bCs/>
                <w:sz w:val="18"/>
                <w:szCs w:val="18"/>
              </w:rPr>
              <w:t xml:space="preserve">use the existing TCI field in DCI format 1_1/1_2 (with or without DL assignment) to </w:t>
            </w:r>
            <w:ins w:id="298" w:author="曹建飞(Jeffrey Cao)" w:date="2022-05-13T20:50:00Z">
              <w:r>
                <w:rPr>
                  <w:rFonts w:cs="Times New Roman"/>
                  <w:b/>
                  <w:bCs/>
                  <w:sz w:val="18"/>
                  <w:szCs w:val="18"/>
                </w:rPr>
                <w:t xml:space="preserve">signal </w:t>
              </w:r>
            </w:ins>
            <w:ins w:id="299" w:author="Darcy Tsai" w:date="2022-05-13T13:52:00Z">
              <w:del w:id="300" w:author="曹建飞(Jeffrey Cao)" w:date="2022-05-13T20:50:00Z">
                <w:r w:rsidDel="00CC7F7B">
                  <w:rPr>
                    <w:rFonts w:cs="Times New Roman"/>
                    <w:b/>
                    <w:bCs/>
                    <w:sz w:val="18"/>
                    <w:szCs w:val="20"/>
                  </w:rPr>
                  <w:delText xml:space="preserve">indicate </w:delText>
                </w:r>
              </w:del>
              <w:r>
                <w:rPr>
                  <w:rFonts w:cs="Times New Roman"/>
                  <w:b/>
                  <w:bCs/>
                  <w:sz w:val="18"/>
                  <w:szCs w:val="20"/>
                </w:rPr>
                <w:t>a set of TCI state IDs for</w:t>
              </w:r>
              <w:r w:rsidDel="003800F3">
                <w:rPr>
                  <w:rFonts w:cs="Times New Roman"/>
                  <w:b/>
                  <w:bCs/>
                  <w:sz w:val="18"/>
                  <w:szCs w:val="20"/>
                </w:rPr>
                <w:t xml:space="preserve"> </w:t>
              </w:r>
            </w:ins>
            <w:del w:id="30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in</w:t>
            </w:r>
            <w:r>
              <w:rPr>
                <w:rFonts w:cs="Times New Roman"/>
                <w:b/>
                <w:bCs/>
                <w:sz w:val="18"/>
                <w:szCs w:val="20"/>
              </w:rPr>
              <w:t xml:space="preserve">dicated </w:t>
            </w:r>
            <w:ins w:id="30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states</w:t>
            </w:r>
          </w:p>
          <w:p w14:paraId="32CDC9B6" w14:textId="68414638" w:rsidR="00A87C79" w:rsidRPr="003F3084" w:rsidRDefault="003F3084" w:rsidP="00A87C79">
            <w:pPr>
              <w:snapToGrid w:val="0"/>
              <w:jc w:val="both"/>
              <w:rPr>
                <w:rFonts w:ascii="Times New Roman" w:hAnsi="Times New Roman" w:cs="Times New Roman"/>
                <w:color w:val="0000FF"/>
                <w:sz w:val="18"/>
                <w:szCs w:val="18"/>
              </w:rPr>
            </w:pPr>
            <w:r w:rsidRPr="003F3084">
              <w:rPr>
                <w:rFonts w:ascii="Times New Roman" w:hAnsi="Times New Roman" w:cs="Times New Roman" w:hint="eastAsia"/>
                <w:color w:val="0000FF"/>
                <w:sz w:val="18"/>
                <w:szCs w:val="18"/>
              </w:rPr>
              <w:t>[</w:t>
            </w:r>
            <w:r w:rsidRPr="003F3084">
              <w:rPr>
                <w:rFonts w:ascii="Times New Roman" w:hAnsi="Times New Roman" w:cs="Times New Roman"/>
                <w:color w:val="0000FF"/>
                <w:sz w:val="18"/>
                <w:szCs w:val="18"/>
              </w:rPr>
              <w:t>Mod] OK</w:t>
            </w:r>
          </w:p>
          <w:p w14:paraId="1BC02303"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everyone participates in the discussion knows “a CC list” refers to the common beam operation for CA. But as new potential agreement in Rel.18 for </w:t>
            </w:r>
            <w:proofErr w:type="spellStart"/>
            <w:r>
              <w:rPr>
                <w:rFonts w:ascii="Times New Roman" w:hAnsi="Times New Roman" w:cs="Times New Roman"/>
                <w:sz w:val="18"/>
                <w:szCs w:val="18"/>
              </w:rPr>
              <w:t>mTRP</w:t>
            </w:r>
            <w:proofErr w:type="spellEnd"/>
            <w:r>
              <w:rPr>
                <w:rFonts w:ascii="Times New Roman" w:hAnsi="Times New Roman" w:cs="Times New Roman"/>
                <w:sz w:val="18"/>
                <w:szCs w:val="18"/>
              </w:rPr>
              <w:t xml:space="preserve">, should we provide more description on what the CC list is. </w:t>
            </w:r>
          </w:p>
          <w:p w14:paraId="350BE00A" w14:textId="1508C51E" w:rsidR="00A87C79" w:rsidRDefault="003F3084"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 we will further check whether any impact to Rel-17 common beam operation for CA</w:t>
            </w:r>
          </w:p>
          <w:p w14:paraId="480B6D8A" w14:textId="77777777" w:rsidR="003F3084" w:rsidRDefault="003F3084" w:rsidP="00A87C79">
            <w:pPr>
              <w:snapToGrid w:val="0"/>
              <w:jc w:val="both"/>
              <w:rPr>
                <w:ins w:id="303" w:author="曹建飞(Jeffrey Cao)" w:date="2022-05-13T20:52:00Z"/>
                <w:rFonts w:ascii="Times New Roman" w:hAnsi="Times New Roman" w:cs="Times New Roman"/>
                <w:sz w:val="18"/>
                <w:szCs w:val="18"/>
              </w:rPr>
            </w:pPr>
          </w:p>
          <w:p w14:paraId="239EB115" w14:textId="77777777" w:rsidR="00A87C79" w:rsidRDefault="00A87C79" w:rsidP="00A87C79">
            <w:pPr>
              <w:snapToGrid w:val="0"/>
              <w:jc w:val="both"/>
              <w:rPr>
                <w:rFonts w:ascii="Times New Roman" w:hAnsi="Times New Roman" w:cs="Times New Roman"/>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1.D:</w:t>
            </w:r>
            <w:r>
              <w:rPr>
                <w:rFonts w:ascii="Times New Roman" w:hAnsi="Times New Roman" w:cs="Times New Roman"/>
                <w:b/>
                <w:sz w:val="18"/>
                <w:szCs w:val="18"/>
              </w:rPr>
              <w:t xml:space="preserve"> </w:t>
            </w:r>
            <w:r w:rsidRPr="00FB0B04">
              <w:rPr>
                <w:rFonts w:ascii="Times New Roman" w:hAnsi="Times New Roman" w:cs="Times New Roman"/>
                <w:sz w:val="18"/>
                <w:szCs w:val="18"/>
              </w:rPr>
              <w:t>support.</w:t>
            </w:r>
            <w:r>
              <w:rPr>
                <w:rFonts w:ascii="Times New Roman" w:hAnsi="Times New Roman" w:cs="Times New Roman"/>
                <w:sz w:val="18"/>
                <w:szCs w:val="18"/>
              </w:rPr>
              <w:t xml:space="preserve"> </w:t>
            </w:r>
          </w:p>
          <w:p w14:paraId="19FC371E"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Though it seems early to list alternatives, for M-DCI MTRP the solutions seem straightforward and doesn’t have to depend on the design of S-DCI MTRP. It can be beneficial to list all of the potential signaling schemes for discussion in next level. </w:t>
            </w:r>
          </w:p>
          <w:p w14:paraId="7BDB2E1F" w14:textId="77777777" w:rsidR="00A87C79" w:rsidRDefault="00A87C79" w:rsidP="00A87C79">
            <w:pPr>
              <w:snapToGrid w:val="0"/>
              <w:jc w:val="both"/>
              <w:rPr>
                <w:rFonts w:ascii="Times New Roman" w:hAnsi="Times New Roman" w:cs="Times New Roman"/>
                <w:sz w:val="18"/>
                <w:szCs w:val="18"/>
              </w:rPr>
            </w:pPr>
          </w:p>
          <w:p w14:paraId="22854C41" w14:textId="77777777" w:rsidR="00A87C79" w:rsidRDefault="00A87C79" w:rsidP="00A87C79">
            <w:pPr>
              <w:snapToGrid w:val="0"/>
              <w:jc w:val="both"/>
              <w:rPr>
                <w:rFonts w:ascii="Times New Roman" w:hAnsi="Times New Roman" w:cs="Times New Roman"/>
                <w:b/>
                <w:sz w:val="18"/>
                <w:szCs w:val="18"/>
              </w:rPr>
            </w:pPr>
            <w:r w:rsidRPr="00CC7F7B">
              <w:rPr>
                <w:rFonts w:ascii="Times New Roman" w:hAnsi="Times New Roman" w:cs="Times New Roman" w:hint="eastAsia"/>
                <w:b/>
                <w:sz w:val="18"/>
                <w:szCs w:val="18"/>
              </w:rPr>
              <w:t>P</w:t>
            </w:r>
            <w:r w:rsidRPr="00CC7F7B">
              <w:rPr>
                <w:rFonts w:ascii="Times New Roman" w:hAnsi="Times New Roman" w:cs="Times New Roman"/>
                <w:b/>
                <w:sz w:val="18"/>
                <w:szCs w:val="18"/>
              </w:rPr>
              <w:t>roposal 1.</w:t>
            </w:r>
            <w:r>
              <w:rPr>
                <w:rFonts w:ascii="Times New Roman" w:hAnsi="Times New Roman" w:cs="Times New Roman"/>
                <w:b/>
                <w:sz w:val="18"/>
                <w:szCs w:val="18"/>
              </w:rPr>
              <w:t>E</w:t>
            </w:r>
            <w:r w:rsidRPr="00CC7F7B">
              <w:rPr>
                <w:rFonts w:ascii="Times New Roman" w:hAnsi="Times New Roman" w:cs="Times New Roman"/>
                <w:b/>
                <w:sz w:val="18"/>
                <w:szCs w:val="18"/>
              </w:rPr>
              <w:t>:</w:t>
            </w:r>
            <w:r>
              <w:rPr>
                <w:rFonts w:ascii="Times New Roman" w:hAnsi="Times New Roman" w:cs="Times New Roman"/>
                <w:b/>
                <w:sz w:val="18"/>
                <w:szCs w:val="18"/>
              </w:rPr>
              <w:t xml:space="preserve"> </w:t>
            </w:r>
            <w:r w:rsidRPr="002E2BBE">
              <w:rPr>
                <w:rFonts w:ascii="Times New Roman" w:hAnsi="Times New Roman" w:cs="Times New Roman"/>
                <w:sz w:val="18"/>
                <w:szCs w:val="18"/>
              </w:rPr>
              <w:t>not support.</w:t>
            </w:r>
            <w:r>
              <w:rPr>
                <w:rFonts w:ascii="Times New Roman" w:hAnsi="Times New Roman" w:cs="Times New Roman"/>
                <w:b/>
                <w:sz w:val="18"/>
                <w:szCs w:val="18"/>
              </w:rPr>
              <w:t xml:space="preserve"> </w:t>
            </w:r>
          </w:p>
          <w:p w14:paraId="6ECB3027"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In the 1</w:t>
            </w:r>
            <w:r w:rsidRPr="002E2BBE">
              <w:rPr>
                <w:rFonts w:ascii="Times New Roman" w:hAnsi="Times New Roman" w:cs="Times New Roman"/>
                <w:sz w:val="18"/>
                <w:szCs w:val="18"/>
                <w:vertAlign w:val="superscript"/>
              </w:rPr>
              <w:t>st</w:t>
            </w:r>
            <w:r>
              <w:rPr>
                <w:rFonts w:ascii="Times New Roman" w:hAnsi="Times New Roman" w:cs="Times New Roman"/>
                <w:sz w:val="18"/>
                <w:szCs w:val="18"/>
              </w:rPr>
              <w:t xml:space="preserve"> Rel.18 meeting, to address the same issue (more than 1 indicated unified TCI states for S-DCI), there are a few of solutions, other than an indicator via RRC signaling which is not less flexible than MAC CE and/or DCI based </w:t>
            </w:r>
            <w:r>
              <w:rPr>
                <w:rFonts w:ascii="Times New Roman" w:hAnsi="Times New Roman" w:cs="Times New Roman"/>
                <w:sz w:val="18"/>
                <w:szCs w:val="18"/>
              </w:rPr>
              <w:lastRenderedPageBreak/>
              <w:t>solution. In addition, our thoughts on this issue can be to apply fixed rule to determine the beam, such as applying the 1</w:t>
            </w:r>
            <w:r w:rsidRPr="00E24729">
              <w:rPr>
                <w:rFonts w:ascii="Times New Roman" w:hAnsi="Times New Roman" w:cs="Times New Roman"/>
                <w:sz w:val="18"/>
                <w:szCs w:val="18"/>
                <w:vertAlign w:val="superscript"/>
              </w:rPr>
              <w:t>st</w:t>
            </w:r>
            <w:r>
              <w:rPr>
                <w:rFonts w:ascii="Times New Roman" w:hAnsi="Times New Roman" w:cs="Times New Roman"/>
                <w:sz w:val="18"/>
                <w:szCs w:val="18"/>
              </w:rPr>
              <w:t xml:space="preserve"> or 2</w:t>
            </w:r>
            <w:r w:rsidRPr="00E24729">
              <w:rPr>
                <w:rFonts w:ascii="Times New Roman" w:hAnsi="Times New Roman" w:cs="Times New Roman"/>
                <w:sz w:val="18"/>
                <w:szCs w:val="18"/>
                <w:vertAlign w:val="superscript"/>
              </w:rPr>
              <w:t>nd</w:t>
            </w:r>
            <w:r>
              <w:rPr>
                <w:rFonts w:ascii="Times New Roman" w:hAnsi="Times New Roman" w:cs="Times New Roman"/>
                <w:sz w:val="18"/>
                <w:szCs w:val="18"/>
              </w:rPr>
              <w:t xml:space="preserve"> of the indicated TCI states to the PDCCH. That’s simpler and with less effort for RRC signaling design. </w:t>
            </w:r>
          </w:p>
          <w:p w14:paraId="581DC3C4" w14:textId="77777777" w:rsidR="00A87C79" w:rsidRDefault="00A87C79" w:rsidP="00A87C79">
            <w:pPr>
              <w:snapToGrid w:val="0"/>
              <w:jc w:val="both"/>
              <w:rPr>
                <w:rFonts w:ascii="Times New Roman" w:hAnsi="Times New Roman" w:cs="Times New Roman"/>
                <w:sz w:val="18"/>
                <w:szCs w:val="18"/>
              </w:rPr>
            </w:pPr>
            <w:r>
              <w:rPr>
                <w:rFonts w:ascii="Times New Roman" w:hAnsi="Times New Roman" w:cs="Times New Roman"/>
                <w:sz w:val="18"/>
                <w:szCs w:val="18"/>
              </w:rPr>
              <w:t xml:space="preserve">Finally, before we </w:t>
            </w:r>
            <w:proofErr w:type="gramStart"/>
            <w:r>
              <w:rPr>
                <w:rFonts w:ascii="Times New Roman" w:hAnsi="Times New Roman" w:cs="Times New Roman"/>
                <w:sz w:val="18"/>
                <w:szCs w:val="18"/>
              </w:rPr>
              <w:t>make a decision</w:t>
            </w:r>
            <w:proofErr w:type="gramEnd"/>
            <w:r>
              <w:rPr>
                <w:rFonts w:ascii="Times New Roman" w:hAnsi="Times New Roman" w:cs="Times New Roman"/>
                <w:sz w:val="18"/>
                <w:szCs w:val="18"/>
              </w:rPr>
              <w:t xml:space="preserve"> for this issue, we hope all solutions can be presented to the group and discussed by the group. </w:t>
            </w:r>
          </w:p>
          <w:p w14:paraId="5EEBBADF" w14:textId="08EC1298" w:rsidR="000F61FA" w:rsidRPr="00A87C79" w:rsidRDefault="000F61FA" w:rsidP="00A87C79">
            <w:pPr>
              <w:snapToGrid w:val="0"/>
              <w:jc w:val="both"/>
              <w:rPr>
                <w:rFonts w:ascii="Times New Roman" w:hAnsi="Times New Roman" w:cs="Times New Roman"/>
                <w:sz w:val="18"/>
                <w:szCs w:val="18"/>
              </w:rPr>
            </w:pPr>
            <w:r w:rsidRPr="00812C82">
              <w:rPr>
                <w:rFonts w:ascii="Times New Roman" w:hAnsi="Times New Roman" w:cs="Times New Roman" w:hint="eastAsia"/>
                <w:color w:val="0000FF"/>
                <w:sz w:val="18"/>
                <w:szCs w:val="18"/>
              </w:rPr>
              <w:t>[</w:t>
            </w:r>
            <w:r w:rsidRPr="00812C8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A list of alternatives is provided for further study now.</w:t>
            </w:r>
          </w:p>
        </w:tc>
      </w:tr>
      <w:tr w:rsidR="00FC16B5" w14:paraId="046EA453" w14:textId="77777777">
        <w:tc>
          <w:tcPr>
            <w:tcW w:w="1286" w:type="dxa"/>
            <w:tcBorders>
              <w:top w:val="single" w:sz="4" w:space="0" w:color="auto"/>
              <w:left w:val="single" w:sz="4" w:space="0" w:color="auto"/>
              <w:bottom w:val="single" w:sz="4" w:space="0" w:color="auto"/>
              <w:right w:val="single" w:sz="4" w:space="0" w:color="auto"/>
            </w:tcBorders>
          </w:tcPr>
          <w:p w14:paraId="2CE98A71" w14:textId="6163174B" w:rsidR="00FC16B5" w:rsidRDefault="00FC16B5" w:rsidP="00A87C79">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AT&amp;T</w:t>
            </w:r>
          </w:p>
        </w:tc>
        <w:tc>
          <w:tcPr>
            <w:tcW w:w="8699" w:type="dxa"/>
            <w:tcBorders>
              <w:top w:val="single" w:sz="4" w:space="0" w:color="auto"/>
              <w:left w:val="single" w:sz="4" w:space="0" w:color="auto"/>
              <w:bottom w:val="single" w:sz="4" w:space="0" w:color="auto"/>
              <w:right w:val="single" w:sz="4" w:space="0" w:color="auto"/>
            </w:tcBorders>
          </w:tcPr>
          <w:p w14:paraId="1A71920F" w14:textId="3EB749DF"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Proposal 1.B: support</w:t>
            </w:r>
            <w:r w:rsidR="0043381A" w:rsidRPr="00E609A5">
              <w:rPr>
                <w:rFonts w:ascii="Times New Roman" w:hAnsi="Times New Roman" w:cs="Times New Roman"/>
                <w:bCs/>
                <w:sz w:val="18"/>
                <w:szCs w:val="18"/>
              </w:rPr>
              <w:t xml:space="preserve"> (prefer the version from the moderator)</w:t>
            </w:r>
          </w:p>
          <w:p w14:paraId="790CF84B" w14:textId="77777777" w:rsidR="00FC16B5" w:rsidRPr="00E609A5" w:rsidRDefault="00FC16B5" w:rsidP="00A87C79">
            <w:pPr>
              <w:snapToGrid w:val="0"/>
              <w:jc w:val="both"/>
              <w:rPr>
                <w:rFonts w:ascii="Times New Roman" w:hAnsi="Times New Roman" w:cs="Times New Roman"/>
                <w:bCs/>
                <w:sz w:val="18"/>
                <w:szCs w:val="18"/>
              </w:rPr>
            </w:pPr>
            <w:r w:rsidRPr="00E609A5">
              <w:rPr>
                <w:rFonts w:ascii="Times New Roman" w:hAnsi="Times New Roman" w:cs="Times New Roman"/>
                <w:bCs/>
                <w:sz w:val="18"/>
                <w:szCs w:val="18"/>
              </w:rPr>
              <w:t xml:space="preserve">Proposal 1.C: </w:t>
            </w:r>
            <w:r w:rsidR="00E609A5" w:rsidRPr="00E609A5">
              <w:rPr>
                <w:rFonts w:ascii="Times New Roman" w:hAnsi="Times New Roman" w:cs="Times New Roman"/>
                <w:bCs/>
                <w:sz w:val="18"/>
                <w:szCs w:val="18"/>
              </w:rPr>
              <w:t>support</w:t>
            </w:r>
          </w:p>
          <w:p w14:paraId="1670E785" w14:textId="2EA3650F" w:rsidR="00E609A5" w:rsidRPr="008D5477" w:rsidRDefault="00E609A5" w:rsidP="00A87C79">
            <w:pPr>
              <w:snapToGrid w:val="0"/>
              <w:jc w:val="both"/>
              <w:rPr>
                <w:rFonts w:ascii="Times New Roman" w:hAnsi="Times New Roman" w:cs="Times New Roman"/>
                <w:b/>
                <w:sz w:val="18"/>
                <w:szCs w:val="18"/>
              </w:rPr>
            </w:pPr>
            <w:r w:rsidRPr="00E609A5">
              <w:rPr>
                <w:rFonts w:ascii="Times New Roman" w:hAnsi="Times New Roman" w:cs="Times New Roman"/>
                <w:bCs/>
                <w:sz w:val="18"/>
                <w:szCs w:val="18"/>
              </w:rPr>
              <w:t>Proposal 1.D: support with the wording from the moderator. It is good to keep all alternatives incl. alt.2 at this point</w:t>
            </w:r>
          </w:p>
        </w:tc>
      </w:tr>
      <w:tr w:rsidR="005F261B" w14:paraId="13280F50" w14:textId="77777777" w:rsidTr="005F261B">
        <w:tc>
          <w:tcPr>
            <w:tcW w:w="1286" w:type="dxa"/>
          </w:tcPr>
          <w:p w14:paraId="65593742" w14:textId="77777777" w:rsidR="005F261B" w:rsidRDefault="005F261B" w:rsidP="0032638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Huawei, </w:t>
            </w:r>
            <w:proofErr w:type="spellStart"/>
            <w:r>
              <w:rPr>
                <w:rFonts w:ascii="Times New Roman" w:eastAsia="等线" w:hAnsi="Times New Roman" w:cs="Times New Roman"/>
                <w:sz w:val="18"/>
                <w:szCs w:val="18"/>
                <w:lang w:eastAsia="zh-CN"/>
              </w:rPr>
              <w:t>HiSilicon</w:t>
            </w:r>
            <w:proofErr w:type="spellEnd"/>
          </w:p>
        </w:tc>
        <w:tc>
          <w:tcPr>
            <w:tcW w:w="8699" w:type="dxa"/>
          </w:tcPr>
          <w:p w14:paraId="2AA9C4E1" w14:textId="73504CEA" w:rsidR="005F261B" w:rsidRPr="00F11F78" w:rsidRDefault="005F261B" w:rsidP="00326384">
            <w:pPr>
              <w:snapToGrid w:val="0"/>
              <w:jc w:val="both"/>
              <w:rPr>
                <w:rFonts w:ascii="Times New Roman" w:hAnsi="Times New Roman" w:cs="Times New Roman"/>
                <w:b/>
                <w:sz w:val="18"/>
                <w:szCs w:val="18"/>
              </w:rPr>
            </w:pPr>
            <w:r>
              <w:rPr>
                <w:rFonts w:cs="Times New Roman"/>
                <w:b/>
                <w:sz w:val="18"/>
                <w:szCs w:val="18"/>
              </w:rPr>
              <w:t xml:space="preserve">Regarding </w:t>
            </w:r>
            <w:r w:rsidRPr="00F11F78">
              <w:rPr>
                <w:rFonts w:cs="Times New Roman" w:hint="eastAsia"/>
                <w:b/>
                <w:sz w:val="18"/>
                <w:szCs w:val="18"/>
              </w:rPr>
              <w:t>P</w:t>
            </w:r>
            <w:r w:rsidRPr="00F11F78">
              <w:rPr>
                <w:rFonts w:cs="Times New Roman"/>
                <w:b/>
                <w:sz w:val="18"/>
                <w:szCs w:val="18"/>
              </w:rPr>
              <w:t>roposal 1.B:</w:t>
            </w:r>
          </w:p>
          <w:p w14:paraId="4DF2C6C7" w14:textId="77777777" w:rsidR="005F261B" w:rsidRDefault="005F261B" w:rsidP="00326384">
            <w:pPr>
              <w:snapToGrid w:val="0"/>
              <w:jc w:val="both"/>
              <w:rPr>
                <w:rFonts w:ascii="Times New Roman" w:hAnsi="Times New Roman" w:cs="Times New Roman"/>
                <w:sz w:val="18"/>
                <w:szCs w:val="18"/>
              </w:rPr>
            </w:pPr>
          </w:p>
          <w:p w14:paraId="75C08E5E" w14:textId="77777777" w:rsidR="005F261B" w:rsidRPr="00F11F78" w:rsidRDefault="005F261B" w:rsidP="00326384">
            <w:pPr>
              <w:snapToGrid w:val="0"/>
              <w:jc w:val="both"/>
              <w:rPr>
                <w:rFonts w:ascii="Times New Roman" w:hAnsi="Times New Roman" w:cs="Times New Roman"/>
                <w:sz w:val="18"/>
                <w:szCs w:val="18"/>
              </w:rPr>
            </w:pPr>
          </w:p>
          <w:p w14:paraId="77229053" w14:textId="77777777" w:rsidR="005F261B" w:rsidRPr="00CD7E55" w:rsidRDefault="005F261B" w:rsidP="005F261B">
            <w:pPr>
              <w:pStyle w:val="ListParagraph"/>
              <w:numPr>
                <w:ilvl w:val="0"/>
                <w:numId w:val="44"/>
              </w:numPr>
              <w:snapToGrid w:val="0"/>
              <w:jc w:val="both"/>
              <w:rPr>
                <w:rFonts w:ascii="Times New Roman" w:hAnsi="Times New Roman" w:cs="Times New Roman"/>
                <w:sz w:val="18"/>
                <w:szCs w:val="18"/>
              </w:rPr>
            </w:pPr>
            <w:r w:rsidRPr="00CD7E55">
              <w:rPr>
                <w:rFonts w:ascii="Times New Roman" w:hAnsi="Times New Roman" w:cs="Times New Roman"/>
                <w:sz w:val="18"/>
                <w:szCs w:val="18"/>
              </w:rPr>
              <w:t>As discussed in the first GTW session, any agreement in 9.1.1.1 should not be at odds with objective 4 of the WID:</w:t>
            </w:r>
          </w:p>
          <w:p w14:paraId="0407BAD0" w14:textId="77777777" w:rsidR="005F261B" w:rsidRDefault="005F261B" w:rsidP="00326384">
            <w:pPr>
              <w:snapToGrid w:val="0"/>
              <w:jc w:val="both"/>
              <w:rPr>
                <w:rFonts w:ascii="Times New Roman" w:hAnsi="Times New Roman" w:cs="Times New Roman"/>
                <w:sz w:val="18"/>
                <w:szCs w:val="18"/>
              </w:rPr>
            </w:pPr>
          </w:p>
          <w:tbl>
            <w:tblPr>
              <w:tblStyle w:val="TableGrid"/>
              <w:tblW w:w="0" w:type="auto"/>
              <w:tblLook w:val="04A0" w:firstRow="1" w:lastRow="0" w:firstColumn="1" w:lastColumn="0" w:noHBand="0" w:noVBand="1"/>
            </w:tblPr>
            <w:tblGrid>
              <w:gridCol w:w="8473"/>
            </w:tblGrid>
            <w:tr w:rsidR="005F261B" w:rsidRPr="007E4552" w14:paraId="1BFBCDB8" w14:textId="77777777" w:rsidTr="00326384">
              <w:tc>
                <w:tcPr>
                  <w:tcW w:w="8473" w:type="dxa"/>
                </w:tcPr>
                <w:p w14:paraId="37967E60" w14:textId="77777777" w:rsidR="005F261B" w:rsidRPr="007E4552" w:rsidRDefault="005F261B" w:rsidP="00326384">
                  <w:pPr>
                    <w:snapToGrid w:val="0"/>
                    <w:jc w:val="both"/>
                    <w:rPr>
                      <w:rFonts w:ascii="Times New Roman" w:hAnsi="Times New Roman" w:cs="Times New Roman"/>
                      <w:sz w:val="14"/>
                      <w:szCs w:val="14"/>
                    </w:rPr>
                  </w:pPr>
                </w:p>
                <w:p w14:paraId="237B0749" w14:textId="77777777" w:rsidR="005F261B" w:rsidRPr="007E4552" w:rsidRDefault="005F261B" w:rsidP="005F261B">
                  <w:pPr>
                    <w:pStyle w:val="ListParagraph"/>
                    <w:numPr>
                      <w:ilvl w:val="0"/>
                      <w:numId w:val="43"/>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Study, and if justified, specify enhancements of CSI acquisition </w:t>
                  </w:r>
                  <w:r w:rsidRPr="007E4552">
                    <w:rPr>
                      <w:bCs/>
                      <w:sz w:val="14"/>
                      <w:szCs w:val="14"/>
                      <w:highlight w:val="green"/>
                    </w:rPr>
                    <w:t>for Coherent-JT targeting FR1 and up to 4 TRPs</w:t>
                  </w:r>
                  <w:r w:rsidRPr="007E4552">
                    <w:rPr>
                      <w:bCs/>
                      <w:sz w:val="14"/>
                      <w:szCs w:val="14"/>
                    </w:rPr>
                    <w:t>, assuming ideal backhaul and synchronization as well as the same number of antenna ports across TRPs, as follows:</w:t>
                  </w:r>
                </w:p>
                <w:p w14:paraId="41D3504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 xml:space="preserve">Rel-16/17 Type-II codebook refinement for CJT </w:t>
                  </w:r>
                  <w:proofErr w:type="spellStart"/>
                  <w:r w:rsidRPr="007E4552">
                    <w:rPr>
                      <w:bCs/>
                      <w:sz w:val="14"/>
                      <w:szCs w:val="14"/>
                    </w:rPr>
                    <w:t>mTRP</w:t>
                  </w:r>
                  <w:proofErr w:type="spellEnd"/>
                  <w:r w:rsidRPr="007E4552">
                    <w:rPr>
                      <w:bCs/>
                      <w:sz w:val="14"/>
                      <w:szCs w:val="14"/>
                    </w:rPr>
                    <w:t xml:space="preserve"> targeting FDD and its associated CSI reporting, </w:t>
                  </w:r>
                  <w:proofErr w:type="gramStart"/>
                  <w:r w:rsidRPr="007E4552">
                    <w:rPr>
                      <w:bCs/>
                      <w:sz w:val="14"/>
                      <w:szCs w:val="14"/>
                    </w:rPr>
                    <w:t>taking into account</w:t>
                  </w:r>
                  <w:proofErr w:type="gramEnd"/>
                  <w:r w:rsidRPr="007E4552">
                    <w:rPr>
                      <w:bCs/>
                      <w:sz w:val="14"/>
                      <w:szCs w:val="14"/>
                    </w:rPr>
                    <w:t xml:space="preserve"> throughput-overhead trade-off</w:t>
                  </w:r>
                </w:p>
                <w:p w14:paraId="62BB04E3"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BB75D8B" w14:textId="77777777" w:rsidR="005F261B" w:rsidRPr="007E4552" w:rsidRDefault="005F261B" w:rsidP="005F261B">
                  <w:pPr>
                    <w:numPr>
                      <w:ilvl w:val="1"/>
                      <w:numId w:val="42"/>
                    </w:numPr>
                    <w:overflowPunct w:val="0"/>
                    <w:autoSpaceDE w:val="0"/>
                    <w:autoSpaceDN w:val="0"/>
                    <w:adjustRightInd w:val="0"/>
                    <w:snapToGrid w:val="0"/>
                    <w:spacing w:beforeLines="50" w:before="120"/>
                    <w:jc w:val="both"/>
                    <w:textAlignment w:val="baseline"/>
                    <w:rPr>
                      <w:bCs/>
                      <w:sz w:val="14"/>
                      <w:szCs w:val="14"/>
                    </w:rPr>
                  </w:pPr>
                  <w:r w:rsidRPr="007E4552">
                    <w:rPr>
                      <w:bCs/>
                      <w:sz w:val="14"/>
                      <w:szCs w:val="14"/>
                    </w:rPr>
                    <w:t>Note: the maximum number of CSI-RS ports per resource remains the same as in Rel-17, i.e. 32</w:t>
                  </w:r>
                </w:p>
                <w:p w14:paraId="048C789D" w14:textId="77777777" w:rsidR="005F261B" w:rsidRPr="007E4552" w:rsidRDefault="005F261B" w:rsidP="00326384">
                  <w:pPr>
                    <w:snapToGrid w:val="0"/>
                    <w:jc w:val="both"/>
                    <w:rPr>
                      <w:rFonts w:ascii="Times New Roman" w:hAnsi="Times New Roman" w:cs="Times New Roman"/>
                      <w:sz w:val="14"/>
                      <w:szCs w:val="14"/>
                    </w:rPr>
                  </w:pPr>
                </w:p>
              </w:tc>
            </w:tr>
          </w:tbl>
          <w:p w14:paraId="260FC58A" w14:textId="77777777" w:rsidR="005F261B" w:rsidRDefault="005F261B" w:rsidP="00326384">
            <w:pPr>
              <w:snapToGrid w:val="0"/>
              <w:jc w:val="both"/>
              <w:rPr>
                <w:rFonts w:ascii="Times New Roman" w:hAnsi="Times New Roman" w:cs="Times New Roman"/>
                <w:sz w:val="18"/>
                <w:szCs w:val="18"/>
              </w:rPr>
            </w:pPr>
          </w:p>
          <w:p w14:paraId="461A13BA" w14:textId="77777777" w:rsidR="005F261B" w:rsidRDefault="005F261B" w:rsidP="00326384">
            <w:pPr>
              <w:snapToGrid w:val="0"/>
              <w:ind w:left="720"/>
              <w:jc w:val="both"/>
              <w:rPr>
                <w:rFonts w:ascii="Times New Roman" w:hAnsi="Times New Roman" w:cs="Times New Roman"/>
                <w:sz w:val="18"/>
                <w:szCs w:val="18"/>
              </w:rPr>
            </w:pPr>
            <w:r>
              <w:rPr>
                <w:rFonts w:ascii="Times New Roman" w:hAnsi="Times New Roman" w:cs="Times New Roman"/>
                <w:sz w:val="18"/>
                <w:szCs w:val="18"/>
              </w:rPr>
              <w:t>Having this in mind, some modification in Proposal 1.B seems necessary. In particular, up to 2 indicated joint/DL/UL DCI state would not be enough if coherent-JT for up to 4 TRPs is specified.</w:t>
            </w:r>
          </w:p>
          <w:p w14:paraId="7173A32E" w14:textId="77777777" w:rsidR="005F261B" w:rsidRDefault="005F261B" w:rsidP="00326384">
            <w:pPr>
              <w:snapToGrid w:val="0"/>
              <w:jc w:val="both"/>
              <w:rPr>
                <w:rFonts w:ascii="Times New Roman" w:hAnsi="Times New Roman" w:cs="Times New Roman"/>
                <w:sz w:val="18"/>
                <w:szCs w:val="18"/>
              </w:rPr>
            </w:pPr>
          </w:p>
          <w:p w14:paraId="7C480907" w14:textId="77777777" w:rsidR="005F261B" w:rsidRPr="00AE2D5F"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Given above discussion, in first FFS, we think that determining “</w:t>
            </w:r>
            <w:r>
              <w:rPr>
                <w:rFonts w:ascii="Times New Roman" w:eastAsia="PMingLiU" w:hAnsi="Times New Roman" w:cs="Times New Roman"/>
                <w:sz w:val="18"/>
                <w:szCs w:val="18"/>
                <w:lang w:eastAsia="zh-TW"/>
              </w:rPr>
              <w:t>the maximum number of the indicated joint/DL/UL TCI states in the CC/BWP” should not be restricted to the case that “indicated joint TCI state(s) can be provided together with indicated DL TCI state(s) and/or indicated UL TCI state(s) in a CC/BWP”.</w:t>
            </w:r>
          </w:p>
          <w:p w14:paraId="728F5258" w14:textId="77777777" w:rsidR="005F261B" w:rsidRDefault="005F261B" w:rsidP="005F261B">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The intention of the second FFS is unclear for us. Since “</w:t>
            </w: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4"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what exact problem this FFS is trying to address? The wording sounds like a UE capability discussion. At this point, we prefer it to be removed. We appreciate a clarification from our moderator and/or the proponents though.   </w:t>
            </w:r>
          </w:p>
          <w:p w14:paraId="7F56DD18"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Modified version:</w:t>
            </w:r>
          </w:p>
          <w:p w14:paraId="426CEDE9" w14:textId="77777777" w:rsidR="005F261B" w:rsidRDefault="005F261B" w:rsidP="00326384">
            <w:pPr>
              <w:snapToGrid w:val="0"/>
              <w:jc w:val="both"/>
              <w:rPr>
                <w:rFonts w:ascii="Times New Roman" w:hAnsi="Times New Roman" w:cs="Times New Roman"/>
                <w:sz w:val="18"/>
                <w:szCs w:val="18"/>
              </w:rPr>
            </w:pPr>
          </w:p>
          <w:p w14:paraId="67EFD7C9" w14:textId="77777777" w:rsidR="005F261B" w:rsidRDefault="005F261B" w:rsidP="00326384">
            <w:pPr>
              <w:pStyle w:val="Heading2"/>
              <w:tabs>
                <w:tab w:val="clear" w:pos="576"/>
                <w:tab w:val="left" w:pos="0"/>
              </w:tabs>
              <w:spacing w:after="0"/>
              <w:ind w:left="2" w:hanging="2"/>
              <w:rPr>
                <w:rFonts w:cs="Times New Roman"/>
                <w:b w:val="0"/>
                <w:bCs w:val="0"/>
                <w:sz w:val="18"/>
                <w:szCs w:val="18"/>
              </w:rPr>
            </w:pPr>
            <w:r>
              <w:rPr>
                <w:rFonts w:cs="Times New Roman" w:hint="eastAsia"/>
                <w:sz w:val="18"/>
                <w:szCs w:val="18"/>
              </w:rPr>
              <w:t>P</w:t>
            </w:r>
            <w:r>
              <w:rPr>
                <w:rFonts w:cs="Times New Roman"/>
                <w:sz w:val="18"/>
                <w:szCs w:val="18"/>
              </w:rPr>
              <w:t xml:space="preserve">roposal 1.B </w:t>
            </w:r>
            <w:r w:rsidRPr="00F11F78">
              <w:rPr>
                <w:rFonts w:cs="Times New Roman"/>
                <w:color w:val="FF0000"/>
                <w:sz w:val="18"/>
                <w:szCs w:val="18"/>
              </w:rPr>
              <w:t>(modified)</w:t>
            </w:r>
            <w:r>
              <w:rPr>
                <w:rFonts w:cs="Times New Roman"/>
                <w:sz w:val="18"/>
                <w:szCs w:val="18"/>
              </w:rPr>
              <w:t xml:space="preserve">: </w:t>
            </w:r>
            <w:r>
              <w:rPr>
                <w:rFonts w:cs="Times New Roman"/>
                <w:b w:val="0"/>
                <w:bCs w:val="0"/>
                <w:sz w:val="18"/>
                <w:szCs w:val="18"/>
              </w:rPr>
              <w:t>On unified TCI framework extension, support more than one indicated joint/DL/UL TCI states in a CC/BWP for MTRP operation</w:t>
            </w:r>
          </w:p>
          <w:p w14:paraId="7736398B" w14:textId="77777777" w:rsidR="005F261B" w:rsidRPr="003800F3" w:rsidRDefault="005F261B" w:rsidP="00326384">
            <w:pPr>
              <w:pStyle w:val="ListParagraph"/>
              <w:numPr>
                <w:ilvl w:val="0"/>
                <w:numId w:val="26"/>
              </w:numPr>
              <w:ind w:left="851" w:hanging="425"/>
              <w:rPr>
                <w:rFonts w:ascii="Times New Roman" w:hAnsi="Times New Roman" w:cs="Times New Roman"/>
                <w:sz w:val="18"/>
                <w:szCs w:val="18"/>
              </w:rPr>
            </w:pPr>
            <w:ins w:id="305" w:author="Darcy Tsai" w:date="2022-05-13T13:51:00Z">
              <w:r w:rsidRPr="003800F3">
                <w:rPr>
                  <w:rFonts w:ascii="Times New Roman" w:hAnsi="Times New Roman" w:cs="Times New Roman"/>
                  <w:sz w:val="18"/>
                  <w:szCs w:val="18"/>
                </w:rPr>
                <w:t>Note: The term “indicated joint/DL/UL TCI states” refers to a set of joint/DL/UL TCI states that UE needs to maintain and apply to the channels/signals that share the “unified TCI” in a CC/BWP</w:t>
              </w:r>
            </w:ins>
          </w:p>
          <w:p w14:paraId="764A8F8A" w14:textId="77777777" w:rsidR="005F261B" w:rsidRDefault="005F261B" w:rsidP="00326384">
            <w:pPr>
              <w:pStyle w:val="ListParagraph"/>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 xml:space="preserve">he indicated </w:t>
            </w:r>
            <w:ins w:id="306" w:author="Darcy Tsai" w:date="2022-05-13T13:51:00Z">
              <w:r w:rsidRPr="003800F3">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TCI states are updated by MAC-CE or DCI with the necessary MAC-CE based TCI state activation</w:t>
            </w:r>
          </w:p>
          <w:p w14:paraId="25719FB0"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U</w:t>
            </w:r>
            <w:r w:rsidRPr="005F261B">
              <w:rPr>
                <w:rFonts w:ascii="Times New Roman" w:eastAsia="PMingLiU" w:hAnsi="Times New Roman" w:cs="Times New Roman"/>
                <w:strike/>
                <w:color w:val="FF0000"/>
                <w:sz w:val="18"/>
                <w:szCs w:val="18"/>
                <w:lang w:eastAsia="zh-TW"/>
              </w:rPr>
              <w:t>p to 2 indicated joint TCI states can be provided in a CC/BWP for joint DL/UL TCI update</w:t>
            </w:r>
          </w:p>
          <w:p w14:paraId="1307F4D6"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DL TCI states can be provided in a CC/BWP for separate DL/UL TCI update</w:t>
            </w:r>
          </w:p>
          <w:p w14:paraId="33487DAD"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strike/>
                <w:color w:val="FF0000"/>
                <w:sz w:val="18"/>
                <w:szCs w:val="18"/>
                <w:lang w:eastAsia="zh-TW"/>
              </w:rPr>
              <w:t>Up to 2 indicated UL TCI states can be provided in a CC/BWP for separate DL/UL TCI update</w:t>
            </w:r>
          </w:p>
          <w:p w14:paraId="7F0A17B5"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Whether indicated joint TCI state(s) can be provided together with indicated DL TCI state(s) and/or indicated UL TCI state(s) in a CC/BWP</w:t>
            </w:r>
            <w:r w:rsidRPr="005F261B">
              <w:rPr>
                <w:rFonts w:ascii="Times New Roman" w:eastAsia="PMingLiU" w:hAnsi="Times New Roman" w:cs="Times New Roman"/>
                <w:color w:val="FF0000"/>
                <w:sz w:val="18"/>
                <w:szCs w:val="18"/>
                <w:lang w:eastAsia="zh-TW"/>
              </w:rPr>
              <w:t xml:space="preserve">, </w:t>
            </w:r>
            <w:r w:rsidRPr="005F261B">
              <w:rPr>
                <w:rFonts w:ascii="Times New Roman" w:eastAsia="PMingLiU" w:hAnsi="Times New Roman" w:cs="Times New Roman"/>
                <w:strike/>
                <w:color w:val="FF0000"/>
                <w:sz w:val="18"/>
                <w:szCs w:val="18"/>
                <w:lang w:eastAsia="zh-TW"/>
              </w:rPr>
              <w:t>and if applicable, the maximum number of the indicated joint/DL/UL TCI states in the CC/BWP</w:t>
            </w:r>
          </w:p>
          <w:p w14:paraId="413C6DFE" w14:textId="77777777" w:rsidR="005F261B" w:rsidRPr="005F261B" w:rsidRDefault="005F261B" w:rsidP="00326384">
            <w:pPr>
              <w:pStyle w:val="ListParagraph"/>
              <w:numPr>
                <w:ilvl w:val="1"/>
                <w:numId w:val="26"/>
              </w:numPr>
              <w:ind w:left="851" w:hanging="425"/>
              <w:rPr>
                <w:rFonts w:ascii="Times New Roman" w:eastAsia="PMingLiU" w:hAnsi="Times New Roman" w:cs="Times New Roman"/>
                <w:strike/>
                <w:color w:val="FF0000"/>
                <w:sz w:val="18"/>
                <w:szCs w:val="18"/>
                <w:lang w:eastAsia="zh-TW"/>
              </w:rPr>
            </w:pPr>
            <w:r w:rsidRPr="005F261B">
              <w:rPr>
                <w:rFonts w:ascii="Times New Roman" w:eastAsia="PMingLiU" w:hAnsi="Times New Roman" w:cs="Times New Roman" w:hint="eastAsia"/>
                <w:strike/>
                <w:color w:val="FF0000"/>
                <w:sz w:val="18"/>
                <w:szCs w:val="18"/>
                <w:lang w:eastAsia="zh-TW"/>
              </w:rPr>
              <w:t>F</w:t>
            </w:r>
            <w:r w:rsidRPr="005F261B">
              <w:rPr>
                <w:rFonts w:ascii="Times New Roman" w:eastAsia="PMingLiU" w:hAnsi="Times New Roman" w:cs="Times New Roman"/>
                <w:strike/>
                <w:color w:val="FF0000"/>
                <w:sz w:val="18"/>
                <w:szCs w:val="18"/>
                <w:lang w:eastAsia="zh-TW"/>
              </w:rPr>
              <w:t>FS: How to provide the exact number of indicated joint/DL/UL TCI states that need to be maintained in a CC/BWP, e.g., based on the indicated TCI codepoint, TCI state activation, or RRC configuration</w:t>
            </w:r>
          </w:p>
          <w:p w14:paraId="46549133"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7"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S-DCI based MTRP</w:t>
            </w:r>
          </w:p>
          <w:p w14:paraId="355328E5"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Details of update and activation for the indicated </w:t>
            </w:r>
            <w:ins w:id="308" w:author="Darcy Tsai" w:date="2022-05-13T13:52:00Z">
              <w:r w:rsidRPr="00ED6E6B">
                <w:rPr>
                  <w:rFonts w:ascii="Times New Roman" w:eastAsia="PMingLiU" w:hAnsi="Times New Roman" w:cs="Times New Roman"/>
                  <w:sz w:val="18"/>
                  <w:szCs w:val="18"/>
                  <w:lang w:eastAsia="zh-TW"/>
                </w:rPr>
                <w:t>joint/DL/UL</w:t>
              </w:r>
              <w:r>
                <w:rPr>
                  <w:rFonts w:ascii="Times New Roman" w:hAnsi="Times New Roman" w:cs="Times New Roman"/>
                  <w:sz w:val="18"/>
                  <w:szCs w:val="18"/>
                </w:rPr>
                <w:t xml:space="preserve"> </w:t>
              </w:r>
            </w:ins>
            <w:r>
              <w:rPr>
                <w:rFonts w:ascii="Times New Roman" w:hAnsi="Times New Roman" w:cs="Times New Roman"/>
                <w:sz w:val="18"/>
                <w:szCs w:val="18"/>
              </w:rPr>
              <w:t>TCI states for M-DCI based MTRP</w:t>
            </w:r>
          </w:p>
          <w:p w14:paraId="5254AB16" w14:textId="77777777" w:rsidR="005F261B" w:rsidRDefault="005F261B" w:rsidP="00326384">
            <w:pPr>
              <w:pStyle w:val="ListParagraph"/>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r w:rsidRPr="00AE2D5F">
              <w:rPr>
                <w:rFonts w:ascii="Times New Roman" w:hAnsi="Times New Roman" w:cs="Times New Roman"/>
                <w:strike/>
                <w:sz w:val="18"/>
                <w:szCs w:val="18"/>
              </w:rPr>
              <w:t>two</w:t>
            </w:r>
            <w:r>
              <w:rPr>
                <w:rFonts w:ascii="Times New Roman" w:hAnsi="Times New Roman" w:cs="Times New Roman"/>
                <w:sz w:val="18"/>
                <w:szCs w:val="18"/>
              </w:rPr>
              <w:t xml:space="preserve"> </w:t>
            </w:r>
            <w:r w:rsidRPr="00AE2D5F">
              <w:rPr>
                <w:rFonts w:ascii="Times New Roman" w:hAnsi="Times New Roman" w:cs="Times New Roman"/>
                <w:color w:val="FF0000"/>
                <w:sz w:val="18"/>
                <w:szCs w:val="18"/>
              </w:rPr>
              <w:t>more</w:t>
            </w:r>
            <w:r>
              <w:rPr>
                <w:rFonts w:ascii="Times New Roman" w:hAnsi="Times New Roman" w:cs="Times New Roman"/>
                <w:sz w:val="18"/>
                <w:szCs w:val="18"/>
              </w:rPr>
              <w:t xml:space="preserve"> </w:t>
            </w:r>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ndicated</w:t>
            </w:r>
            <w:ins w:id="309" w:author="Darcy Tsai" w:date="2022-05-13T13:52:00Z">
              <w:r>
                <w:rPr>
                  <w:rFonts w:ascii="Times New Roman" w:eastAsia="PMingLiU" w:hAnsi="Times New Roman" w:cs="Times New Roman"/>
                  <w:sz w:val="18"/>
                  <w:szCs w:val="18"/>
                  <w:lang w:eastAsia="zh-TW"/>
                </w:rPr>
                <w:t xml:space="preserve"> </w:t>
              </w:r>
              <w:r w:rsidRPr="00ED6E6B">
                <w:rPr>
                  <w:rFonts w:ascii="Times New Roman" w:eastAsia="PMingLiU" w:hAnsi="Times New Roman" w:cs="Times New Roman"/>
                  <w:sz w:val="18"/>
                  <w:szCs w:val="18"/>
                  <w:lang w:eastAsia="zh-TW"/>
                </w:rPr>
                <w:t>joint/DL/UL</w:t>
              </w:r>
            </w:ins>
            <w:r>
              <w:rPr>
                <w:rFonts w:ascii="Times New Roman" w:eastAsia="PMingLiU" w:hAnsi="Times New Roman" w:cs="Times New Roman"/>
                <w:sz w:val="18"/>
                <w:szCs w:val="18"/>
                <w:lang w:eastAsia="zh-TW"/>
              </w:rPr>
              <w:t xml:space="preserve"> </w:t>
            </w:r>
            <w:r>
              <w:rPr>
                <w:rFonts w:ascii="Times New Roman" w:hAnsi="Times New Roman" w:cs="Times New Roman"/>
                <w:sz w:val="18"/>
                <w:szCs w:val="18"/>
              </w:rPr>
              <w:t>TCI</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states</w:t>
            </w:r>
            <w:r>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channel(s)/signal(s)</w:t>
            </w:r>
          </w:p>
          <w:p w14:paraId="02E02471" w14:textId="21AD1EB7" w:rsidR="005F261B" w:rsidRPr="003F3084" w:rsidRDefault="003F3084" w:rsidP="00326384">
            <w:pPr>
              <w:snapToGrid w:val="0"/>
              <w:jc w:val="both"/>
              <w:rPr>
                <w:rFonts w:ascii="Times New Roman" w:hAnsi="Times New Roman" w:cs="Times New Roman"/>
                <w:bCs/>
                <w:color w:val="0000FF"/>
                <w:sz w:val="18"/>
                <w:szCs w:val="18"/>
              </w:rPr>
            </w:pPr>
            <w:r w:rsidRPr="003F3084">
              <w:rPr>
                <w:rFonts w:ascii="Times New Roman" w:hAnsi="Times New Roman" w:cs="Times New Roman" w:hint="eastAsia"/>
                <w:bCs/>
                <w:color w:val="0000FF"/>
                <w:sz w:val="18"/>
                <w:szCs w:val="18"/>
              </w:rPr>
              <w:t>[</w:t>
            </w:r>
            <w:r w:rsidRPr="003F3084">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These numbers are proposed based on the feedback for sub-issue 1.3 in Table 1, which are preferred by majority companies. Moreover, based on agreed </w:t>
            </w:r>
            <w:r w:rsidR="007E4552">
              <w:rPr>
                <w:rFonts w:ascii="Times New Roman" w:hAnsi="Times New Roman" w:cs="Times New Roman"/>
                <w:bCs/>
                <w:color w:val="0000FF"/>
                <w:sz w:val="18"/>
                <w:szCs w:val="18"/>
              </w:rPr>
              <w:t>use case</w:t>
            </w:r>
            <w:r>
              <w:rPr>
                <w:rFonts w:ascii="Times New Roman" w:hAnsi="Times New Roman" w:cs="Times New Roman"/>
                <w:bCs/>
                <w:color w:val="0000FF"/>
                <w:sz w:val="18"/>
                <w:szCs w:val="18"/>
              </w:rPr>
              <w:t xml:space="preserve"> last week, in addition to legacy MTRP schemes, </w:t>
            </w:r>
            <w:r w:rsidR="005B65C2">
              <w:rPr>
                <w:rFonts w:ascii="Times New Roman" w:hAnsi="Times New Roman" w:cs="Times New Roman"/>
                <w:bCs/>
                <w:color w:val="0000FF"/>
                <w:sz w:val="18"/>
                <w:szCs w:val="18"/>
              </w:rPr>
              <w:t xml:space="preserve">only </w:t>
            </w:r>
            <w:proofErr w:type="spellStart"/>
            <w:r w:rsidR="005B65C2">
              <w:rPr>
                <w:rFonts w:ascii="Times New Roman" w:hAnsi="Times New Roman" w:cs="Times New Roman"/>
                <w:bCs/>
                <w:color w:val="0000FF"/>
                <w:sz w:val="18"/>
                <w:szCs w:val="18"/>
              </w:rPr>
              <w:t>STxMP</w:t>
            </w:r>
            <w:proofErr w:type="spellEnd"/>
            <w:r w:rsidR="005B65C2">
              <w:rPr>
                <w:rFonts w:ascii="Times New Roman" w:hAnsi="Times New Roman" w:cs="Times New Roman"/>
                <w:bCs/>
                <w:color w:val="0000FF"/>
                <w:sz w:val="18"/>
                <w:szCs w:val="18"/>
              </w:rPr>
              <w:t xml:space="preserve"> will be further considered</w:t>
            </w:r>
            <w:r w:rsidR="007509C6">
              <w:rPr>
                <w:rFonts w:ascii="Times New Roman" w:hAnsi="Times New Roman" w:cs="Times New Roman"/>
                <w:bCs/>
                <w:color w:val="0000FF"/>
                <w:sz w:val="18"/>
                <w:szCs w:val="18"/>
              </w:rPr>
              <w:t>, but not CJT.</w:t>
            </w:r>
          </w:p>
          <w:p w14:paraId="7A00AFE3" w14:textId="77777777" w:rsidR="003F3084" w:rsidRDefault="003F3084" w:rsidP="00326384">
            <w:pPr>
              <w:snapToGrid w:val="0"/>
              <w:jc w:val="both"/>
              <w:rPr>
                <w:rFonts w:ascii="Times New Roman" w:hAnsi="Times New Roman" w:cs="Times New Roman"/>
                <w:b/>
                <w:sz w:val="18"/>
                <w:szCs w:val="18"/>
              </w:rPr>
            </w:pPr>
          </w:p>
          <w:p w14:paraId="1534594A" w14:textId="6BE2B540" w:rsidR="005F261B" w:rsidRPr="004A7345" w:rsidRDefault="005F261B" w:rsidP="00326384">
            <w:pPr>
              <w:snapToGrid w:val="0"/>
              <w:jc w:val="both"/>
              <w:rPr>
                <w:rFonts w:ascii="Times New Roman" w:hAnsi="Times New Roman" w:cs="Times New Roman"/>
                <w:b/>
                <w:sz w:val="18"/>
                <w:szCs w:val="18"/>
              </w:rPr>
            </w:pPr>
            <w:r>
              <w:rPr>
                <w:rFonts w:ascii="Times New Roman" w:hAnsi="Times New Roman" w:cs="Times New Roman"/>
                <w:b/>
                <w:sz w:val="18"/>
                <w:szCs w:val="18"/>
              </w:rPr>
              <w:t xml:space="preserve">Regarding </w:t>
            </w:r>
            <w:r w:rsidRPr="004A7345">
              <w:rPr>
                <w:rFonts w:ascii="Times New Roman" w:hAnsi="Times New Roman" w:cs="Times New Roman"/>
                <w:b/>
                <w:sz w:val="18"/>
                <w:szCs w:val="18"/>
              </w:rPr>
              <w:t xml:space="preserve">Proposal 1.C: </w:t>
            </w:r>
          </w:p>
          <w:p w14:paraId="14522DBF" w14:textId="77777777" w:rsidR="005F261B" w:rsidRDefault="005F261B" w:rsidP="00326384">
            <w:pPr>
              <w:snapToGrid w:val="0"/>
              <w:jc w:val="both"/>
              <w:rPr>
                <w:rFonts w:ascii="Times New Roman" w:hAnsi="Times New Roman" w:cs="Times New Roman"/>
                <w:sz w:val="18"/>
                <w:szCs w:val="18"/>
              </w:rPr>
            </w:pPr>
          </w:p>
          <w:p w14:paraId="2FB1C544" w14:textId="3786A2F1"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prefer the original wording of the proposal 1.C in the first round. It seems that the additional note and “clarifications” made the proposal more ambiguous. The term “</w:t>
            </w:r>
            <w:ins w:id="310" w:author="Darcy Tsai" w:date="2022-05-13T13:52:00Z">
              <w:r w:rsidRPr="00162D43">
                <w:rPr>
                  <w:rFonts w:cs="Times New Roman"/>
                  <w:b/>
                  <w:bCs/>
                  <w:sz w:val="18"/>
                  <w:szCs w:val="20"/>
                  <w:highlight w:val="green"/>
                </w:rPr>
                <w:t>indicate</w:t>
              </w:r>
              <w:r>
                <w:rPr>
                  <w:rFonts w:cs="Times New Roman"/>
                  <w:b/>
                  <w:bCs/>
                  <w:sz w:val="18"/>
                  <w:szCs w:val="20"/>
                </w:rPr>
                <w:t xml:space="preserve"> a set of TCI state IDs for</w:t>
              </w:r>
              <w:r w:rsidDel="003800F3">
                <w:rPr>
                  <w:rFonts w:cs="Times New Roman"/>
                  <w:b/>
                  <w:bCs/>
                  <w:sz w:val="18"/>
                  <w:szCs w:val="20"/>
                </w:rPr>
                <w:t xml:space="preserve"> </w:t>
              </w:r>
            </w:ins>
            <w:del w:id="311" w:author="Darcy Tsai" w:date="2022-05-13T13:52:00Z">
              <w:r w:rsidDel="003800F3">
                <w:rPr>
                  <w:rFonts w:cs="Times New Roman"/>
                  <w:b/>
                  <w:bCs/>
                  <w:sz w:val="18"/>
                  <w:szCs w:val="20"/>
                </w:rPr>
                <w:delText xml:space="preserve">update </w:delText>
              </w:r>
            </w:del>
            <w:r>
              <w:rPr>
                <w:rFonts w:cs="Times New Roman"/>
                <w:b/>
                <w:bCs/>
                <w:sz w:val="18"/>
                <w:szCs w:val="20"/>
              </w:rPr>
              <w:t>al</w:t>
            </w:r>
            <w:r w:rsidRPr="008C5770">
              <w:rPr>
                <w:rFonts w:cs="Times New Roman"/>
                <w:b/>
                <w:bCs/>
                <w:sz w:val="18"/>
                <w:szCs w:val="20"/>
              </w:rPr>
              <w:t xml:space="preserve">l </w:t>
            </w:r>
            <w:r w:rsidRPr="008C5770">
              <w:rPr>
                <w:rFonts w:cs="Times New Roman"/>
                <w:b/>
                <w:bCs/>
                <w:sz w:val="18"/>
                <w:szCs w:val="18"/>
              </w:rPr>
              <w:t>or subset of</w:t>
            </w:r>
            <w:r w:rsidRPr="008C5770">
              <w:rPr>
                <w:rFonts w:cs="Times New Roman"/>
                <w:b/>
                <w:bCs/>
                <w:sz w:val="18"/>
                <w:szCs w:val="20"/>
              </w:rPr>
              <w:t xml:space="preserve"> </w:t>
            </w:r>
            <w:r w:rsidRPr="00162D43">
              <w:rPr>
                <w:rFonts w:cs="Times New Roman"/>
                <w:b/>
                <w:bCs/>
                <w:sz w:val="18"/>
                <w:szCs w:val="20"/>
                <w:highlight w:val="green"/>
              </w:rPr>
              <w:t>indicated</w:t>
            </w:r>
            <w:r>
              <w:rPr>
                <w:rFonts w:cs="Times New Roman"/>
                <w:b/>
                <w:bCs/>
                <w:sz w:val="18"/>
                <w:szCs w:val="20"/>
              </w:rPr>
              <w:t xml:space="preserve"> </w:t>
            </w:r>
            <w:ins w:id="312" w:author="Darcy Tsai" w:date="2022-05-13T13:53:00Z">
              <w:r w:rsidRPr="0051104E">
                <w:rPr>
                  <w:rFonts w:cs="Times New Roman"/>
                  <w:b/>
                  <w:bCs/>
                  <w:sz w:val="18"/>
                  <w:szCs w:val="18"/>
                </w:rPr>
                <w:t>joint/DL/UL</w:t>
              </w:r>
              <w:r>
                <w:rPr>
                  <w:rFonts w:cs="Times New Roman"/>
                  <w:b/>
                  <w:bCs/>
                  <w:sz w:val="18"/>
                  <w:szCs w:val="20"/>
                </w:rPr>
                <w:t xml:space="preserve"> </w:t>
              </w:r>
            </w:ins>
            <w:r>
              <w:rPr>
                <w:rFonts w:cs="Times New Roman"/>
                <w:b/>
                <w:bCs/>
                <w:sz w:val="18"/>
                <w:szCs w:val="20"/>
              </w:rPr>
              <w:t xml:space="preserve">TCI </w:t>
            </w:r>
            <w:r>
              <w:rPr>
                <w:rFonts w:cs="Times New Roman"/>
                <w:b/>
                <w:bCs/>
                <w:color w:val="000000" w:themeColor="text1"/>
                <w:sz w:val="18"/>
                <w:szCs w:val="20"/>
              </w:rPr>
              <w:t xml:space="preserve">states” </w:t>
            </w:r>
            <w:r w:rsidRPr="00162D43">
              <w:rPr>
                <w:rFonts w:ascii="Times New Roman" w:hAnsi="Times New Roman" w:cs="Times New Roman"/>
                <w:sz w:val="18"/>
                <w:szCs w:val="18"/>
              </w:rPr>
              <w:t xml:space="preserve">is a bit strange and confusing for us. Moreover, why DCI needs to indicate </w:t>
            </w:r>
            <w:r w:rsidRPr="00162D43">
              <w:rPr>
                <w:rFonts w:ascii="Times New Roman" w:hAnsi="Times New Roman" w:cs="Times New Roman"/>
                <w:sz w:val="18"/>
                <w:szCs w:val="18"/>
                <w:u w:val="single"/>
              </w:rPr>
              <w:t>all</w:t>
            </w:r>
            <w:r w:rsidRPr="00162D43">
              <w:rPr>
                <w:rFonts w:ascii="Times New Roman" w:hAnsi="Times New Roman" w:cs="Times New Roman"/>
                <w:sz w:val="18"/>
                <w:szCs w:val="18"/>
              </w:rPr>
              <w:t xml:space="preserve"> indicated TCI states? </w:t>
            </w:r>
            <w:r>
              <w:rPr>
                <w:rFonts w:ascii="Times New Roman" w:hAnsi="Times New Roman" w:cs="Times New Roman"/>
                <w:sz w:val="18"/>
                <w:szCs w:val="18"/>
              </w:rPr>
              <w:t xml:space="preserve">This is unclear both from technical perspective and the English usage. Finally, regarding the “Note”, our understanding is that “indicated” TCI state is the one that UE applies and is provided to it using a DCI or directly using MAC-CE in case that only one unified TCI is activated. However, the Note mentions that indicated TCI state includes the TCI states that UE needs to “maintain” which, to our understanding, is not aligned with Rel-17 definitions. </w:t>
            </w:r>
          </w:p>
          <w:p w14:paraId="4325BB70" w14:textId="199480E5" w:rsidR="005B65C2" w:rsidRDefault="005B65C2" w:rsidP="00326384">
            <w:pPr>
              <w:snapToGrid w:val="0"/>
              <w:jc w:val="both"/>
              <w:rPr>
                <w:rFonts w:ascii="Times New Roman" w:hAnsi="Times New Roman" w:cs="Times New Roman"/>
                <w:sz w:val="18"/>
                <w:szCs w:val="18"/>
              </w:rPr>
            </w:pPr>
          </w:p>
          <w:p w14:paraId="1DA97B30" w14:textId="11AA74EE" w:rsidR="00A53960" w:rsidRDefault="005B65C2" w:rsidP="00326384">
            <w:pPr>
              <w:snapToGrid w:val="0"/>
              <w:jc w:val="both"/>
              <w:rPr>
                <w:rFonts w:ascii="Times New Roman" w:hAnsi="Times New Roman" w:cs="Times New Roman"/>
                <w:color w:val="0000FF"/>
                <w:sz w:val="18"/>
                <w:szCs w:val="18"/>
              </w:rPr>
            </w:pPr>
            <w:r w:rsidRPr="005B65C2">
              <w:rPr>
                <w:rFonts w:ascii="Times New Roman" w:hAnsi="Times New Roman" w:cs="Times New Roman" w:hint="eastAsia"/>
                <w:color w:val="0000FF"/>
                <w:sz w:val="18"/>
                <w:szCs w:val="18"/>
              </w:rPr>
              <w:t>[</w:t>
            </w:r>
            <w:r w:rsidRPr="005B65C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“Indicated joint/DL/UL state” is already used in Rel-17 spec for unified TCI framework.</w:t>
            </w:r>
            <w:r w:rsidR="007E4552">
              <w:rPr>
                <w:rFonts w:ascii="Times New Roman" w:hAnsi="Times New Roman" w:cs="Times New Roman"/>
                <w:color w:val="0000FF"/>
                <w:sz w:val="18"/>
                <w:szCs w:val="18"/>
              </w:rPr>
              <w:t xml:space="preserve"> When UE is configured in separate DL/UL update mode, the UE needs to maintain a pair of indicated DL and UL TCI states. However, beam indication DCI instance may update only one of them.</w:t>
            </w:r>
            <w:r w:rsidR="00FC5FE9">
              <w:rPr>
                <w:rFonts w:ascii="Times New Roman" w:hAnsi="Times New Roman" w:cs="Times New Roman"/>
                <w:color w:val="0000FF"/>
                <w:sz w:val="18"/>
                <w:szCs w:val="18"/>
              </w:rPr>
              <w:t xml:space="preserve"> </w:t>
            </w:r>
            <w:r w:rsidR="007509C6">
              <w:rPr>
                <w:rFonts w:ascii="Times New Roman" w:hAnsi="Times New Roman" w:cs="Times New Roman"/>
                <w:color w:val="0000FF"/>
                <w:sz w:val="18"/>
                <w:szCs w:val="18"/>
              </w:rPr>
              <w:t xml:space="preserve">In Rel-18 extension, </w:t>
            </w:r>
            <w:r w:rsidR="00FC5FE9">
              <w:rPr>
                <w:rFonts w:ascii="Times New Roman" w:hAnsi="Times New Roman" w:cs="Times New Roman"/>
                <w:color w:val="0000FF"/>
                <w:sz w:val="18"/>
                <w:szCs w:val="18"/>
              </w:rPr>
              <w:t>I would prefer to reuse the term and concept we have in Rel-17</w:t>
            </w:r>
            <w:r w:rsidR="007E4552">
              <w:rPr>
                <w:rFonts w:ascii="Times New Roman" w:hAnsi="Times New Roman" w:cs="Times New Roman"/>
                <w:color w:val="0000FF"/>
                <w:sz w:val="18"/>
                <w:szCs w:val="18"/>
              </w:rPr>
              <w:t xml:space="preserve">, i.e., UE needs to maintain multiple </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indicated joint/DL/UL TCI states</w:t>
            </w:r>
            <w:r w:rsidR="00FC5FE9">
              <w:rPr>
                <w:rFonts w:ascii="Times New Roman" w:hAnsi="Times New Roman" w:cs="Times New Roman"/>
                <w:color w:val="0000FF"/>
                <w:sz w:val="18"/>
                <w:szCs w:val="18"/>
              </w:rPr>
              <w:t>”</w:t>
            </w:r>
            <w:r w:rsidR="007E4552">
              <w:rPr>
                <w:rFonts w:ascii="Times New Roman" w:hAnsi="Times New Roman" w:cs="Times New Roman"/>
                <w:color w:val="0000FF"/>
                <w:sz w:val="18"/>
                <w:szCs w:val="18"/>
              </w:rPr>
              <w:t xml:space="preserve">, </w:t>
            </w:r>
            <w:r w:rsidR="000411B8">
              <w:rPr>
                <w:rFonts w:ascii="Times New Roman" w:hAnsi="Times New Roman" w:cs="Times New Roman"/>
                <w:color w:val="0000FF"/>
                <w:sz w:val="18"/>
                <w:szCs w:val="18"/>
              </w:rPr>
              <w:t>but</w:t>
            </w:r>
            <w:r w:rsidR="007E4552">
              <w:rPr>
                <w:rFonts w:ascii="Times New Roman" w:hAnsi="Times New Roman" w:cs="Times New Roman"/>
                <w:color w:val="0000FF"/>
                <w:sz w:val="18"/>
                <w:szCs w:val="18"/>
              </w:rPr>
              <w:t xml:space="preserve"> DCI may update a subset of them </w:t>
            </w:r>
            <w:r w:rsidR="000411B8">
              <w:rPr>
                <w:rFonts w:ascii="Times New Roman" w:hAnsi="Times New Roman" w:cs="Times New Roman"/>
                <w:color w:val="0000FF"/>
                <w:sz w:val="18"/>
                <w:szCs w:val="18"/>
              </w:rPr>
              <w:t>by</w:t>
            </w:r>
            <w:r w:rsidR="007E4552">
              <w:rPr>
                <w:rFonts w:ascii="Times New Roman" w:hAnsi="Times New Roman" w:cs="Times New Roman"/>
                <w:color w:val="0000FF"/>
                <w:sz w:val="18"/>
                <w:szCs w:val="18"/>
              </w:rPr>
              <w:t xml:space="preserve"> one </w:t>
            </w:r>
            <w:r w:rsidR="000411B8">
              <w:rPr>
                <w:rFonts w:ascii="Times New Roman" w:hAnsi="Times New Roman" w:cs="Times New Roman"/>
                <w:color w:val="0000FF"/>
                <w:sz w:val="18"/>
                <w:szCs w:val="18"/>
              </w:rPr>
              <w:t>instance.</w:t>
            </w:r>
          </w:p>
          <w:p w14:paraId="53549651" w14:textId="6F1782AE" w:rsidR="00A53960" w:rsidRDefault="00A53960" w:rsidP="00326384">
            <w:pPr>
              <w:snapToGrid w:val="0"/>
              <w:jc w:val="both"/>
              <w:rPr>
                <w:rFonts w:ascii="Times New Roman" w:hAnsi="Times New Roman" w:cs="Times New Roman"/>
                <w:color w:val="0000FF"/>
                <w:sz w:val="18"/>
                <w:szCs w:val="18"/>
              </w:rPr>
            </w:pPr>
          </w:p>
          <w:p w14:paraId="73FD4492" w14:textId="4595B377" w:rsidR="00A53960" w:rsidRPr="005B65C2" w:rsidRDefault="00A53960" w:rsidP="00326384">
            <w:pPr>
              <w:snapToGrid w:val="0"/>
              <w:jc w:val="both"/>
              <w:rPr>
                <w:rFonts w:ascii="Times New Roman" w:hAnsi="Times New Roman" w:cs="Times New Roman"/>
                <w:color w:val="0000FF"/>
                <w:sz w:val="18"/>
                <w:szCs w:val="18"/>
              </w:rPr>
            </w:pPr>
            <w:r>
              <w:rPr>
                <w:rFonts w:ascii="Times New Roman" w:hAnsi="Times New Roman" w:cs="Times New Roman" w:hint="eastAsia"/>
                <w:color w:val="0000FF"/>
                <w:sz w:val="18"/>
                <w:szCs w:val="18"/>
              </w:rPr>
              <w:t>R</w:t>
            </w:r>
            <w:r>
              <w:rPr>
                <w:rFonts w:ascii="Times New Roman" w:hAnsi="Times New Roman" w:cs="Times New Roman"/>
                <w:color w:val="0000FF"/>
                <w:sz w:val="18"/>
                <w:szCs w:val="18"/>
              </w:rPr>
              <w:t xml:space="preserve">egarding “all”, since only one TCI field in this proposal, it should be capable to update </w:t>
            </w:r>
            <w:r>
              <w:rPr>
                <w:rFonts w:ascii="Times New Roman" w:hAnsi="Times New Roman" w:cs="Times New Roman" w:hint="eastAsia"/>
                <w:color w:val="0000FF"/>
                <w:sz w:val="18"/>
                <w:szCs w:val="18"/>
              </w:rPr>
              <w:t>a</w:t>
            </w:r>
            <w:r>
              <w:rPr>
                <w:rFonts w:ascii="Times New Roman" w:hAnsi="Times New Roman" w:cs="Times New Roman"/>
                <w:color w:val="0000FF"/>
                <w:sz w:val="18"/>
                <w:szCs w:val="18"/>
              </w:rPr>
              <w:t>ll the TCI states in a CC/BWP.</w:t>
            </w:r>
          </w:p>
          <w:p w14:paraId="51E9831D" w14:textId="77777777" w:rsidR="005F261B" w:rsidRDefault="005F261B" w:rsidP="00326384">
            <w:pPr>
              <w:snapToGrid w:val="0"/>
              <w:jc w:val="both"/>
              <w:rPr>
                <w:rFonts w:ascii="Times New Roman" w:hAnsi="Times New Roman" w:cs="Times New Roman"/>
                <w:sz w:val="18"/>
                <w:szCs w:val="18"/>
              </w:rPr>
            </w:pPr>
          </w:p>
          <w:p w14:paraId="0657DF55" w14:textId="77777777" w:rsidR="005F261B" w:rsidRDefault="005F261B" w:rsidP="00326384">
            <w:pPr>
              <w:snapToGrid w:val="0"/>
              <w:jc w:val="both"/>
              <w:rPr>
                <w:rFonts w:ascii="Times New Roman" w:hAnsi="Times New Roman" w:cs="Times New Roman"/>
                <w:sz w:val="18"/>
                <w:szCs w:val="18"/>
              </w:rPr>
            </w:pPr>
            <w:r>
              <w:rPr>
                <w:rFonts w:ascii="Times New Roman" w:hAnsi="Times New Roman" w:cs="Times New Roman"/>
                <w:sz w:val="18"/>
                <w:szCs w:val="18"/>
              </w:rPr>
              <w:t>We suggest the following which is based on the original Proposal 1.C with slight changes:</w:t>
            </w:r>
          </w:p>
          <w:p w14:paraId="741F73A7" w14:textId="77777777" w:rsidR="005F261B" w:rsidRDefault="005F261B" w:rsidP="00326384">
            <w:pPr>
              <w:snapToGrid w:val="0"/>
              <w:jc w:val="both"/>
              <w:rPr>
                <w:rFonts w:ascii="Times New Roman" w:hAnsi="Times New Roman" w:cs="Times New Roman"/>
                <w:sz w:val="18"/>
                <w:szCs w:val="18"/>
              </w:rPr>
            </w:pPr>
          </w:p>
          <w:p w14:paraId="75A4BB36" w14:textId="77777777" w:rsidR="005F261B" w:rsidRDefault="005F261B" w:rsidP="00326384">
            <w:pPr>
              <w:pStyle w:val="Heading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roposal 1.C (</w:t>
            </w:r>
            <w:r w:rsidRPr="00B177A3">
              <w:rPr>
                <w:rFonts w:cs="Times New Roman"/>
                <w:sz w:val="18"/>
                <w:szCs w:val="18"/>
                <w:highlight w:val="cyan"/>
              </w:rPr>
              <w:t>modified)</w:t>
            </w:r>
            <w:r>
              <w:rPr>
                <w:rFonts w:cs="Times New Roman"/>
                <w:sz w:val="18"/>
                <w:szCs w:val="18"/>
              </w:rPr>
              <w:t xml:space="preserve">: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18"/>
                <w:highlight w:val="cyan"/>
              </w:rPr>
              <w:t>indicate</w:t>
            </w:r>
            <w:r w:rsidRPr="00B177A3">
              <w:rPr>
                <w:rFonts w:cs="Times New Roman"/>
                <w:b w:val="0"/>
                <w:bCs w:val="0"/>
                <w:sz w:val="18"/>
                <w:szCs w:val="18"/>
                <w:highlight w:val="cyan"/>
              </w:rPr>
              <w:t xml:space="preserve"> </w:t>
            </w:r>
            <w:proofErr w:type="spellStart"/>
            <w:ins w:id="313" w:author="Darcy Tsai" w:date="2022-05-13T13:52:00Z">
              <w:r w:rsidRPr="00B177A3">
                <w:rPr>
                  <w:rFonts w:cs="Times New Roman"/>
                  <w:b w:val="0"/>
                  <w:bCs w:val="0"/>
                  <w:strike/>
                  <w:sz w:val="18"/>
                  <w:szCs w:val="20"/>
                  <w:highlight w:val="cyan"/>
                </w:rPr>
                <w:t>indicate</w:t>
              </w:r>
              <w:proofErr w:type="spellEnd"/>
              <w:r w:rsidRPr="00B177A3">
                <w:rPr>
                  <w:rFonts w:cs="Times New Roman"/>
                  <w:b w:val="0"/>
                  <w:bCs w:val="0"/>
                  <w:strike/>
                  <w:sz w:val="18"/>
                  <w:szCs w:val="20"/>
                  <w:highlight w:val="cyan"/>
                </w:rPr>
                <w:t xml:space="preserve"> a set of TCI state IDs for</w:t>
              </w:r>
              <w:r w:rsidRPr="00B177A3" w:rsidDel="003800F3">
                <w:rPr>
                  <w:rFonts w:cs="Times New Roman"/>
                  <w:b w:val="0"/>
                  <w:bCs w:val="0"/>
                  <w:strike/>
                  <w:sz w:val="18"/>
                  <w:szCs w:val="20"/>
                  <w:highlight w:val="cyan"/>
                </w:rPr>
                <w:t xml:space="preserve"> </w:t>
              </w:r>
            </w:ins>
            <w:del w:id="314" w:author="Darcy Tsai" w:date="2022-05-13T13:52:00Z">
              <w:r w:rsidRPr="00B177A3" w:rsidDel="003800F3">
                <w:rPr>
                  <w:rFonts w:cs="Times New Roman"/>
                  <w:b w:val="0"/>
                  <w:bCs w:val="0"/>
                  <w:strike/>
                  <w:sz w:val="18"/>
                  <w:szCs w:val="20"/>
                  <w:highlight w:val="cyan"/>
                </w:rPr>
                <w:delText xml:space="preserve">update </w:delText>
              </w:r>
            </w:del>
            <w:r w:rsidRPr="00B177A3">
              <w:rPr>
                <w:rFonts w:cs="Times New Roman"/>
                <w:b w:val="0"/>
                <w:bCs w:val="0"/>
                <w:strike/>
                <w:sz w:val="18"/>
                <w:szCs w:val="20"/>
                <w:highlight w:val="cyan"/>
              </w:rPr>
              <w:t xml:space="preserve">all </w:t>
            </w:r>
            <w:r w:rsidRPr="00B177A3">
              <w:rPr>
                <w:rFonts w:cs="Times New Roman"/>
                <w:b w:val="0"/>
                <w:bCs w:val="0"/>
                <w:strike/>
                <w:sz w:val="18"/>
                <w:szCs w:val="18"/>
                <w:highlight w:val="cyan"/>
              </w:rPr>
              <w:t>or subset</w:t>
            </w:r>
            <w:r w:rsidRPr="008C5770">
              <w:rPr>
                <w:rFonts w:cs="Times New Roman"/>
                <w:b w:val="0"/>
                <w:bCs w:val="0"/>
                <w:sz w:val="18"/>
                <w:szCs w:val="18"/>
              </w:rPr>
              <w:t xml:space="preserve"> </w:t>
            </w:r>
            <w:r w:rsidRPr="00B177A3">
              <w:rPr>
                <w:rFonts w:cs="Times New Roman"/>
                <w:b w:val="0"/>
                <w:bCs w:val="0"/>
                <w:sz w:val="18"/>
                <w:szCs w:val="18"/>
                <w:highlight w:val="cyan"/>
              </w:rPr>
              <w:t>one or more</w:t>
            </w:r>
            <w:r>
              <w:rPr>
                <w:rFonts w:cs="Times New Roman"/>
                <w:b w:val="0"/>
                <w:bCs w:val="0"/>
                <w:sz w:val="18"/>
                <w:szCs w:val="18"/>
              </w:rPr>
              <w:t xml:space="preserve"> </w:t>
            </w:r>
            <w:r w:rsidRPr="00B177A3">
              <w:rPr>
                <w:rFonts w:cs="Times New Roman"/>
                <w:b w:val="0"/>
                <w:bCs w:val="0"/>
                <w:strike/>
                <w:sz w:val="18"/>
                <w:szCs w:val="18"/>
              </w:rPr>
              <w:t>of</w:t>
            </w:r>
            <w:r w:rsidRPr="00B177A3">
              <w:rPr>
                <w:rFonts w:cs="Times New Roman"/>
                <w:b w:val="0"/>
                <w:bCs w:val="0"/>
                <w:strike/>
                <w:sz w:val="18"/>
                <w:szCs w:val="20"/>
              </w:rPr>
              <w:t xml:space="preserve"> </w:t>
            </w:r>
            <w:r>
              <w:rPr>
                <w:rFonts w:cs="Times New Roman"/>
                <w:b w:val="0"/>
                <w:bCs w:val="0"/>
                <w:sz w:val="18"/>
                <w:szCs w:val="20"/>
                <w:highlight w:val="cyan"/>
              </w:rPr>
              <w:t>provided</w:t>
            </w:r>
            <w:r w:rsidRPr="00BC5A98">
              <w:rPr>
                <w:rFonts w:cs="Times New Roman"/>
                <w:b w:val="0"/>
                <w:bCs w:val="0"/>
                <w:sz w:val="18"/>
                <w:szCs w:val="20"/>
                <w:highlight w:val="cyan"/>
              </w:rPr>
              <w:t xml:space="preserve"> unified</w:t>
            </w:r>
            <w:r>
              <w:rPr>
                <w:rFonts w:cs="Times New Roman"/>
                <w:b w:val="0"/>
                <w:bCs w:val="0"/>
                <w:sz w:val="18"/>
                <w:szCs w:val="20"/>
              </w:rPr>
              <w:t xml:space="preserve"> </w:t>
            </w:r>
            <w:ins w:id="315" w:author="Darcy Tsai" w:date="2022-05-13T13:53:00Z">
              <w:r w:rsidRPr="0051104E">
                <w:rPr>
                  <w:rFonts w:eastAsia="PMingLiU" w:cs="Times New Roman"/>
                  <w:b w:val="0"/>
                  <w:bCs w:val="0"/>
                  <w:sz w:val="18"/>
                  <w:szCs w:val="18"/>
                  <w:lang w:eastAsia="zh-TW"/>
                </w:rPr>
                <w:t>joint/DL/UL</w:t>
              </w:r>
              <w:r>
                <w:rPr>
                  <w:rFonts w:cs="Times New Roman"/>
                  <w:b w:val="0"/>
                  <w:bCs w:val="0"/>
                  <w:sz w:val="18"/>
                  <w:szCs w:val="20"/>
                </w:rPr>
                <w:t xml:space="preserve"> </w:t>
              </w:r>
            </w:ins>
            <w:r>
              <w:rPr>
                <w:rFonts w:cs="Times New Roman"/>
                <w:b w:val="0"/>
                <w:bCs w:val="0"/>
                <w:sz w:val="18"/>
                <w:szCs w:val="20"/>
              </w:rPr>
              <w:t xml:space="preserve">TCI </w:t>
            </w:r>
            <w:r>
              <w:rPr>
                <w:rFonts w:cs="Times New Roman"/>
                <w:b w:val="0"/>
                <w:bCs w:val="0"/>
                <w:color w:val="000000" w:themeColor="text1"/>
                <w:sz w:val="18"/>
                <w:szCs w:val="20"/>
              </w:rPr>
              <w:t>states in a CC/BWP or a set of CCs/BWPs</w:t>
            </w:r>
            <w:ins w:id="316" w:author="Darcy Tsai" w:date="2022-05-13T13:52:00Z">
              <w:r>
                <w:rPr>
                  <w:rFonts w:cs="Times New Roman"/>
                  <w:b w:val="0"/>
                  <w:bCs w:val="0"/>
                  <w:color w:val="000000" w:themeColor="text1"/>
                  <w:sz w:val="18"/>
                  <w:szCs w:val="20"/>
                </w:rPr>
                <w:t xml:space="preserve"> </w:t>
              </w:r>
              <w:r>
                <w:rPr>
                  <w:rFonts w:eastAsia="PMingLiU" w:cs="Times New Roman" w:hint="eastAsia"/>
                  <w:b w:val="0"/>
                  <w:bCs w:val="0"/>
                  <w:color w:val="000000" w:themeColor="text1"/>
                  <w:sz w:val="18"/>
                  <w:szCs w:val="20"/>
                  <w:lang w:eastAsia="zh-TW"/>
                </w:rPr>
                <w:t>i</w:t>
              </w:r>
              <w:r>
                <w:rPr>
                  <w:rFonts w:eastAsia="PMingLiU" w:cs="Times New Roman"/>
                  <w:b w:val="0"/>
                  <w:bCs w:val="0"/>
                  <w:color w:val="000000" w:themeColor="text1"/>
                  <w:sz w:val="18"/>
                  <w:szCs w:val="20"/>
                  <w:lang w:eastAsia="zh-TW"/>
                </w:rPr>
                <w:t xml:space="preserve">n a CC list </w:t>
              </w:r>
              <w:r>
                <w:rPr>
                  <w:rFonts w:cs="Times New Roman"/>
                  <w:b w:val="0"/>
                  <w:bCs w:val="0"/>
                  <w:color w:val="000000" w:themeColor="text1"/>
                  <w:sz w:val="18"/>
                  <w:szCs w:val="20"/>
                </w:rPr>
                <w:t>at least</w:t>
              </w:r>
            </w:ins>
            <w:r>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4BAEF609" w14:textId="77777777" w:rsidR="005F261B" w:rsidRPr="00B177A3" w:rsidRDefault="005F261B" w:rsidP="00326384">
            <w:pPr>
              <w:pStyle w:val="ListParagraph"/>
              <w:numPr>
                <w:ilvl w:val="0"/>
                <w:numId w:val="11"/>
              </w:numPr>
              <w:spacing w:line="240" w:lineRule="auto"/>
              <w:rPr>
                <w:ins w:id="317" w:author="Darcy Tsai" w:date="2022-05-13T13:52:00Z"/>
                <w:rFonts w:ascii="Times New Roman" w:hAnsi="Times New Roman" w:cs="Times New Roman"/>
                <w:strike/>
                <w:sz w:val="18"/>
                <w:szCs w:val="18"/>
              </w:rPr>
            </w:pPr>
            <w:ins w:id="318" w:author="Darcy Tsai" w:date="2022-05-13T13:53:00Z">
              <w:r w:rsidRPr="00B177A3">
                <w:rPr>
                  <w:rFonts w:ascii="Times New Roman" w:hAnsi="Times New Roman" w:cs="Times New Roman"/>
                  <w:strike/>
                  <w:sz w:val="18"/>
                  <w:szCs w:val="18"/>
                </w:rPr>
                <w:t>Note: The term “indicated joint/DL/UL TCI states” refers to a set of joint/DL/UL TCI states that UE needs to maintain and apply to the channels/signals that share the “unified TCI” in a CC/BWP</w:t>
              </w:r>
            </w:ins>
          </w:p>
          <w:p w14:paraId="12219502"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w:t>
            </w:r>
            <w:del w:id="319" w:author="Darcy Tsai" w:date="2022-05-13T13:53:00Z">
              <w:r w:rsidDel="003800F3">
                <w:rPr>
                  <w:rFonts w:ascii="Times New Roman" w:hAnsi="Times New Roman" w:cs="Times New Roman"/>
                  <w:sz w:val="18"/>
                  <w:szCs w:val="18"/>
                </w:rPr>
                <w:delText>s</w:delText>
              </w:r>
            </w:del>
            <w:ins w:id="320" w:author="Darcy Tsai" w:date="2022-05-13T13:53:00Z">
              <w:r>
                <w:rPr>
                  <w:rFonts w:ascii="Times New Roman" w:hAnsi="Times New Roman" w:cs="Times New Roman"/>
                  <w:sz w:val="18"/>
                  <w:szCs w:val="18"/>
                </w:rPr>
                <w:t xml:space="preserve"> ID(s)</w:t>
              </w:r>
            </w:ins>
            <w:r>
              <w:rPr>
                <w:rFonts w:ascii="Times New Roman" w:hAnsi="Times New Roman" w:cs="Times New Roman"/>
                <w:sz w:val="18"/>
                <w:szCs w:val="18"/>
              </w:rPr>
              <w:t xml:space="preserve"> to a TCI field codepoint</w:t>
            </w:r>
            <w:r>
              <w:rPr>
                <w:rFonts w:ascii="Times New Roman" w:hAnsi="Times New Roman" w:cs="Times New Roman"/>
                <w:color w:val="000000" w:themeColor="text1"/>
                <w:sz w:val="18"/>
                <w:szCs w:val="20"/>
              </w:rPr>
              <w:t>, e.g., possible combinations of joint, DL, and/or UL TCI state</w:t>
            </w:r>
            <w:del w:id="321" w:author="Darcy Tsai" w:date="2022-05-13T13:53:00Z">
              <w:r w:rsidDel="003800F3">
                <w:rPr>
                  <w:rFonts w:ascii="Times New Roman" w:hAnsi="Times New Roman" w:cs="Times New Roman"/>
                  <w:color w:val="000000" w:themeColor="text1"/>
                  <w:sz w:val="18"/>
                  <w:szCs w:val="20"/>
                </w:rPr>
                <w:delText>s</w:delText>
              </w:r>
            </w:del>
            <w:ins w:id="322" w:author="Darcy Tsai" w:date="2022-05-13T13:53:00Z">
              <w:r>
                <w:rPr>
                  <w:rFonts w:ascii="Times New Roman" w:hAnsi="Times New Roman" w:cs="Times New Roman"/>
                  <w:color w:val="000000" w:themeColor="text1"/>
                  <w:sz w:val="18"/>
                  <w:szCs w:val="20"/>
                </w:rPr>
                <w:t xml:space="preserve"> IDs</w:t>
              </w:r>
            </w:ins>
            <w:r>
              <w:rPr>
                <w:rFonts w:ascii="Times New Roman" w:hAnsi="Times New Roman" w:cs="Times New Roman"/>
                <w:color w:val="000000" w:themeColor="text1"/>
                <w:sz w:val="18"/>
                <w:szCs w:val="20"/>
              </w:rPr>
              <w:t xml:space="preserve"> that can be mapped to a TCI field codepoint </w:t>
            </w:r>
          </w:p>
          <w:p w14:paraId="2D5E2A1F"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1082AA2D" w14:textId="77777777" w:rsidR="005F261B" w:rsidRDefault="005F261B" w:rsidP="00326384">
            <w:pPr>
              <w:pStyle w:val="ListParagraph"/>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747DA4CC" w14:textId="48A067FA" w:rsidR="005B65C2" w:rsidRPr="00A53960" w:rsidRDefault="005F261B" w:rsidP="00A53960">
            <w:pPr>
              <w:pStyle w:val="ListParagraph"/>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Pr="005966C6">
              <w:rPr>
                <w:rFonts w:ascii="Times New Roman" w:eastAsia="PMingLiU" w:hAnsi="Times New Roman" w:cs="Times New Roman"/>
                <w:sz w:val="18"/>
                <w:szCs w:val="18"/>
                <w:lang w:eastAsia="zh-TW"/>
              </w:rPr>
              <w:t>or a field associating the TCI field to the TRP(s)</w:t>
            </w:r>
            <w:r>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 xml:space="preserve">is precluded </w:t>
            </w:r>
          </w:p>
        </w:tc>
      </w:tr>
      <w:tr w:rsidR="00987F28" w14:paraId="49ADE8FF" w14:textId="77777777" w:rsidTr="005F261B">
        <w:tc>
          <w:tcPr>
            <w:tcW w:w="1286" w:type="dxa"/>
          </w:tcPr>
          <w:p w14:paraId="19A3648A" w14:textId="742F90D5" w:rsidR="00987F28" w:rsidRDefault="00987F28"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Lenovo</w:t>
            </w:r>
          </w:p>
        </w:tc>
        <w:tc>
          <w:tcPr>
            <w:tcW w:w="8699" w:type="dxa"/>
          </w:tcPr>
          <w:p w14:paraId="5FD4410D"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1.B: We are generally OK with this proposal. Just want to confirm that when 2 indicated TCI states (joint or DL or UL) can be provided in a CC/BWP, these 2 TCIs are signaled with 2 DCIs with no more than 1 TCI in a DCI. We suggest to add the following bullet for clarification:</w:t>
            </w:r>
          </w:p>
          <w:p w14:paraId="6CD06B5C" w14:textId="34F3636F" w:rsidR="00987F28" w:rsidRDefault="00987F28" w:rsidP="00987F28">
            <w:pPr>
              <w:pStyle w:val="ListParagraph"/>
              <w:numPr>
                <w:ilvl w:val="0"/>
                <w:numId w:val="45"/>
              </w:num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There is at most one TCI indicated in a DCI. </w:t>
            </w:r>
          </w:p>
          <w:p w14:paraId="783A6214" w14:textId="02655368" w:rsidR="00812C82" w:rsidRPr="000F61FA" w:rsidRDefault="000F61FA" w:rsidP="00812C82">
            <w:pPr>
              <w:snapToGrid w:val="0"/>
              <w:jc w:val="both"/>
              <w:rPr>
                <w:rFonts w:ascii="Times New Roman" w:hAnsi="Times New Roman" w:cs="Times New Roman"/>
                <w:bCs/>
                <w:color w:val="0000FF"/>
                <w:sz w:val="18"/>
                <w:szCs w:val="18"/>
              </w:rPr>
            </w:pPr>
            <w:r w:rsidRPr="000F61FA">
              <w:rPr>
                <w:rFonts w:ascii="Times New Roman" w:hAnsi="Times New Roman" w:cs="Times New Roman" w:hint="eastAsia"/>
                <w:bCs/>
                <w:color w:val="0000FF"/>
                <w:sz w:val="18"/>
                <w:szCs w:val="18"/>
              </w:rPr>
              <w:t>[</w:t>
            </w:r>
            <w:r w:rsidRPr="000F61FA">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How to update by DCI is captured in the FFS</w:t>
            </w:r>
          </w:p>
          <w:p w14:paraId="4CBCF091" w14:textId="77777777" w:rsidR="00812C82" w:rsidRPr="00812C82" w:rsidRDefault="00812C82" w:rsidP="00812C82">
            <w:pPr>
              <w:snapToGrid w:val="0"/>
              <w:jc w:val="both"/>
              <w:rPr>
                <w:rFonts w:ascii="Times New Roman" w:hAnsi="Times New Roman" w:cs="Times New Roman"/>
                <w:bCs/>
                <w:sz w:val="18"/>
                <w:szCs w:val="18"/>
              </w:rPr>
            </w:pPr>
          </w:p>
          <w:p w14:paraId="12B387E2" w14:textId="208C3793"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1.C:  Support in general. We prefer to keep the phrase “TCI states” instead of “TCI state IDs” in the text. This is more consistent with other proposals. </w:t>
            </w:r>
          </w:p>
          <w:p w14:paraId="3E3CBF8B" w14:textId="3B8D19BA" w:rsidR="005B65C2" w:rsidRDefault="005B65C2" w:rsidP="00987F28">
            <w:pPr>
              <w:snapToGrid w:val="0"/>
              <w:jc w:val="both"/>
              <w:rPr>
                <w:rFonts w:ascii="Times New Roman" w:hAnsi="Times New Roman" w:cs="Times New Roman"/>
                <w:bCs/>
                <w:sz w:val="18"/>
                <w:szCs w:val="18"/>
              </w:rPr>
            </w:pPr>
          </w:p>
          <w:p w14:paraId="2F20D36E" w14:textId="1BABA94C" w:rsidR="005B65C2" w:rsidRPr="005B65C2" w:rsidRDefault="005B65C2" w:rsidP="00987F28">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Done</w:t>
            </w:r>
          </w:p>
          <w:p w14:paraId="0C70AC77" w14:textId="77777777" w:rsidR="00987F28" w:rsidRDefault="00987F28" w:rsidP="00987F28">
            <w:pPr>
              <w:snapToGrid w:val="0"/>
              <w:jc w:val="both"/>
              <w:rPr>
                <w:rFonts w:ascii="Times New Roman" w:hAnsi="Times New Roman" w:cs="Times New Roman"/>
                <w:bCs/>
                <w:sz w:val="18"/>
                <w:szCs w:val="18"/>
              </w:rPr>
            </w:pPr>
          </w:p>
          <w:p w14:paraId="59951005" w14:textId="238A7951"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discuss all possible alternatives at this time. However, it is highly desirable that a unified solution can be developed for all different deployment scenarios (ideal or non-ideal backhaul). We suggest to remove the word “at least” to focus on a single solution. </w:t>
            </w:r>
          </w:p>
          <w:p w14:paraId="125CCE74" w14:textId="613903CA" w:rsidR="005B65C2" w:rsidRPr="005B65C2" w:rsidRDefault="005B65C2" w:rsidP="00987F28">
            <w:pPr>
              <w:snapToGrid w:val="0"/>
              <w:jc w:val="both"/>
              <w:rPr>
                <w:rFonts w:ascii="Times New Roman" w:hAnsi="Times New Roman" w:cs="Times New Roman"/>
                <w:bCs/>
                <w:color w:val="0000FF"/>
                <w:sz w:val="18"/>
                <w:szCs w:val="18"/>
              </w:rPr>
            </w:pPr>
            <w:r>
              <w:rPr>
                <w:rFonts w:ascii="Times New Roman" w:hAnsi="Times New Roman" w:cs="Times New Roman" w:hint="eastAsia"/>
                <w:bCs/>
                <w:sz w:val="18"/>
                <w:szCs w:val="18"/>
              </w:rPr>
              <w:t>[</w:t>
            </w:r>
            <w:r w:rsidRPr="005B65C2">
              <w:rPr>
                <w:rFonts w:ascii="Times New Roman" w:hAnsi="Times New Roman" w:cs="Times New Roman"/>
                <w:bCs/>
                <w:color w:val="0000FF"/>
                <w:sz w:val="18"/>
                <w:szCs w:val="18"/>
              </w:rPr>
              <w:t>Mod] Done</w:t>
            </w:r>
          </w:p>
          <w:p w14:paraId="469471E6" w14:textId="77777777" w:rsidR="00987F28" w:rsidRDefault="00987F28" w:rsidP="00987F28">
            <w:pPr>
              <w:snapToGrid w:val="0"/>
              <w:jc w:val="both"/>
              <w:rPr>
                <w:rFonts w:ascii="Times New Roman" w:hAnsi="Times New Roman" w:cs="Times New Roman"/>
                <w:bCs/>
                <w:sz w:val="18"/>
                <w:szCs w:val="18"/>
              </w:rPr>
            </w:pPr>
          </w:p>
          <w:p w14:paraId="47E2557A" w14:textId="77777777" w:rsidR="00987F28" w:rsidRDefault="00987F28" w:rsidP="00987F28">
            <w:pPr>
              <w:snapToGrid w:val="0"/>
              <w:jc w:val="both"/>
              <w:rPr>
                <w:rFonts w:ascii="Times New Roman" w:hAnsi="Times New Roman" w:cs="Times New Roman"/>
                <w:bCs/>
                <w:sz w:val="18"/>
                <w:szCs w:val="18"/>
              </w:rPr>
            </w:pPr>
            <w:r>
              <w:rPr>
                <w:rFonts w:ascii="Times New Roman" w:hAnsi="Times New Roman" w:cs="Times New Roman"/>
                <w:bCs/>
                <w:sz w:val="18"/>
                <w:szCs w:val="18"/>
              </w:rPr>
              <w:t>Proposal 1.E: It is not clear if the RRC signal applies to all PDCCH or applies to per CORESET or per CORESET type (A/B/C). We need to add the following:</w:t>
            </w:r>
          </w:p>
          <w:p w14:paraId="2C54BB9B" w14:textId="50F609C1" w:rsidR="00987F28" w:rsidRDefault="00987F28" w:rsidP="00987F28">
            <w:pPr>
              <w:snapToGrid w:val="0"/>
              <w:jc w:val="both"/>
              <w:rPr>
                <w:rFonts w:cs="Times New Roman"/>
                <w:b/>
                <w:sz w:val="18"/>
                <w:szCs w:val="18"/>
              </w:rPr>
            </w:pPr>
            <w:r>
              <w:rPr>
                <w:rFonts w:ascii="Times New Roman" w:hAnsi="Times New Roman" w:cs="Times New Roman"/>
                <w:bCs/>
                <w:sz w:val="18"/>
                <w:szCs w:val="18"/>
              </w:rPr>
              <w:t>FFS: the granularity it applies, all CORESET, per CORESET or CORESET type (A/B/C).</w:t>
            </w:r>
          </w:p>
        </w:tc>
      </w:tr>
      <w:tr w:rsidR="00957276" w14:paraId="314D42EC" w14:textId="77777777" w:rsidTr="005F261B">
        <w:tc>
          <w:tcPr>
            <w:tcW w:w="1286" w:type="dxa"/>
          </w:tcPr>
          <w:p w14:paraId="05B59BE6" w14:textId="6CFD7167" w:rsidR="00957276" w:rsidRDefault="00957276" w:rsidP="00987F28">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Intel</w:t>
            </w:r>
          </w:p>
        </w:tc>
        <w:tc>
          <w:tcPr>
            <w:tcW w:w="8699" w:type="dxa"/>
          </w:tcPr>
          <w:p w14:paraId="7254DACA" w14:textId="6BF447DA" w:rsidR="00957276" w:rsidRDefault="00957276" w:rsidP="00987F28">
            <w:pPr>
              <w:snapToGrid w:val="0"/>
              <w:jc w:val="both"/>
              <w:rPr>
                <w:rFonts w:ascii="Times New Roman" w:hAnsi="Times New Roman" w:cs="Times New Roman"/>
                <w:bCs/>
                <w:sz w:val="18"/>
                <w:szCs w:val="18"/>
              </w:rPr>
            </w:pPr>
            <w:r w:rsidRPr="00BF4FA2">
              <w:rPr>
                <w:rFonts w:ascii="Times New Roman" w:hAnsi="Times New Roman" w:cs="Times New Roman"/>
                <w:b/>
                <w:sz w:val="18"/>
                <w:szCs w:val="18"/>
              </w:rPr>
              <w:t>Proposal 1.</w:t>
            </w:r>
            <w:r w:rsidR="005B20DD">
              <w:rPr>
                <w:rFonts w:ascii="Times New Roman" w:hAnsi="Times New Roman" w:cs="Times New Roman"/>
                <w:b/>
                <w:sz w:val="18"/>
                <w:szCs w:val="18"/>
              </w:rPr>
              <w:t>B</w:t>
            </w:r>
            <w:r w:rsidRPr="00BF4FA2">
              <w:rPr>
                <w:rFonts w:ascii="Times New Roman" w:hAnsi="Times New Roman" w:cs="Times New Roman"/>
                <w:b/>
                <w:sz w:val="18"/>
                <w:szCs w:val="18"/>
              </w:rPr>
              <w:t>:</w:t>
            </w:r>
            <w:r>
              <w:rPr>
                <w:rFonts w:ascii="Times New Roman" w:hAnsi="Times New Roman" w:cs="Times New Roman"/>
                <w:bCs/>
                <w:sz w:val="18"/>
                <w:szCs w:val="18"/>
              </w:rPr>
              <w:t xml:space="preserve"> The first FFS seems to suggest that only combinations of </w:t>
            </w:r>
            <w:r w:rsidR="00723BAD">
              <w:rPr>
                <w:rFonts w:ascii="Times New Roman" w:hAnsi="Times New Roman" w:cs="Times New Roman"/>
                <w:bCs/>
                <w:sz w:val="18"/>
                <w:szCs w:val="18"/>
              </w:rPr>
              <w:t xml:space="preserve">joint TCI with separate DL/UL TCI are to be studied. The combination of 2 DL + 2 UL TCI should also be a valid combination. </w:t>
            </w:r>
            <w:proofErr w:type="gramStart"/>
            <w:r w:rsidR="00723BAD">
              <w:rPr>
                <w:rFonts w:ascii="Times New Roman" w:hAnsi="Times New Roman" w:cs="Times New Roman"/>
                <w:bCs/>
                <w:sz w:val="18"/>
                <w:szCs w:val="18"/>
              </w:rPr>
              <w:t>Therefore</w:t>
            </w:r>
            <w:proofErr w:type="gramEnd"/>
            <w:r w:rsidR="00723BAD">
              <w:rPr>
                <w:rFonts w:ascii="Times New Roman" w:hAnsi="Times New Roman" w:cs="Times New Roman"/>
                <w:bCs/>
                <w:sz w:val="18"/>
                <w:szCs w:val="18"/>
              </w:rPr>
              <w:t xml:space="preserve"> we suggest rephrasing the FFS to the following: </w:t>
            </w:r>
          </w:p>
          <w:p w14:paraId="08769EFE" w14:textId="77777777" w:rsidR="005B20DD" w:rsidRDefault="005B20DD" w:rsidP="00987F28">
            <w:pPr>
              <w:snapToGrid w:val="0"/>
              <w:jc w:val="both"/>
              <w:rPr>
                <w:rFonts w:ascii="Times New Roman" w:hAnsi="Times New Roman" w:cs="Times New Roman"/>
                <w:bCs/>
                <w:sz w:val="18"/>
                <w:szCs w:val="18"/>
              </w:rPr>
            </w:pPr>
          </w:p>
          <w:tbl>
            <w:tblPr>
              <w:tblStyle w:val="TableGrid"/>
              <w:tblW w:w="0" w:type="auto"/>
              <w:tblLook w:val="04A0" w:firstRow="1" w:lastRow="0" w:firstColumn="1" w:lastColumn="0" w:noHBand="0" w:noVBand="1"/>
            </w:tblPr>
            <w:tblGrid>
              <w:gridCol w:w="8473"/>
            </w:tblGrid>
            <w:tr w:rsidR="005B20DD" w14:paraId="58E0B452" w14:textId="77777777" w:rsidTr="005B20DD">
              <w:tc>
                <w:tcPr>
                  <w:tcW w:w="8473" w:type="dxa"/>
                </w:tcPr>
                <w:p w14:paraId="6CEB2A5E" w14:textId="77777777" w:rsidR="005B20DD" w:rsidRPr="00BF4FA2" w:rsidRDefault="005B20DD" w:rsidP="005B20DD">
                  <w:pPr>
                    <w:snapToGrid w:val="0"/>
                    <w:jc w:val="both"/>
                    <w:rPr>
                      <w:rFonts w:ascii="Times New Roman" w:hAnsi="Times New Roman" w:cs="Times New Roman"/>
                      <w:bCs/>
                      <w:color w:val="FF0000"/>
                      <w:sz w:val="18"/>
                      <w:szCs w:val="18"/>
                    </w:rPr>
                  </w:pPr>
                  <w:r w:rsidRPr="00723BAD">
                    <w:rPr>
                      <w:rFonts w:ascii="Times New Roman" w:hAnsi="Times New Roman" w:cs="Times New Roman"/>
                      <w:bCs/>
                      <w:sz w:val="18"/>
                      <w:szCs w:val="18"/>
                    </w:rPr>
                    <w:t xml:space="preserve">FFS: Whether indicated joint TCI state(s) can be provided together with indicated DL TCI state(s) and/or indicated UL TCI state(s) in a CC/BWP, </w:t>
                  </w:r>
                  <w:r w:rsidRPr="00BF4FA2">
                    <w:rPr>
                      <w:rFonts w:ascii="Times New Roman" w:hAnsi="Times New Roman" w:cs="Times New Roman"/>
                      <w:bCs/>
                      <w:color w:val="FF0000"/>
                      <w:sz w:val="18"/>
                      <w:szCs w:val="18"/>
                    </w:rPr>
                    <w:t>or whether indicated DL TCI state(s) can be provided together with indicated UL TCI state(s).</w:t>
                  </w:r>
                </w:p>
                <w:p w14:paraId="0B125201" w14:textId="7A23E16C" w:rsidR="005B20DD" w:rsidRPr="005B20DD" w:rsidRDefault="005B20DD" w:rsidP="00987F28">
                  <w:pPr>
                    <w:snapToGrid w:val="0"/>
                    <w:jc w:val="both"/>
                    <w:rPr>
                      <w:rFonts w:ascii="Times New Roman" w:hAnsi="Times New Roman" w:cs="Times New Roman"/>
                      <w:bCs/>
                      <w:color w:val="FF0000"/>
                      <w:sz w:val="18"/>
                      <w:szCs w:val="18"/>
                    </w:rPr>
                  </w:pPr>
                  <w:r w:rsidRPr="00BF4FA2">
                    <w:rPr>
                      <w:rFonts w:ascii="Times New Roman" w:hAnsi="Times New Roman" w:cs="Times New Roman"/>
                      <w:bCs/>
                      <w:color w:val="FF0000"/>
                      <w:sz w:val="18"/>
                      <w:szCs w:val="18"/>
                    </w:rPr>
                    <w:t>FFS: The maximum number of the indicated joint/DL/UL TCI states in the CC/BWP</w:t>
                  </w:r>
                </w:p>
              </w:tc>
            </w:tr>
          </w:tbl>
          <w:p w14:paraId="72B8F05F" w14:textId="044EA349" w:rsidR="005B65C2" w:rsidRPr="005B65C2" w:rsidRDefault="005B65C2" w:rsidP="00723BAD">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lastRenderedPageBreak/>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 xml:space="preserve">I think the case </w:t>
            </w:r>
            <w:r w:rsidRPr="005B65C2">
              <w:rPr>
                <w:rFonts w:ascii="Times New Roman" w:hAnsi="Times New Roman" w:cs="Times New Roman"/>
                <w:bCs/>
                <w:color w:val="0000FF"/>
                <w:sz w:val="18"/>
                <w:szCs w:val="18"/>
              </w:rPr>
              <w:t>2 DL + 2 UL TCI</w:t>
            </w:r>
            <w:r>
              <w:rPr>
                <w:rFonts w:ascii="Times New Roman" w:hAnsi="Times New Roman" w:cs="Times New Roman"/>
                <w:bCs/>
                <w:color w:val="0000FF"/>
                <w:sz w:val="18"/>
                <w:szCs w:val="18"/>
              </w:rPr>
              <w:t>s are valid. Now captured.</w:t>
            </w:r>
          </w:p>
          <w:p w14:paraId="1D9ABC33" w14:textId="2F540192" w:rsidR="00BF4FA2" w:rsidRDefault="00BF4FA2" w:rsidP="005B20DD">
            <w:pPr>
              <w:snapToGrid w:val="0"/>
              <w:spacing w:after="240"/>
              <w:jc w:val="both"/>
              <w:rPr>
                <w:rFonts w:ascii="Times New Roman" w:hAnsi="Times New Roman" w:cs="Times New Roman"/>
                <w:bCs/>
                <w:sz w:val="18"/>
                <w:szCs w:val="18"/>
              </w:rPr>
            </w:pPr>
            <w:r>
              <w:rPr>
                <w:rFonts w:ascii="Times New Roman" w:hAnsi="Times New Roman" w:cs="Times New Roman"/>
                <w:bCs/>
                <w:sz w:val="18"/>
                <w:szCs w:val="18"/>
              </w:rPr>
              <w:t xml:space="preserve">The </w:t>
            </w:r>
            <w:r w:rsidR="003334C2">
              <w:rPr>
                <w:rFonts w:ascii="Times New Roman" w:hAnsi="Times New Roman" w:cs="Times New Roman"/>
                <w:bCs/>
                <w:sz w:val="18"/>
                <w:szCs w:val="18"/>
              </w:rPr>
              <w:t xml:space="preserve">last FFS only </w:t>
            </w:r>
            <w:r w:rsidR="005B20DD">
              <w:rPr>
                <w:rFonts w:ascii="Times New Roman" w:hAnsi="Times New Roman" w:cs="Times New Roman"/>
                <w:bCs/>
                <w:sz w:val="18"/>
                <w:szCs w:val="18"/>
              </w:rPr>
              <w:t xml:space="preserve">mentions one or two TCI states. This is applicable for joint TCI but separate DL/UL TCI, it may two or more indicated TCI states. This needs to be reflected in the FFS. </w:t>
            </w:r>
          </w:p>
          <w:tbl>
            <w:tblPr>
              <w:tblStyle w:val="TableGrid"/>
              <w:tblW w:w="0" w:type="auto"/>
              <w:tblLook w:val="04A0" w:firstRow="1" w:lastRow="0" w:firstColumn="1" w:lastColumn="0" w:noHBand="0" w:noVBand="1"/>
            </w:tblPr>
            <w:tblGrid>
              <w:gridCol w:w="8473"/>
            </w:tblGrid>
            <w:tr w:rsidR="005B20DD" w14:paraId="4049C3E1" w14:textId="77777777" w:rsidTr="005B20DD">
              <w:tc>
                <w:tcPr>
                  <w:tcW w:w="8473" w:type="dxa"/>
                </w:tcPr>
                <w:p w14:paraId="3C6315D8" w14:textId="5D0B31F4" w:rsidR="005B20DD" w:rsidRDefault="005B20DD" w:rsidP="00723BAD">
                  <w:pPr>
                    <w:snapToGrid w:val="0"/>
                    <w:jc w:val="both"/>
                    <w:rPr>
                      <w:rFonts w:ascii="Times New Roman" w:hAnsi="Times New Roman" w:cs="Times New Roman"/>
                      <w:bCs/>
                      <w:sz w:val="18"/>
                      <w:szCs w:val="18"/>
                    </w:rPr>
                  </w:pPr>
                  <w:r w:rsidRPr="003334C2">
                    <w:rPr>
                      <w:rFonts w:ascii="Times New Roman" w:hAnsi="Times New Roman" w:cs="Times New Roman"/>
                      <w:bCs/>
                      <w:sz w:val="18"/>
                      <w:szCs w:val="18"/>
                    </w:rPr>
                    <w:t>FFS: How to map/apply one or two indicated joint</w:t>
                  </w:r>
                  <w:r>
                    <w:rPr>
                      <w:rFonts w:ascii="Times New Roman" w:hAnsi="Times New Roman" w:cs="Times New Roman"/>
                      <w:bCs/>
                      <w:sz w:val="18"/>
                      <w:szCs w:val="18"/>
                    </w:rPr>
                    <w:t xml:space="preserve"> TCI states </w:t>
                  </w:r>
                  <w:r w:rsidRPr="005B20DD">
                    <w:rPr>
                      <w:rFonts w:ascii="Times New Roman" w:hAnsi="Times New Roman" w:cs="Times New Roman"/>
                      <w:bCs/>
                      <w:color w:val="FF0000"/>
                      <w:sz w:val="18"/>
                      <w:szCs w:val="18"/>
                    </w:rPr>
                    <w:t xml:space="preserve">or two or more indicated </w:t>
                  </w:r>
                  <w:r w:rsidRPr="003334C2">
                    <w:rPr>
                      <w:rFonts w:ascii="Times New Roman" w:hAnsi="Times New Roman" w:cs="Times New Roman"/>
                      <w:bCs/>
                      <w:sz w:val="18"/>
                      <w:szCs w:val="18"/>
                    </w:rPr>
                    <w:t>DL/UL TCI states to a target channel(s)/signal(s)</w:t>
                  </w:r>
                </w:p>
              </w:tc>
            </w:tr>
          </w:tbl>
          <w:p w14:paraId="3D841742" w14:textId="4AC519BE" w:rsidR="005B65C2" w:rsidRPr="005B65C2" w:rsidRDefault="005B65C2" w:rsidP="005B65C2">
            <w:pPr>
              <w:snapToGrid w:val="0"/>
              <w:jc w:val="both"/>
              <w:rPr>
                <w:rFonts w:ascii="Times New Roman" w:hAnsi="Times New Roman" w:cs="Times New Roman"/>
                <w:bCs/>
                <w:color w:val="0000FF"/>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 xml:space="preserve">Mod] </w:t>
            </w:r>
            <w:r>
              <w:rPr>
                <w:rFonts w:ascii="Times New Roman" w:hAnsi="Times New Roman" w:cs="Times New Roman"/>
                <w:bCs/>
                <w:color w:val="0000FF"/>
                <w:sz w:val="18"/>
                <w:szCs w:val="18"/>
              </w:rPr>
              <w:t>I think one channel/signal can apply at most two TCI states for MTRP operation. Do you mean it is possible to apply more than two to a target channel/signal?</w:t>
            </w:r>
          </w:p>
          <w:p w14:paraId="4F6A862D" w14:textId="77777777" w:rsidR="005B20DD" w:rsidRDefault="005B20DD" w:rsidP="00723BAD">
            <w:pPr>
              <w:snapToGrid w:val="0"/>
              <w:jc w:val="both"/>
              <w:rPr>
                <w:rFonts w:ascii="Times New Roman" w:hAnsi="Times New Roman" w:cs="Times New Roman"/>
                <w:bCs/>
                <w:sz w:val="18"/>
                <w:szCs w:val="18"/>
              </w:rPr>
            </w:pPr>
          </w:p>
          <w:p w14:paraId="373D5B5A" w14:textId="07D842F2" w:rsidR="00BF4FA2" w:rsidRDefault="005B20DD" w:rsidP="00723BAD">
            <w:pPr>
              <w:snapToGrid w:val="0"/>
              <w:jc w:val="both"/>
              <w:rPr>
                <w:rFonts w:ascii="Times New Roman" w:hAnsi="Times New Roman" w:cs="Times New Roman"/>
                <w:bCs/>
                <w:sz w:val="18"/>
                <w:szCs w:val="18"/>
              </w:rPr>
            </w:pPr>
            <w:r w:rsidRPr="005B20DD">
              <w:rPr>
                <w:rFonts w:ascii="Times New Roman" w:hAnsi="Times New Roman" w:cs="Times New Roman"/>
                <w:b/>
                <w:sz w:val="18"/>
                <w:szCs w:val="18"/>
              </w:rPr>
              <w:t>Proposal 1.C:</w:t>
            </w:r>
            <w:r>
              <w:rPr>
                <w:rFonts w:ascii="Times New Roman" w:hAnsi="Times New Roman" w:cs="Times New Roman"/>
                <w:b/>
                <w:sz w:val="18"/>
                <w:szCs w:val="18"/>
              </w:rPr>
              <w:t xml:space="preserve"> </w:t>
            </w:r>
            <w:r w:rsidR="00C51B23">
              <w:rPr>
                <w:rFonts w:ascii="Times New Roman" w:hAnsi="Times New Roman" w:cs="Times New Roman"/>
                <w:bCs/>
                <w:sz w:val="18"/>
                <w:szCs w:val="18"/>
              </w:rPr>
              <w:t>It is not clear what is meant by “a set of TCI state IDs” in the main bullet. This wording seems quite vague.</w:t>
            </w:r>
          </w:p>
          <w:p w14:paraId="542B6D96" w14:textId="242964F4" w:rsidR="008C4596" w:rsidRPr="00001211" w:rsidRDefault="00AC330F" w:rsidP="00723BAD">
            <w:pPr>
              <w:snapToGrid w:val="0"/>
              <w:jc w:val="both"/>
              <w:rPr>
                <w:rFonts w:ascii="Times New Roman" w:hAnsi="Times New Roman" w:cs="Times New Roman"/>
                <w:bCs/>
                <w:color w:val="0000FF"/>
                <w:sz w:val="18"/>
                <w:szCs w:val="18"/>
              </w:rPr>
            </w:pPr>
            <w:r>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Mod] Revised</w:t>
            </w:r>
          </w:p>
          <w:p w14:paraId="0428EF4C" w14:textId="5EBB57FD" w:rsidR="0089470D" w:rsidRDefault="00602333" w:rsidP="00723BAD">
            <w:pPr>
              <w:snapToGrid w:val="0"/>
              <w:jc w:val="both"/>
              <w:rPr>
                <w:rFonts w:ascii="Times New Roman" w:hAnsi="Times New Roman" w:cs="Times New Roman"/>
                <w:bCs/>
                <w:sz w:val="18"/>
                <w:szCs w:val="18"/>
              </w:rPr>
            </w:pPr>
            <w:r w:rsidRPr="00602333">
              <w:rPr>
                <w:rFonts w:ascii="Times New Roman" w:hAnsi="Times New Roman" w:cs="Times New Roman"/>
                <w:b/>
                <w:sz w:val="18"/>
                <w:szCs w:val="18"/>
              </w:rPr>
              <w:t>Proposal 1.D:</w:t>
            </w:r>
            <w:r>
              <w:rPr>
                <w:rFonts w:ascii="Times New Roman" w:hAnsi="Times New Roman" w:cs="Times New Roman"/>
                <w:b/>
                <w:sz w:val="18"/>
                <w:szCs w:val="18"/>
              </w:rPr>
              <w:t xml:space="preserve"> </w:t>
            </w:r>
            <w:r w:rsidRPr="00602333">
              <w:rPr>
                <w:rFonts w:ascii="Times New Roman" w:hAnsi="Times New Roman" w:cs="Times New Roman"/>
                <w:bCs/>
                <w:sz w:val="18"/>
                <w:szCs w:val="18"/>
              </w:rPr>
              <w:t>F</w:t>
            </w:r>
            <w:r>
              <w:rPr>
                <w:rFonts w:ascii="Times New Roman" w:hAnsi="Times New Roman" w:cs="Times New Roman"/>
                <w:bCs/>
                <w:sz w:val="18"/>
                <w:szCs w:val="18"/>
              </w:rPr>
              <w:t xml:space="preserve">or this proposal, we don’t think we need to </w:t>
            </w:r>
            <w:r w:rsidR="00B139AC">
              <w:rPr>
                <w:rFonts w:ascii="Times New Roman" w:hAnsi="Times New Roman" w:cs="Times New Roman"/>
                <w:bCs/>
                <w:sz w:val="18"/>
                <w:szCs w:val="18"/>
              </w:rPr>
              <w:t xml:space="preserve">limit to the listed alternatives in the first meeting. While the listed alternatives may be representative examples, it is too early to agree to support one of them. We can be with listing them for further study at this stage. We also don’t think cross TRP TCI indication for multi-DCI is needed. </w:t>
            </w:r>
            <w:r w:rsidR="0089470D">
              <w:rPr>
                <w:rFonts w:ascii="Times New Roman" w:hAnsi="Times New Roman" w:cs="Times New Roman"/>
                <w:bCs/>
                <w:sz w:val="18"/>
                <w:szCs w:val="18"/>
              </w:rPr>
              <w:t xml:space="preserve">Suggest </w:t>
            </w:r>
            <w:r w:rsidR="00037583">
              <w:rPr>
                <w:rFonts w:ascii="Times New Roman" w:hAnsi="Times New Roman" w:cs="Times New Roman"/>
                <w:bCs/>
                <w:sz w:val="18"/>
                <w:szCs w:val="18"/>
              </w:rPr>
              <w:t>rewording</w:t>
            </w:r>
            <w:r w:rsidR="0089470D">
              <w:rPr>
                <w:rFonts w:ascii="Times New Roman" w:hAnsi="Times New Roman" w:cs="Times New Roman"/>
                <w:bCs/>
                <w:sz w:val="18"/>
                <w:szCs w:val="18"/>
              </w:rPr>
              <w:t xml:space="preserve"> the main bullet to study the alternatives and add a note that other alternatives are not precluded. </w:t>
            </w:r>
          </w:p>
          <w:p w14:paraId="531C07D0" w14:textId="2D55D36C" w:rsidR="0089470D" w:rsidRDefault="005B65C2" w:rsidP="00723BAD">
            <w:pPr>
              <w:snapToGrid w:val="0"/>
              <w:jc w:val="both"/>
              <w:rPr>
                <w:rFonts w:ascii="Times New Roman" w:hAnsi="Times New Roman" w:cs="Times New Roman"/>
                <w:bCs/>
                <w:sz w:val="18"/>
                <w:szCs w:val="18"/>
              </w:rPr>
            </w:pPr>
            <w:r w:rsidRPr="005B65C2">
              <w:rPr>
                <w:rFonts w:ascii="Times New Roman" w:hAnsi="Times New Roman" w:cs="Times New Roman" w:hint="eastAsia"/>
                <w:bCs/>
                <w:color w:val="0000FF"/>
                <w:sz w:val="18"/>
                <w:szCs w:val="18"/>
              </w:rPr>
              <w:t>[</w:t>
            </w:r>
            <w:r w:rsidRPr="005B65C2">
              <w:rPr>
                <w:rFonts w:ascii="Times New Roman" w:hAnsi="Times New Roman" w:cs="Times New Roman"/>
                <w:bCs/>
                <w:color w:val="0000FF"/>
                <w:sz w:val="18"/>
                <w:szCs w:val="18"/>
              </w:rPr>
              <w:t>Mod] Change from “down-selection” to “study</w:t>
            </w:r>
            <w:r>
              <w:rPr>
                <w:rFonts w:ascii="Times New Roman" w:hAnsi="Times New Roman" w:cs="Times New Roman"/>
                <w:bCs/>
                <w:sz w:val="18"/>
                <w:szCs w:val="18"/>
              </w:rPr>
              <w:t>”</w:t>
            </w:r>
          </w:p>
          <w:p w14:paraId="2C9496DF" w14:textId="7E630C04" w:rsidR="00C51B23" w:rsidRDefault="0089470D" w:rsidP="00723BAD">
            <w:pPr>
              <w:snapToGrid w:val="0"/>
              <w:jc w:val="both"/>
              <w:rPr>
                <w:rFonts w:ascii="Times New Roman" w:hAnsi="Times New Roman" w:cs="Times New Roman"/>
                <w:bCs/>
                <w:sz w:val="18"/>
                <w:szCs w:val="18"/>
              </w:rPr>
            </w:pPr>
            <w:r w:rsidRPr="0089470D">
              <w:rPr>
                <w:rFonts w:ascii="Times New Roman" w:hAnsi="Times New Roman" w:cs="Times New Roman"/>
                <w:b/>
                <w:sz w:val="18"/>
                <w:szCs w:val="18"/>
              </w:rPr>
              <w:t>Proposal 1.E</w:t>
            </w:r>
            <w:r>
              <w:rPr>
                <w:rFonts w:ascii="Times New Roman" w:hAnsi="Times New Roman" w:cs="Times New Roman"/>
                <w:b/>
                <w:sz w:val="18"/>
                <w:szCs w:val="18"/>
              </w:rPr>
              <w:t xml:space="preserve">: </w:t>
            </w:r>
            <w:r w:rsidR="000E2BC8">
              <w:rPr>
                <w:rFonts w:ascii="Times New Roman" w:hAnsi="Times New Roman" w:cs="Times New Roman"/>
                <w:bCs/>
                <w:sz w:val="18"/>
                <w:szCs w:val="18"/>
              </w:rPr>
              <w:t>The current wording of the main bullet look weird</w:t>
            </w:r>
            <w:r w:rsidR="009A1A8D">
              <w:rPr>
                <w:rFonts w:ascii="Times New Roman" w:hAnsi="Times New Roman" w:cs="Times New Roman"/>
                <w:bCs/>
                <w:sz w:val="18"/>
                <w:szCs w:val="18"/>
              </w:rPr>
              <w:t>. Consider revising:</w:t>
            </w:r>
          </w:p>
          <w:p w14:paraId="69299DCE" w14:textId="77777777" w:rsidR="009A1A8D" w:rsidRPr="000E2BC8" w:rsidRDefault="009A1A8D" w:rsidP="00723BAD">
            <w:pPr>
              <w:snapToGrid w:val="0"/>
              <w:jc w:val="both"/>
              <w:rPr>
                <w:rFonts w:ascii="Times New Roman" w:hAnsi="Times New Roman" w:cs="Times New Roman"/>
                <w:bCs/>
                <w:sz w:val="18"/>
                <w:szCs w:val="18"/>
              </w:rPr>
            </w:pPr>
          </w:p>
          <w:p w14:paraId="232A856C" w14:textId="65316FB5" w:rsidR="00B6785E" w:rsidRPr="00B6785E" w:rsidRDefault="009A1A8D" w:rsidP="00987F28">
            <w:pPr>
              <w:snapToGrid w:val="0"/>
              <w:jc w:val="both"/>
              <w:rPr>
                <w:rFonts w:ascii="Times New Roman" w:hAnsi="Times New Roman" w:cs="Times New Roman"/>
                <w:color w:val="000000" w:themeColor="text1"/>
                <w:sz w:val="18"/>
                <w:szCs w:val="18"/>
              </w:rPr>
            </w:pPr>
            <w:ins w:id="323" w:author="Darcy Tsai" w:date="2022-05-13T13:57:00Z">
              <w:r w:rsidRPr="009A1A8D">
                <w:rPr>
                  <w:rFonts w:ascii="Times New Roman" w:hAnsi="Times New Roman" w:cs="Times New Roman"/>
                  <w:color w:val="000000" w:themeColor="text1"/>
                  <w:sz w:val="18"/>
                  <w:szCs w:val="18"/>
                </w:rPr>
                <w:t>At least for single-DCI based MTRP,</w:t>
              </w:r>
            </w:ins>
            <w:del w:id="324" w:author="Darcy Tsai" w:date="2022-05-13T13:57:00Z">
              <w:r w:rsidRPr="009A1A8D" w:rsidDel="003800F3">
                <w:rPr>
                  <w:rFonts w:ascii="Times New Roman" w:hAnsi="Times New Roman" w:cs="Times New Roman"/>
                  <w:color w:val="000000" w:themeColor="text1"/>
                  <w:sz w:val="18"/>
                  <w:szCs w:val="18"/>
                </w:rPr>
                <w:delText>When the UE is provided with</w:delText>
              </w:r>
            </w:del>
            <w:r w:rsidRPr="009A1A8D">
              <w:rPr>
                <w:rFonts w:ascii="Times New Roman" w:hAnsi="Times New Roman" w:cs="Times New Roman"/>
                <w:color w:val="000000" w:themeColor="text1"/>
                <w:sz w:val="18"/>
                <w:szCs w:val="18"/>
              </w:rPr>
              <w:t xml:space="preserve"> </w:t>
            </w:r>
            <w:ins w:id="325" w:author="Darcy Tsai" w:date="2022-05-13T13:57:00Z">
              <w:r w:rsidRPr="009A1A8D">
                <w:rPr>
                  <w:rFonts w:ascii="Times New Roman" w:hAnsi="Times New Roman" w:cs="Times New Roman"/>
                  <w:color w:val="000000" w:themeColor="text1"/>
                  <w:sz w:val="18"/>
                  <w:szCs w:val="18"/>
                </w:rPr>
                <w:t xml:space="preserve">if </w:t>
              </w:r>
            </w:ins>
            <w:r w:rsidRPr="009A1A8D">
              <w:rPr>
                <w:rFonts w:ascii="Times New Roman" w:hAnsi="Times New Roman" w:cs="Times New Roman"/>
                <w:color w:val="000000" w:themeColor="text1"/>
                <w:sz w:val="18"/>
                <w:szCs w:val="18"/>
              </w:rPr>
              <w:t xml:space="preserve">more than one </w:t>
            </w:r>
            <w:r w:rsidRPr="009A1A8D">
              <w:rPr>
                <w:rFonts w:ascii="Times New Roman" w:hAnsi="Times New Roman" w:cs="Times New Roman"/>
                <w:strike/>
                <w:color w:val="FF0000"/>
                <w:sz w:val="18"/>
                <w:szCs w:val="18"/>
              </w:rPr>
              <w:t>indicated</w:t>
            </w:r>
            <w:r w:rsidRPr="009A1A8D">
              <w:rPr>
                <w:rFonts w:ascii="Times New Roman" w:hAnsi="Times New Roman" w:cs="Times New Roman"/>
                <w:color w:val="000000" w:themeColor="text1"/>
                <w:sz w:val="18"/>
                <w:szCs w:val="18"/>
              </w:rPr>
              <w:t xml:space="preserve"> DL/joint TCI states</w:t>
            </w:r>
            <w:r>
              <w:rPr>
                <w:rFonts w:ascii="Times New Roman" w:hAnsi="Times New Roman" w:cs="Times New Roman"/>
                <w:color w:val="000000" w:themeColor="text1"/>
                <w:sz w:val="18"/>
                <w:szCs w:val="18"/>
              </w:rPr>
              <w:t xml:space="preserve"> </w:t>
            </w:r>
            <w:r w:rsidRPr="009A1A8D">
              <w:rPr>
                <w:rFonts w:ascii="Times New Roman" w:hAnsi="Times New Roman" w:cs="Times New Roman"/>
                <w:color w:val="FF0000"/>
                <w:sz w:val="18"/>
                <w:szCs w:val="18"/>
              </w:rPr>
              <w:t>are indicated</w:t>
            </w:r>
            <w:r w:rsidRPr="009A1A8D">
              <w:rPr>
                <w:rFonts w:ascii="Times New Roman" w:hAnsi="Times New Roman" w:cs="Times New Roman"/>
                <w:color w:val="000000" w:themeColor="text1"/>
                <w:sz w:val="18"/>
                <w:szCs w:val="18"/>
              </w:rPr>
              <w:t xml:space="preserve"> in a CC/BWP, </w:t>
            </w:r>
            <w:del w:id="326" w:author="Darcy Tsai" w:date="2022-05-13T13:58:00Z">
              <w:r w:rsidRPr="009A1A8D" w:rsidDel="003800F3">
                <w:rPr>
                  <w:rFonts w:ascii="Times New Roman" w:hAnsi="Times New Roman" w:cs="Times New Roman"/>
                  <w:color w:val="000000" w:themeColor="text1"/>
                  <w:sz w:val="18"/>
                  <w:szCs w:val="18"/>
                </w:rPr>
                <w:delText xml:space="preserve">support </w:delText>
              </w:r>
            </w:del>
            <w:r w:rsidRPr="009A1A8D">
              <w:rPr>
                <w:rFonts w:ascii="Times New Roman" w:hAnsi="Times New Roman" w:cs="Times New Roman"/>
                <w:color w:val="000000" w:themeColor="text1"/>
                <w:sz w:val="18"/>
                <w:szCs w:val="18"/>
              </w:rPr>
              <w:t>an indicator</w:t>
            </w:r>
            <w:ins w:id="327" w:author="Darcy Tsai" w:date="2022-05-13T13:58:00Z">
              <w:r w:rsidRPr="009A1A8D">
                <w:rPr>
                  <w:rFonts w:ascii="Times New Roman" w:hAnsi="Times New Roman" w:cs="Times New Roman"/>
                  <w:color w:val="000000" w:themeColor="text1"/>
                  <w:sz w:val="18"/>
                  <w:szCs w:val="18"/>
                </w:rPr>
                <w:t xml:space="preserve">(s) can be </w:t>
              </w:r>
              <w:proofErr w:type="spellStart"/>
              <w:r w:rsidRPr="009A1A8D">
                <w:rPr>
                  <w:rFonts w:ascii="Times New Roman" w:hAnsi="Times New Roman" w:cs="Times New Roman"/>
                  <w:color w:val="000000" w:themeColor="text1"/>
                  <w:sz w:val="18"/>
                  <w:szCs w:val="18"/>
                </w:rPr>
                <w:t>signalled</w:t>
              </w:r>
            </w:ins>
            <w:proofErr w:type="spellEnd"/>
            <w:r w:rsidRPr="009A1A8D">
              <w:rPr>
                <w:rFonts w:ascii="Times New Roman" w:hAnsi="Times New Roman" w:cs="Times New Roman"/>
                <w:color w:val="000000" w:themeColor="text1"/>
                <w:sz w:val="18"/>
                <w:szCs w:val="18"/>
              </w:rPr>
              <w:t xml:space="preserve"> </w:t>
            </w:r>
            <w:del w:id="328" w:author="Darcy Tsai" w:date="2022-05-13T13:58:00Z">
              <w:r w:rsidRPr="009A1A8D" w:rsidDel="003800F3">
                <w:rPr>
                  <w:rFonts w:ascii="Times New Roman" w:hAnsi="Times New Roman" w:cs="Times New Roman"/>
                  <w:color w:val="000000" w:themeColor="text1"/>
                  <w:sz w:val="18"/>
                  <w:szCs w:val="18"/>
                </w:rPr>
                <w:delText>by</w:delText>
              </w:r>
              <w:r w:rsidRPr="009A1A8D" w:rsidDel="003800F3">
                <w:rPr>
                  <w:rFonts w:ascii="Times New Roman" w:hAnsi="Times New Roman" w:cs="Times New Roman"/>
                  <w:color w:val="FF0000"/>
                  <w:sz w:val="18"/>
                  <w:szCs w:val="18"/>
                </w:rPr>
                <w:delText xml:space="preserve"> </w:delText>
              </w:r>
            </w:del>
            <w:r w:rsidRPr="009A1A8D">
              <w:rPr>
                <w:rFonts w:ascii="Times New Roman" w:hAnsi="Times New Roman" w:cs="Times New Roman"/>
                <w:color w:val="FF0000"/>
                <w:sz w:val="18"/>
                <w:szCs w:val="18"/>
              </w:rPr>
              <w:t xml:space="preserve">by </w:t>
            </w:r>
            <w:r w:rsidRPr="009A1A8D">
              <w:rPr>
                <w:rFonts w:ascii="Times New Roman" w:hAnsi="Times New Roman" w:cs="Times New Roman"/>
                <w:color w:val="000000" w:themeColor="text1"/>
                <w:sz w:val="18"/>
                <w:szCs w:val="18"/>
              </w:rPr>
              <w:t xml:space="preserve">RRC </w:t>
            </w:r>
            <w:del w:id="329" w:author="Darcy Tsai" w:date="2022-05-13T13:58:00Z">
              <w:r w:rsidRPr="009A1A8D" w:rsidDel="003800F3">
                <w:rPr>
                  <w:rFonts w:ascii="Times New Roman" w:hAnsi="Times New Roman" w:cs="Times New Roman"/>
                  <w:color w:val="000000" w:themeColor="text1"/>
                  <w:sz w:val="18"/>
                  <w:szCs w:val="18"/>
                </w:rPr>
                <w:delText xml:space="preserve">signaling </w:delText>
              </w:r>
            </w:del>
            <w:r w:rsidRPr="009A1A8D">
              <w:rPr>
                <w:rFonts w:ascii="Times New Roman" w:hAnsi="Times New Roman" w:cs="Times New Roman"/>
                <w:color w:val="000000" w:themeColor="text1"/>
                <w:sz w:val="18"/>
                <w:szCs w:val="18"/>
              </w:rPr>
              <w:t>to inform the UE which indicated DL/joint TCI state should be applied to PDCCH receptions on the CC/BWP</w:t>
            </w:r>
          </w:p>
        </w:tc>
      </w:tr>
      <w:tr w:rsidR="00FC5FE9" w14:paraId="67759C99" w14:textId="77777777" w:rsidTr="005F261B">
        <w:tc>
          <w:tcPr>
            <w:tcW w:w="1286" w:type="dxa"/>
          </w:tcPr>
          <w:p w14:paraId="0920F002" w14:textId="539E9964" w:rsidR="00FC5FE9" w:rsidRPr="00FC5FE9" w:rsidRDefault="00FC5FE9" w:rsidP="00987F28">
            <w:pPr>
              <w:snapToGrid w:val="0"/>
              <w:rPr>
                <w:rFonts w:ascii="Times New Roman" w:hAnsi="Times New Roman" w:cs="Times New Roman"/>
                <w:sz w:val="18"/>
                <w:szCs w:val="18"/>
              </w:rPr>
            </w:pPr>
            <w:r>
              <w:rPr>
                <w:rFonts w:ascii="Times New Roman" w:hAnsi="Times New Roman" w:cs="Times New Roman"/>
                <w:sz w:val="18"/>
                <w:szCs w:val="18"/>
              </w:rPr>
              <w:lastRenderedPageBreak/>
              <w:t>Mod V2</w:t>
            </w:r>
          </w:p>
        </w:tc>
        <w:tc>
          <w:tcPr>
            <w:tcW w:w="8699" w:type="dxa"/>
          </w:tcPr>
          <w:p w14:paraId="2543765F" w14:textId="77777777" w:rsidR="00FC5FE9" w:rsidRPr="00FC5FE9" w:rsidRDefault="00FC5FE9" w:rsidP="00FC5FE9">
            <w:pPr>
              <w:pStyle w:val="ListParagraph"/>
              <w:numPr>
                <w:ilvl w:val="0"/>
                <w:numId w:val="48"/>
              </w:numPr>
              <w:snapToGrid w:val="0"/>
              <w:jc w:val="both"/>
              <w:rPr>
                <w:rFonts w:ascii="Times New Roman" w:hAnsi="Times New Roman" w:cs="Times New Roman"/>
                <w:b/>
                <w:sz w:val="18"/>
                <w:szCs w:val="18"/>
              </w:rPr>
            </w:pPr>
            <w:r w:rsidRPr="00FC5FE9">
              <w:rPr>
                <w:rFonts w:ascii="Times New Roman" w:hAnsi="Times New Roman" w:cs="Times New Roman" w:hint="eastAsia"/>
                <w:b/>
                <w:color w:val="3333FF"/>
                <w:sz w:val="18"/>
                <w:szCs w:val="18"/>
              </w:rPr>
              <w:t>P</w:t>
            </w:r>
            <w:r w:rsidRPr="00FC5FE9">
              <w:rPr>
                <w:rFonts w:ascii="Times New Roman" w:hAnsi="Times New Roman" w:cs="Times New Roman"/>
                <w:b/>
                <w:color w:val="3333FF"/>
                <w:sz w:val="18"/>
                <w:szCs w:val="18"/>
              </w:rPr>
              <w:t xml:space="preserve">lease check </w:t>
            </w:r>
            <w:r>
              <w:rPr>
                <w:rFonts w:ascii="Times New Roman" w:hAnsi="Times New Roman" w:cs="Times New Roman"/>
                <w:b/>
                <w:color w:val="3333FF"/>
                <w:sz w:val="18"/>
                <w:szCs w:val="18"/>
              </w:rPr>
              <w:t>updated proposals 1.B, 1.C, 1.D</w:t>
            </w:r>
          </w:p>
          <w:p w14:paraId="68927356" w14:textId="77777777" w:rsidR="00FC5FE9" w:rsidRPr="00E109E3" w:rsidRDefault="00FC5FE9" w:rsidP="00FC5FE9">
            <w:pPr>
              <w:pStyle w:val="ListParagraph"/>
              <w:numPr>
                <w:ilvl w:val="0"/>
                <w:numId w:val="48"/>
              </w:numPr>
              <w:snapToGrid w:val="0"/>
              <w:jc w:val="both"/>
              <w:rPr>
                <w:rFonts w:ascii="Times New Roman" w:hAnsi="Times New Roman" w:cs="Times New Roman"/>
                <w:b/>
                <w:color w:val="3333FF"/>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roposal 1.E is replaced by Proposal 1.E-1 with a set of candidates for study </w:t>
            </w:r>
          </w:p>
          <w:p w14:paraId="4FA426E9" w14:textId="0829DD32" w:rsidR="00E109E3" w:rsidRPr="00BF4FA2" w:rsidRDefault="00E109E3" w:rsidP="00E109E3">
            <w:pPr>
              <w:pStyle w:val="ListParagraph"/>
              <w:numPr>
                <w:ilvl w:val="0"/>
                <w:numId w:val="48"/>
              </w:numPr>
              <w:snapToGrid w:val="0"/>
              <w:spacing w:after="0"/>
              <w:jc w:val="both"/>
              <w:rPr>
                <w:rFonts w:ascii="Times New Roman" w:hAnsi="Times New Roman" w:cs="Times New Roman"/>
                <w:b/>
                <w:sz w:val="18"/>
                <w:szCs w:val="18"/>
              </w:rPr>
            </w:pPr>
            <w:r w:rsidRPr="00E109E3">
              <w:rPr>
                <w:rFonts w:ascii="Times New Roman" w:hAnsi="Times New Roman" w:cs="Times New Roman" w:hint="eastAsia"/>
                <w:b/>
                <w:color w:val="3333FF"/>
                <w:sz w:val="18"/>
                <w:szCs w:val="18"/>
              </w:rPr>
              <w:t>P</w:t>
            </w:r>
            <w:r w:rsidRPr="00E109E3">
              <w:rPr>
                <w:rFonts w:ascii="Times New Roman" w:hAnsi="Times New Roman" w:cs="Times New Roman"/>
                <w:b/>
                <w:color w:val="3333FF"/>
                <w:sz w:val="18"/>
                <w:szCs w:val="18"/>
              </w:rPr>
              <w:t xml:space="preserve">lease check new proposals </w:t>
            </w:r>
            <w:r>
              <w:rPr>
                <w:rFonts w:ascii="Times New Roman" w:hAnsi="Times New Roman" w:cs="Times New Roman"/>
                <w:b/>
                <w:color w:val="3333FF"/>
                <w:sz w:val="18"/>
                <w:szCs w:val="18"/>
              </w:rPr>
              <w:t xml:space="preserve">1.F and </w:t>
            </w:r>
            <w:proofErr w:type="gramStart"/>
            <w:r>
              <w:rPr>
                <w:rFonts w:ascii="Times New Roman" w:hAnsi="Times New Roman" w:cs="Times New Roman"/>
                <w:b/>
                <w:color w:val="3333FF"/>
                <w:sz w:val="18"/>
                <w:szCs w:val="18"/>
              </w:rPr>
              <w:t>1.G</w:t>
            </w:r>
            <w:proofErr w:type="gramEnd"/>
          </w:p>
        </w:tc>
      </w:tr>
      <w:tr w:rsidR="00F8239F" w14:paraId="14D3855B" w14:textId="77777777" w:rsidTr="005F261B">
        <w:tc>
          <w:tcPr>
            <w:tcW w:w="1286" w:type="dxa"/>
          </w:tcPr>
          <w:p w14:paraId="30A20257" w14:textId="40035533" w:rsidR="00F8239F" w:rsidRDefault="00F8239F" w:rsidP="00F8239F">
            <w:pPr>
              <w:snapToGrid w:val="0"/>
              <w:rPr>
                <w:rFonts w:ascii="Times New Roman" w:hAnsi="Times New Roman" w:cs="Times New Roman"/>
                <w:sz w:val="18"/>
                <w:szCs w:val="18"/>
              </w:rPr>
            </w:pPr>
            <w:proofErr w:type="spellStart"/>
            <w:r>
              <w:rPr>
                <w:rFonts w:ascii="Times New Roman" w:eastAsia="等线" w:hAnsi="Times New Roman" w:cs="Times New Roman" w:hint="eastAsia"/>
                <w:sz w:val="18"/>
                <w:szCs w:val="18"/>
                <w:lang w:eastAsia="zh-CN"/>
              </w:rPr>
              <w:t>Transsion</w:t>
            </w:r>
            <w:proofErr w:type="spellEnd"/>
          </w:p>
        </w:tc>
        <w:tc>
          <w:tcPr>
            <w:tcW w:w="8699" w:type="dxa"/>
          </w:tcPr>
          <w:p w14:paraId="5AE85660"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hAnsi="Times New Roman" w:cs="Times New Roman"/>
                <w:bCs/>
                <w:sz w:val="18"/>
                <w:szCs w:val="18"/>
              </w:rPr>
              <w:t xml:space="preserve">Proposal 1.B: </w:t>
            </w:r>
            <w:r>
              <w:rPr>
                <w:rFonts w:ascii="Times New Roman" w:eastAsia="宋体" w:hAnsi="Times New Roman" w:cs="Times New Roman" w:hint="eastAsia"/>
                <w:bCs/>
                <w:sz w:val="18"/>
                <w:szCs w:val="18"/>
                <w:lang w:eastAsia="zh-CN"/>
              </w:rPr>
              <w:t>S</w:t>
            </w:r>
            <w:r>
              <w:rPr>
                <w:rFonts w:ascii="Times New Roman" w:hAnsi="Times New Roman" w:cs="Times New Roman" w:hint="eastAsia"/>
                <w:bCs/>
                <w:sz w:val="18"/>
                <w:szCs w:val="18"/>
              </w:rPr>
              <w:t>upport the updated proposal</w:t>
            </w:r>
            <w:r>
              <w:rPr>
                <w:rFonts w:ascii="Times New Roman" w:eastAsia="宋体" w:hAnsi="Times New Roman" w:cs="Times New Roman" w:hint="eastAsia"/>
                <w:bCs/>
                <w:sz w:val="18"/>
                <w:szCs w:val="18"/>
                <w:lang w:eastAsia="zh-CN"/>
              </w:rPr>
              <w:t xml:space="preserve"> in general. For the 4</w:t>
            </w:r>
            <w:r>
              <w:rPr>
                <w:rFonts w:ascii="Times New Roman" w:eastAsia="宋体" w:hAnsi="Times New Roman" w:cs="Times New Roman" w:hint="eastAsia"/>
                <w:bCs/>
                <w:sz w:val="18"/>
                <w:szCs w:val="18"/>
                <w:vertAlign w:val="superscript"/>
                <w:lang w:eastAsia="zh-CN"/>
              </w:rPr>
              <w:t>th</w:t>
            </w:r>
            <w:r>
              <w:rPr>
                <w:rFonts w:ascii="Times New Roman" w:eastAsia="宋体" w:hAnsi="Times New Roman" w:cs="Times New Roman" w:hint="eastAsia"/>
                <w:bCs/>
                <w:sz w:val="18"/>
                <w:szCs w:val="18"/>
                <w:lang w:eastAsia="zh-CN"/>
              </w:rPr>
              <w:t xml:space="preserve"> sub-bullet, </w:t>
            </w:r>
            <w:r>
              <w:rPr>
                <w:rFonts w:ascii="Times New Roman" w:hAnsi="Times New Roman" w:cs="Times New Roman"/>
                <w:sz w:val="18"/>
                <w:szCs w:val="18"/>
              </w:rPr>
              <w:t>“</w:t>
            </w:r>
            <w:r>
              <w:rPr>
                <w:rFonts w:ascii="Times New Roman" w:hAnsi="Times New Roman" w:cs="Times New Roman" w:hint="eastAsia"/>
                <w:sz w:val="18"/>
                <w:szCs w:val="18"/>
              </w:rPr>
              <w:t>Up to 2 indicated DL TCI states and up to 2 indicated UL TCI states</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xml:space="preserve"> may include the combination of 1 DL + 1 UL TCI. For the combination of 1 DL + 1 UL TCI, if the 1 DL TCI is applied to the channel of one TRP and 1 UL TCI is applied to the channel of the other TRP, is it a valid </w:t>
            </w:r>
            <w:proofErr w:type="gramStart"/>
            <w:r>
              <w:rPr>
                <w:rFonts w:ascii="Times New Roman" w:eastAsia="宋体" w:hAnsi="Times New Roman" w:cs="Times New Roman" w:hint="eastAsia"/>
                <w:sz w:val="18"/>
                <w:szCs w:val="18"/>
                <w:lang w:eastAsia="zh-CN"/>
              </w:rPr>
              <w:t>combination(</w:t>
            </w:r>
            <w:proofErr w:type="gramEnd"/>
            <w:r>
              <w:rPr>
                <w:rFonts w:ascii="Times New Roman" w:eastAsia="宋体" w:hAnsi="Times New Roman" w:cs="Times New Roman" w:hint="eastAsia"/>
                <w:sz w:val="18"/>
                <w:szCs w:val="18"/>
                <w:lang w:eastAsia="zh-CN"/>
              </w:rPr>
              <w:t>i.e. 1 DL + 1 UL TCI)?</w:t>
            </w:r>
          </w:p>
          <w:p w14:paraId="1E467A57" w14:textId="53E9D971" w:rsidR="00F8239F" w:rsidRPr="00F8239F" w:rsidRDefault="00F8239F" w:rsidP="00F8239F">
            <w:pPr>
              <w:snapToGrid w:val="0"/>
              <w:jc w:val="both"/>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[Mo</w:t>
            </w:r>
            <w:r w:rsidRPr="00F8239F">
              <w:rPr>
                <w:rFonts w:ascii="Times New Roman" w:hAnsi="Times New Roman" w:cs="Times New Roman"/>
                <w:bCs/>
                <w:color w:val="0000FF"/>
                <w:sz w:val="18"/>
                <w:szCs w:val="18"/>
              </w:rPr>
              <w:t>d</w:t>
            </w:r>
            <w:r w:rsidRPr="00F8239F">
              <w:rPr>
                <w:rFonts w:ascii="Times New Roman" w:hAnsi="Times New Roman" w:cs="Times New Roman" w:hint="eastAsia"/>
                <w:bCs/>
                <w:color w:val="0000FF"/>
                <w:sz w:val="18"/>
                <w:szCs w:val="18"/>
              </w:rPr>
              <w:t>]</w:t>
            </w:r>
            <w:r>
              <w:rPr>
                <w:rFonts w:ascii="Times New Roman" w:hAnsi="Times New Roman" w:cs="Times New Roman"/>
                <w:bCs/>
                <w:color w:val="0000FF"/>
                <w:sz w:val="18"/>
                <w:szCs w:val="18"/>
              </w:rPr>
              <w:t xml:space="preserve"> Not precluded so far. The relationship between these TCI states and TRPs is not defined yet.</w:t>
            </w:r>
          </w:p>
          <w:p w14:paraId="10D030CD"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1.C: Support.</w:t>
            </w:r>
          </w:p>
          <w:p w14:paraId="1DECF01B" w14:textId="77777777" w:rsidR="00F8239F" w:rsidRDefault="00F8239F" w:rsidP="00F8239F">
            <w:pPr>
              <w:snapToGrid w:val="0"/>
              <w:jc w:val="both"/>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P</w:t>
            </w:r>
            <w:r>
              <w:rPr>
                <w:rFonts w:ascii="Times New Roman" w:eastAsia="等线" w:hAnsi="Times New Roman" w:cs="Times New Roman"/>
                <w:sz w:val="18"/>
                <w:szCs w:val="18"/>
                <w:lang w:eastAsia="zh-CN"/>
              </w:rPr>
              <w:t>roposal 1.D: Support.</w:t>
            </w:r>
          </w:p>
          <w:p w14:paraId="25C4082A" w14:textId="77777777" w:rsidR="00F8239F" w:rsidRDefault="00F8239F" w:rsidP="00F8239F">
            <w:pPr>
              <w:snapToGrid w:val="0"/>
              <w:jc w:val="both"/>
              <w:rPr>
                <w:rFonts w:ascii="Times New Roman" w:eastAsia="宋体" w:hAnsi="Times New Roman" w:cs="Times New Roman"/>
                <w:bCs/>
                <w:sz w:val="18"/>
                <w:szCs w:val="18"/>
                <w:lang w:eastAsia="zh-CN"/>
              </w:rPr>
            </w:pPr>
            <w:r>
              <w:rPr>
                <w:rFonts w:ascii="Times New Roman" w:eastAsia="宋体" w:hAnsi="Times New Roman" w:cs="Times New Roman"/>
                <w:bCs/>
                <w:sz w:val="18"/>
                <w:szCs w:val="18"/>
                <w:lang w:eastAsia="zh-CN"/>
              </w:rPr>
              <w:t>Proposal 1.E-1:</w:t>
            </w:r>
            <w:r>
              <w:rPr>
                <w:rFonts w:ascii="Times New Roman" w:eastAsia="宋体" w:hAnsi="Times New Roman" w:cs="Times New Roman" w:hint="eastAsia"/>
                <w:bCs/>
                <w:sz w:val="18"/>
                <w:szCs w:val="18"/>
                <w:lang w:eastAsia="zh-CN"/>
              </w:rPr>
              <w:t xml:space="preserve"> For the Alt1 and Alt2, </w:t>
            </w:r>
            <w:r>
              <w:rPr>
                <w:rFonts w:ascii="Times New Roman" w:eastAsia="宋体" w:hAnsi="Times New Roman" w:cs="Times New Roman" w:hint="eastAsia"/>
                <w:sz w:val="18"/>
                <w:szCs w:val="18"/>
                <w:lang w:eastAsia="zh-CN"/>
              </w:rPr>
              <w:t xml:space="preserve">we suggest adding a note to clarify the detailed </w:t>
            </w:r>
            <w:r>
              <w:rPr>
                <w:rFonts w:ascii="Times New Roman" w:hAnsi="Times New Roman" w:cs="Times New Roman"/>
                <w:sz w:val="18"/>
                <w:szCs w:val="18"/>
              </w:rPr>
              <w:t>“</w:t>
            </w:r>
            <w:r>
              <w:rPr>
                <w:rFonts w:ascii="Times New Roman" w:eastAsia="宋体" w:hAnsi="Times New Roman" w:cs="Times New Roman" w:hint="eastAsia"/>
                <w:bCs/>
                <w:sz w:val="18"/>
                <w:szCs w:val="18"/>
                <w:lang w:eastAsia="zh-CN"/>
              </w:rPr>
              <w:t>RRC configuration</w:t>
            </w:r>
            <w:r>
              <w:rPr>
                <w:rFonts w:ascii="Times New Roman" w:hAnsi="Times New Roman" w:cs="Times New Roman"/>
                <w:sz w:val="18"/>
                <w:szCs w:val="18"/>
              </w:rPr>
              <w:t>”</w:t>
            </w:r>
            <w:r>
              <w:rPr>
                <w:rFonts w:ascii="Times New Roman" w:eastAsia="宋体" w:hAnsi="Times New Roman" w:cs="Times New Roman" w:hint="eastAsia"/>
                <w:sz w:val="18"/>
                <w:szCs w:val="18"/>
                <w:lang w:eastAsia="zh-CN"/>
              </w:rPr>
              <w:t>, e.g. the first TCI state.</w:t>
            </w:r>
            <w:r>
              <w:rPr>
                <w:rFonts w:ascii="Times New Roman" w:eastAsia="宋体" w:hAnsi="Times New Roman" w:cs="Times New Roman" w:hint="eastAsia"/>
                <w:bCs/>
                <w:sz w:val="18"/>
                <w:szCs w:val="18"/>
                <w:lang w:eastAsia="zh-CN"/>
              </w:rPr>
              <w:t xml:space="preserve"> </w:t>
            </w:r>
          </w:p>
          <w:p w14:paraId="6C79EA41" w14:textId="3F68AEF7" w:rsidR="00F8239F" w:rsidRPr="00F8239F" w:rsidRDefault="00F8239F" w:rsidP="00F8239F">
            <w:pPr>
              <w:snapToGrid w:val="0"/>
              <w:rPr>
                <w:rFonts w:ascii="Times New Roman" w:hAnsi="Times New Roman" w:cs="Times New Roman"/>
                <w:sz w:val="18"/>
                <w:szCs w:val="18"/>
              </w:rPr>
            </w:pPr>
            <w:r>
              <w:rPr>
                <w:rFonts w:ascii="Times New Roman" w:hAnsi="Times New Roman" w:cs="Times New Roman" w:hint="eastAsia"/>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Can further discuss the next level detail</w:t>
            </w:r>
          </w:p>
          <w:p w14:paraId="1C1CA5E5" w14:textId="2E0D0B1B" w:rsidR="00F8239F" w:rsidRDefault="00F8239F"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Proposal 1.F: For S-DCI based MTRP PDSCH, one PDCCH schedules two PDSCH Tx occasions from two TRPs. If </w:t>
            </w:r>
            <w:r>
              <w:rPr>
                <w:rFonts w:ascii="Times New Roman" w:hAnsi="Times New Roman" w:cs="Times New Roman"/>
                <w:color w:val="000000" w:themeColor="text1"/>
                <w:sz w:val="18"/>
                <w:szCs w:val="18"/>
                <w:lang w:val="en-GB"/>
              </w:rPr>
              <w:t>a field in a scheduling DCI</w:t>
            </w:r>
            <w:r>
              <w:rPr>
                <w:rFonts w:ascii="Times New Roman" w:eastAsia="宋体" w:hAnsi="Times New Roman" w:cs="Times New Roman" w:hint="eastAsia"/>
                <w:color w:val="000000" w:themeColor="text1"/>
                <w:sz w:val="18"/>
                <w:szCs w:val="18"/>
                <w:lang w:eastAsia="zh-CN"/>
              </w:rPr>
              <w:t xml:space="preserve"> is used, h</w:t>
            </w:r>
            <w:r>
              <w:rPr>
                <w:rFonts w:ascii="Times New Roman" w:eastAsia="宋体" w:hAnsi="Times New Roman" w:cs="Times New Roman" w:hint="eastAsia"/>
                <w:sz w:val="18"/>
                <w:szCs w:val="18"/>
                <w:lang w:eastAsia="zh-CN"/>
              </w:rPr>
              <w:t xml:space="preserve">ow to </w:t>
            </w:r>
            <w:r>
              <w:rPr>
                <w:rFonts w:ascii="Times New Roman" w:hAnsi="Times New Roman" w:cs="Times New Roman"/>
                <w:color w:val="000000" w:themeColor="text1"/>
                <w:sz w:val="18"/>
                <w:szCs w:val="18"/>
                <w:lang w:val="en-GB"/>
              </w:rPr>
              <w:t xml:space="preserve">inform </w:t>
            </w:r>
            <w:r>
              <w:rPr>
                <w:rFonts w:ascii="Times New Roman" w:eastAsia="宋体" w:hAnsi="Times New Roman" w:cs="Times New Roman" w:hint="eastAsia"/>
                <w:color w:val="000000" w:themeColor="text1"/>
                <w:sz w:val="18"/>
                <w:szCs w:val="18"/>
                <w:lang w:eastAsia="zh-CN"/>
              </w:rPr>
              <w:t>the</w:t>
            </w:r>
            <w:r>
              <w:rPr>
                <w:rFonts w:ascii="Times New Roman" w:hAnsi="Times New Roman" w:cs="Times New Roman"/>
                <w:color w:val="000000" w:themeColor="text1"/>
                <w:sz w:val="18"/>
                <w:szCs w:val="18"/>
                <w:lang w:val="en-GB"/>
              </w:rPr>
              <w:t xml:space="preserve"> indicated DL/joint TCI state</w:t>
            </w:r>
            <w:r>
              <w:rPr>
                <w:rFonts w:ascii="Times New Roman" w:eastAsia="宋体" w:hAnsi="Times New Roman" w:cs="Times New Roman" w:hint="eastAsia"/>
                <w:color w:val="000000" w:themeColor="text1"/>
                <w:sz w:val="18"/>
                <w:szCs w:val="18"/>
                <w:lang w:eastAsia="zh-CN"/>
              </w:rPr>
              <w:t xml:space="preserve"> for the second </w:t>
            </w:r>
            <w:r>
              <w:rPr>
                <w:rFonts w:ascii="Times New Roman" w:eastAsia="宋体" w:hAnsi="Times New Roman" w:cs="Times New Roman" w:hint="eastAsia"/>
                <w:sz w:val="18"/>
                <w:szCs w:val="18"/>
                <w:lang w:eastAsia="zh-CN"/>
              </w:rPr>
              <w:t>PDSCH Tx occasion?</w:t>
            </w:r>
          </w:p>
          <w:p w14:paraId="456FC853" w14:textId="481AFE66" w:rsidR="00F8239F" w:rsidRPr="00F8239F" w:rsidRDefault="00F8239F" w:rsidP="00F8239F">
            <w:pPr>
              <w:snapToGrid w:val="0"/>
              <w:rPr>
                <w:rFonts w:ascii="Times New Roman" w:hAnsi="Times New Roman" w:cs="Times New Roman"/>
                <w:bCs/>
                <w:color w:val="0000FF"/>
                <w:sz w:val="18"/>
                <w:szCs w:val="18"/>
              </w:rPr>
            </w:pPr>
            <w:r w:rsidRPr="00F8239F">
              <w:rPr>
                <w:rFonts w:ascii="Times New Roman" w:hAnsi="Times New Roman" w:cs="Times New Roman" w:hint="eastAsia"/>
                <w:bCs/>
                <w:color w:val="0000FF"/>
                <w:sz w:val="18"/>
                <w:szCs w:val="18"/>
              </w:rPr>
              <w:t>[</w:t>
            </w:r>
            <w:r w:rsidRPr="00F8239F">
              <w:rPr>
                <w:rFonts w:ascii="Times New Roman" w:hAnsi="Times New Roman" w:cs="Times New Roman"/>
                <w:bCs/>
                <w:color w:val="0000FF"/>
                <w:sz w:val="18"/>
                <w:szCs w:val="18"/>
              </w:rPr>
              <w:t>Mod]</w:t>
            </w:r>
            <w:r>
              <w:rPr>
                <w:rFonts w:ascii="Times New Roman" w:hAnsi="Times New Roman" w:cs="Times New Roman"/>
                <w:bCs/>
                <w:color w:val="0000FF"/>
                <w:sz w:val="18"/>
                <w:szCs w:val="18"/>
              </w:rPr>
              <w:t xml:space="preserve"> The TCI state is indicated by TCI field to my understanding to this proposal.</w:t>
            </w:r>
          </w:p>
          <w:p w14:paraId="5240A3AA" w14:textId="1214F36C" w:rsidR="00F8239F" w:rsidRPr="00F8239F" w:rsidRDefault="00F8239F" w:rsidP="00F8239F">
            <w:pPr>
              <w:snapToGrid w:val="0"/>
              <w:jc w:val="both"/>
              <w:rPr>
                <w:rFonts w:ascii="Times New Roman" w:hAnsi="Times New Roman" w:cs="Times New Roman"/>
                <w:b/>
                <w:color w:val="3333FF"/>
                <w:sz w:val="18"/>
                <w:szCs w:val="18"/>
              </w:rPr>
            </w:pPr>
            <w:r w:rsidRPr="00F8239F">
              <w:rPr>
                <w:rFonts w:ascii="Times New Roman" w:hAnsi="Times New Roman" w:cs="Times New Roman"/>
                <w:bCs/>
                <w:sz w:val="18"/>
                <w:szCs w:val="18"/>
                <w:lang w:eastAsia="zh-CN"/>
              </w:rPr>
              <w:t>Proposal 1.G: Support.</w:t>
            </w:r>
          </w:p>
        </w:tc>
      </w:tr>
      <w:tr w:rsidR="00657AE5" w14:paraId="2EC9150D" w14:textId="77777777" w:rsidTr="005F261B">
        <w:tc>
          <w:tcPr>
            <w:tcW w:w="1286" w:type="dxa"/>
          </w:tcPr>
          <w:p w14:paraId="16E91E27" w14:textId="33288B42" w:rsidR="00657AE5" w:rsidRDefault="00657AE5"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699" w:type="dxa"/>
          </w:tcPr>
          <w:p w14:paraId="4E766E89" w14:textId="77777777" w:rsidR="00657AE5" w:rsidRDefault="00657AE5"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1.B:</w:t>
            </w:r>
            <w:r w:rsidR="008F2D59">
              <w:rPr>
                <w:rFonts w:ascii="Times New Roman" w:eastAsia="等线" w:hAnsi="Times New Roman" w:cs="Times New Roman"/>
                <w:bCs/>
                <w:sz w:val="18"/>
                <w:szCs w:val="18"/>
                <w:lang w:eastAsia="zh-CN"/>
              </w:rPr>
              <w:t xml:space="preserve"> for the second note, if the motivation is to restrict the combination such as </w:t>
            </w:r>
            <w:r w:rsidR="00261FD3">
              <w:rPr>
                <w:rFonts w:ascii="Times New Roman" w:eastAsia="等线" w:hAnsi="Times New Roman" w:cs="Times New Roman"/>
                <w:bCs/>
                <w:sz w:val="18"/>
                <w:szCs w:val="18"/>
                <w:lang w:eastAsia="zh-CN"/>
              </w:rPr>
              <w:t>‘</w:t>
            </w:r>
            <w:r w:rsidR="00261FD3">
              <w:rPr>
                <w:rFonts w:ascii="Times New Roman" w:hAnsi="Times New Roman" w:cs="Times New Roman"/>
                <w:sz w:val="18"/>
                <w:szCs w:val="18"/>
              </w:rPr>
              <w:t>2 joint + 2DL +2UL TCI states</w:t>
            </w:r>
            <w:r w:rsidR="00261FD3">
              <w:rPr>
                <w:rFonts w:ascii="Times New Roman" w:eastAsia="等线" w:hAnsi="Times New Roman" w:cs="Times New Roman"/>
                <w:bCs/>
                <w:sz w:val="18"/>
                <w:szCs w:val="18"/>
                <w:lang w:eastAsia="zh-CN"/>
              </w:rPr>
              <w:t>’, thus we prefer the following modification, else it will overlap with the first FFS.</w:t>
            </w:r>
          </w:p>
          <w:p w14:paraId="307B5E21" w14:textId="77777777" w:rsidR="00261FD3" w:rsidRDefault="00261FD3" w:rsidP="00261FD3">
            <w:pPr>
              <w:pStyle w:val="ListParagraph"/>
              <w:numPr>
                <w:ilvl w:val="1"/>
                <w:numId w:val="26"/>
              </w:numPr>
              <w:ind w:left="851" w:hanging="425"/>
              <w:rPr>
                <w:rFonts w:ascii="Times New Roman" w:eastAsia="PMingLiU" w:hAnsi="Times New Roman" w:cs="Times New Roman"/>
                <w:sz w:val="18"/>
                <w:szCs w:val="18"/>
                <w:lang w:eastAsia="zh-TW"/>
              </w:rPr>
            </w:pPr>
            <w:ins w:id="330" w:author="Darcy Tsai" w:date="2022-05-14T11:07:00Z">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ote: I</w:t>
              </w:r>
              <w:r w:rsidRPr="00F41FB1">
                <w:rPr>
                  <w:rFonts w:ascii="Times New Roman" w:eastAsia="PMingLiU" w:hAnsi="Times New Roman" w:cs="Times New Roman"/>
                  <w:sz w:val="18"/>
                  <w:szCs w:val="18"/>
                  <w:lang w:eastAsia="zh-TW"/>
                </w:rPr>
                <w:t>t does not imply that joint TCI state</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261FD3">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and</w:t>
              </w:r>
              <w:r w:rsidRPr="00F41FB1">
                <w:rPr>
                  <w:rFonts w:ascii="Times New Roman" w:eastAsia="PMingLiU" w:hAnsi="Times New Roman" w:cs="Times New Roman"/>
                  <w:sz w:val="18"/>
                  <w:szCs w:val="18"/>
                  <w:lang w:eastAsia="zh-TW"/>
                </w:rPr>
                <w:t xml:space="preserve"> DL/UL TCI state</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s</w:t>
              </w:r>
              <w:r w:rsidRPr="007A48A2">
                <w:rPr>
                  <w:rFonts w:ascii="Times New Roman" w:eastAsia="PMingLiU" w:hAnsi="Times New Roman" w:cs="Times New Roman"/>
                  <w:strike/>
                  <w:color w:val="538135" w:themeColor="accent6" w:themeShade="BF"/>
                  <w:sz w:val="18"/>
                  <w:szCs w:val="18"/>
                  <w:lang w:eastAsia="zh-TW"/>
                </w:rPr>
                <w:t>)</w:t>
              </w:r>
              <w:r w:rsidRPr="00F41FB1">
                <w:rPr>
                  <w:rFonts w:ascii="Times New Roman" w:eastAsia="PMingLiU" w:hAnsi="Times New Roman" w:cs="Times New Roman"/>
                  <w:sz w:val="18"/>
                  <w:szCs w:val="18"/>
                  <w:lang w:eastAsia="zh-TW"/>
                </w:rPr>
                <w:t xml:space="preserve"> can be provided simultaneously</w:t>
              </w:r>
              <w:r>
                <w:rPr>
                  <w:rFonts w:ascii="Times New Roman" w:eastAsia="PMingLiU" w:hAnsi="Times New Roman" w:cs="Times New Roman"/>
                  <w:sz w:val="18"/>
                  <w:szCs w:val="18"/>
                  <w:lang w:eastAsia="zh-TW"/>
                </w:rPr>
                <w:t xml:space="preserve"> in a CC/BWP</w:t>
              </w:r>
            </w:ins>
          </w:p>
          <w:p w14:paraId="2B853694" w14:textId="77777777" w:rsidR="00261FD3" w:rsidRDefault="007A48A2"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hint="eastAsia"/>
                <w:bCs/>
                <w:sz w:val="18"/>
                <w:szCs w:val="18"/>
                <w:lang w:eastAsia="zh-CN"/>
              </w:rPr>
              <w:t>Proposal 1.C:</w:t>
            </w:r>
            <w:r w:rsidR="0095040D">
              <w:rPr>
                <w:rFonts w:ascii="Times New Roman" w:eastAsia="等线" w:hAnsi="Times New Roman" w:cs="Times New Roman"/>
                <w:bCs/>
                <w:sz w:val="18"/>
                <w:szCs w:val="18"/>
                <w:lang w:eastAsia="zh-CN"/>
              </w:rPr>
              <w:t xml:space="preserve"> support </w:t>
            </w:r>
          </w:p>
          <w:p w14:paraId="74384CB3" w14:textId="77777777" w:rsidR="0095040D" w:rsidRDefault="0095040D" w:rsidP="00F8239F">
            <w:pPr>
              <w:snapToGrid w:val="0"/>
              <w:jc w:val="both"/>
              <w:rPr>
                <w:rFonts w:ascii="Times New Roman" w:eastAsia="等线" w:hAnsi="Times New Roman" w:cs="Times New Roman"/>
                <w:bCs/>
                <w:sz w:val="18"/>
                <w:szCs w:val="18"/>
                <w:lang w:eastAsia="zh-CN"/>
              </w:rPr>
            </w:pPr>
          </w:p>
          <w:p w14:paraId="587395DA" w14:textId="77777777" w:rsidR="0095040D" w:rsidRDefault="0095040D" w:rsidP="00F8239F">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Proposal 1.D:</w:t>
            </w:r>
            <w:r w:rsidR="009377F9">
              <w:rPr>
                <w:rFonts w:ascii="Times New Roman" w:eastAsia="等线" w:hAnsi="Times New Roman" w:cs="Times New Roman"/>
                <w:bCs/>
                <w:sz w:val="18"/>
                <w:szCs w:val="18"/>
                <w:lang w:eastAsia="zh-CN"/>
              </w:rPr>
              <w:t xml:space="preserve"> support </w:t>
            </w:r>
          </w:p>
          <w:p w14:paraId="6548ACED" w14:textId="77777777" w:rsidR="00E24731" w:rsidRDefault="00E24731" w:rsidP="00F8239F">
            <w:pPr>
              <w:snapToGrid w:val="0"/>
              <w:jc w:val="both"/>
              <w:rPr>
                <w:rFonts w:ascii="Times New Roman" w:eastAsia="等线" w:hAnsi="Times New Roman" w:cs="Times New Roman"/>
                <w:bCs/>
                <w:sz w:val="18"/>
                <w:szCs w:val="18"/>
                <w:lang w:eastAsia="zh-CN"/>
              </w:rPr>
            </w:pPr>
          </w:p>
          <w:p w14:paraId="292B576A" w14:textId="77777777" w:rsidR="00515D48" w:rsidRDefault="00E24731" w:rsidP="00590654">
            <w:pPr>
              <w:snapToGrid w:val="0"/>
              <w:jc w:val="both"/>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Proposa</w:t>
            </w:r>
            <w:r w:rsidR="00E63F5E">
              <w:rPr>
                <w:rFonts w:ascii="Times New Roman" w:eastAsia="等线" w:hAnsi="Times New Roman" w:cs="Times New Roman"/>
                <w:bCs/>
                <w:sz w:val="18"/>
                <w:szCs w:val="18"/>
                <w:lang w:eastAsia="zh-CN"/>
              </w:rPr>
              <w:t>l 1.E-1: support</w:t>
            </w:r>
            <w:r w:rsidR="00590654">
              <w:rPr>
                <w:rFonts w:ascii="Times New Roman" w:eastAsia="等线" w:hAnsi="Times New Roman" w:cs="Times New Roman"/>
                <w:bCs/>
                <w:sz w:val="18"/>
                <w:szCs w:val="18"/>
                <w:lang w:eastAsia="zh-CN"/>
              </w:rPr>
              <w:t xml:space="preserve"> in principle</w:t>
            </w:r>
            <w:r w:rsidR="0009296A">
              <w:rPr>
                <w:rFonts w:ascii="Times New Roman" w:eastAsia="等线" w:hAnsi="Times New Roman" w:cs="Times New Roman"/>
                <w:bCs/>
                <w:sz w:val="18"/>
                <w:szCs w:val="18"/>
                <w:lang w:eastAsia="zh-CN"/>
              </w:rPr>
              <w:t>.</w:t>
            </w:r>
            <w:r w:rsidR="00590654">
              <w:rPr>
                <w:rFonts w:ascii="Times New Roman" w:eastAsia="等线" w:hAnsi="Times New Roman" w:cs="Times New Roman"/>
                <w:bCs/>
                <w:sz w:val="18"/>
                <w:szCs w:val="18"/>
                <w:lang w:eastAsia="zh-CN"/>
              </w:rPr>
              <w:t xml:space="preserve"> But</w:t>
            </w:r>
            <w:r w:rsidR="0009296A">
              <w:rPr>
                <w:rFonts w:ascii="Times New Roman" w:eastAsia="等线" w:hAnsi="Times New Roman" w:cs="Times New Roman"/>
                <w:bCs/>
                <w:sz w:val="18"/>
                <w:szCs w:val="18"/>
                <w:lang w:eastAsia="zh-CN"/>
              </w:rPr>
              <w:t xml:space="preserve"> we prefer a unified design for </w:t>
            </w:r>
            <w:r w:rsidR="00590654">
              <w:rPr>
                <w:rFonts w:ascii="Times New Roman" w:eastAsia="等线" w:hAnsi="Times New Roman" w:cs="Times New Roman"/>
                <w:bCs/>
                <w:sz w:val="18"/>
                <w:szCs w:val="18"/>
                <w:lang w:eastAsia="zh-CN"/>
              </w:rPr>
              <w:t xml:space="preserve">the cases of </w:t>
            </w:r>
            <w:r w:rsidR="0009296A">
              <w:rPr>
                <w:rFonts w:ascii="Times New Roman" w:eastAsia="等线" w:hAnsi="Times New Roman" w:cs="Times New Roman"/>
                <w:bCs/>
                <w:sz w:val="18"/>
                <w:szCs w:val="18"/>
                <w:lang w:eastAsia="zh-CN"/>
              </w:rPr>
              <w:t xml:space="preserve">one indicated </w:t>
            </w:r>
            <w:r w:rsidR="0009296A" w:rsidRPr="0009296A">
              <w:rPr>
                <w:rFonts w:ascii="Times New Roman" w:eastAsia="等线" w:hAnsi="Times New Roman" w:cs="Times New Roman"/>
                <w:bCs/>
                <w:sz w:val="18"/>
                <w:szCs w:val="18"/>
                <w:lang w:eastAsia="zh-CN"/>
              </w:rPr>
              <w:t>joint/DL TCI state and more than one indicated joint/DL TCI state</w:t>
            </w:r>
            <w:r w:rsidR="00590654">
              <w:rPr>
                <w:rFonts w:ascii="Times New Roman" w:eastAsia="等线" w:hAnsi="Times New Roman" w:cs="Times New Roman"/>
                <w:bCs/>
                <w:sz w:val="18"/>
                <w:szCs w:val="18"/>
                <w:lang w:eastAsia="zh-CN"/>
              </w:rPr>
              <w:t xml:space="preserve"> for S-DCI based MTRP, thus</w:t>
            </w:r>
            <w:r w:rsidR="00515D48">
              <w:rPr>
                <w:rFonts w:ascii="Times New Roman" w:eastAsia="等线" w:hAnsi="Times New Roman" w:cs="Times New Roman"/>
                <w:bCs/>
                <w:sz w:val="18"/>
                <w:szCs w:val="18"/>
                <w:lang w:eastAsia="zh-CN"/>
              </w:rPr>
              <w:t xml:space="preserve"> we suggest the following modification in the main bullet.</w:t>
            </w:r>
          </w:p>
          <w:p w14:paraId="63227897" w14:textId="2B322275" w:rsidR="00515D48" w:rsidRPr="00BA0F19" w:rsidRDefault="00515D48" w:rsidP="00A341E6">
            <w:pPr>
              <w:pStyle w:val="Heading2"/>
              <w:tabs>
                <w:tab w:val="clear" w:pos="576"/>
                <w:tab w:val="num" w:pos="0"/>
              </w:tabs>
              <w:spacing w:after="0"/>
              <w:ind w:leftChars="200" w:left="44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w:t>
            </w:r>
            <w:r w:rsidRPr="00515D48">
              <w:rPr>
                <w:rFonts w:cs="Times New Roman"/>
                <w:b w:val="0"/>
                <w:bCs w:val="0"/>
                <w:strike/>
                <w:color w:val="538135" w:themeColor="accent6" w:themeShade="BF"/>
                <w:sz w:val="18"/>
                <w:szCs w:val="18"/>
              </w:rPr>
              <w:t>more than</w:t>
            </w:r>
            <w:r w:rsidRPr="00515D48">
              <w:rPr>
                <w:rFonts w:cs="Times New Roman"/>
                <w:b w:val="0"/>
                <w:bCs w:val="0"/>
                <w:color w:val="538135" w:themeColor="accent6" w:themeShade="BF"/>
                <w:sz w:val="18"/>
                <w:szCs w:val="18"/>
              </w:rPr>
              <w:t xml:space="preserve"> at least</w:t>
            </w:r>
            <w:r w:rsidRPr="00BA0F19">
              <w:rPr>
                <w:rFonts w:cs="Times New Roman"/>
                <w:b w:val="0"/>
                <w:bCs w:val="0"/>
                <w:color w:val="000000" w:themeColor="text1"/>
                <w:sz w:val="18"/>
                <w:szCs w:val="18"/>
              </w:rPr>
              <w:t xml:space="preserve"> one joint/DL TCI state</w:t>
            </w:r>
            <w:r w:rsidRPr="00A341E6">
              <w:rPr>
                <w:rFonts w:cs="Times New Roman"/>
                <w:b w:val="0"/>
                <w:bCs w:val="0"/>
                <w:strike/>
                <w:color w:val="538135" w:themeColor="accent6" w:themeShade="BF"/>
                <w:sz w:val="18"/>
                <w:szCs w:val="18"/>
              </w:rPr>
              <w:t>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w:t>
            </w:r>
            <w:r w:rsidRPr="009039FC">
              <w:rPr>
                <w:rFonts w:cs="Times New Roman"/>
                <w:b w:val="0"/>
                <w:bCs w:val="0"/>
                <w:color w:val="538135" w:themeColor="accent6" w:themeShade="BF"/>
                <w:sz w:val="18"/>
                <w:szCs w:val="18"/>
              </w:rPr>
              <w:t xml:space="preserve">on </w:t>
            </w:r>
            <w:r w:rsidR="009039FC" w:rsidRPr="009039FC">
              <w:rPr>
                <w:rFonts w:cs="Times New Roman"/>
                <w:b w:val="0"/>
                <w:bCs w:val="0"/>
                <w:color w:val="538135" w:themeColor="accent6" w:themeShade="BF"/>
                <w:sz w:val="18"/>
                <w:szCs w:val="18"/>
              </w:rPr>
              <w:t>a CORESET</w:t>
            </w:r>
            <w:r w:rsidR="009039FC">
              <w:rPr>
                <w:rFonts w:cs="Times New Roman"/>
                <w:b w:val="0"/>
                <w:bCs w:val="0"/>
                <w:color w:val="000000" w:themeColor="text1"/>
                <w:sz w:val="18"/>
                <w:szCs w:val="18"/>
              </w:rPr>
              <w:t xml:space="preserve"> on </w:t>
            </w:r>
            <w:r w:rsidRPr="00BA0F19">
              <w:rPr>
                <w:rFonts w:cs="Times New Roman"/>
                <w:b w:val="0"/>
                <w:bCs w:val="0"/>
                <w:color w:val="000000" w:themeColor="text1"/>
                <w:sz w:val="18"/>
                <w:szCs w:val="18"/>
              </w:rPr>
              <w:t>the CC/BWP:</w:t>
            </w:r>
          </w:p>
          <w:p w14:paraId="3EC77DAE" w14:textId="77777777" w:rsidR="007A1BBD" w:rsidRDefault="007A1BBD" w:rsidP="007A1BBD">
            <w:pPr>
              <w:snapToGrid w:val="0"/>
              <w:jc w:val="both"/>
              <w:rPr>
                <w:rFonts w:ascii="Times New Roman" w:eastAsia="等线" w:hAnsi="Times New Roman" w:cs="Times New Roman"/>
                <w:bCs/>
                <w:sz w:val="18"/>
                <w:szCs w:val="18"/>
                <w:lang w:eastAsia="zh-CN"/>
              </w:rPr>
            </w:pPr>
          </w:p>
          <w:p w14:paraId="33B41EF6" w14:textId="00C04098" w:rsidR="00E24731" w:rsidRDefault="007A1BBD"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t xml:space="preserve">Proposal 1.F: </w:t>
            </w:r>
            <w:r w:rsidR="00841F11">
              <w:rPr>
                <w:rFonts w:ascii="Times New Roman" w:eastAsia="等线" w:hAnsi="Times New Roman" w:cs="Times New Roman"/>
                <w:bCs/>
                <w:sz w:val="18"/>
                <w:szCs w:val="18"/>
                <w:lang w:eastAsia="zh-CN"/>
              </w:rPr>
              <w:t xml:space="preserve">we are confused why not to apply all indicated </w:t>
            </w:r>
            <w:r w:rsidR="00841F11" w:rsidRPr="00841F11">
              <w:rPr>
                <w:rFonts w:ascii="Times New Roman" w:eastAsia="等线" w:hAnsi="Times New Roman" w:cs="Times New Roman"/>
                <w:bCs/>
                <w:sz w:val="18"/>
                <w:szCs w:val="18"/>
                <w:lang w:eastAsia="zh-CN"/>
              </w:rPr>
              <w:t>joint/DL TCI states</w:t>
            </w:r>
            <w:r w:rsidR="00841F11">
              <w:rPr>
                <w:rFonts w:ascii="Times New Roman" w:eastAsia="等线" w:hAnsi="Times New Roman" w:cs="Times New Roman"/>
                <w:bCs/>
                <w:sz w:val="18"/>
                <w:szCs w:val="18"/>
                <w:lang w:eastAsia="zh-CN"/>
              </w:rPr>
              <w:t xml:space="preserve"> directly</w:t>
            </w:r>
            <w:r w:rsidR="0037572D">
              <w:rPr>
                <w:rFonts w:ascii="Times New Roman" w:eastAsia="等线" w:hAnsi="Times New Roman" w:cs="Times New Roman"/>
                <w:bCs/>
                <w:sz w:val="18"/>
                <w:szCs w:val="18"/>
                <w:lang w:eastAsia="zh-CN"/>
              </w:rPr>
              <w:t xml:space="preserve"> like Rel-16 S-DCI based MTRP PDSCH receptions</w:t>
            </w:r>
            <w:r w:rsidR="00E64679" w:rsidRPr="00841F11">
              <w:rPr>
                <w:rFonts w:ascii="Times New Roman" w:eastAsia="等线" w:hAnsi="Times New Roman" w:cs="Times New Roman"/>
                <w:bCs/>
                <w:sz w:val="18"/>
                <w:szCs w:val="18"/>
                <w:lang w:eastAsia="zh-CN"/>
              </w:rPr>
              <w:t>.</w:t>
            </w:r>
            <w:r w:rsidR="0037572D">
              <w:rPr>
                <w:rFonts w:ascii="Times New Roman" w:eastAsia="等线" w:hAnsi="Times New Roman" w:cs="Times New Roman"/>
                <w:bCs/>
                <w:sz w:val="18"/>
                <w:szCs w:val="18"/>
                <w:lang w:eastAsia="zh-CN"/>
              </w:rPr>
              <w:t xml:space="preserve"> And we suggest to add the following Alt 3.</w:t>
            </w:r>
          </w:p>
          <w:p w14:paraId="7B21365B" w14:textId="77777777" w:rsidR="006933F3" w:rsidRPr="0037572D" w:rsidRDefault="006933F3" w:rsidP="00E64679">
            <w:pPr>
              <w:snapToGrid w:val="0"/>
              <w:jc w:val="both"/>
              <w:rPr>
                <w:rFonts w:ascii="Times New Roman" w:hAnsi="Times New Roman" w:cs="Times New Roman"/>
                <w:color w:val="000000" w:themeColor="text1"/>
                <w:sz w:val="18"/>
                <w:szCs w:val="18"/>
                <w:lang w:val="en-GB"/>
              </w:rPr>
            </w:pPr>
          </w:p>
          <w:p w14:paraId="442F30B4" w14:textId="129EC7EA" w:rsidR="006933F3" w:rsidRPr="00E62249" w:rsidRDefault="006933F3" w:rsidP="006933F3">
            <w:pPr>
              <w:snapToGrid w:val="0"/>
              <w:ind w:leftChars="200" w:left="440"/>
              <w:jc w:val="both"/>
              <w:rPr>
                <w:rFonts w:ascii="Times New Roman" w:hAnsi="Times New Roman" w:cs="Times New Roman"/>
                <w:color w:val="538135" w:themeColor="accent6" w:themeShade="BF"/>
                <w:sz w:val="18"/>
                <w:szCs w:val="18"/>
                <w:lang w:val="en-GB"/>
              </w:rPr>
            </w:pPr>
            <w:r w:rsidRPr="00E62249">
              <w:rPr>
                <w:rFonts w:ascii="Times New Roman" w:hAnsi="Times New Roman" w:cs="Times New Roman"/>
                <w:color w:val="538135" w:themeColor="accent6" w:themeShade="BF"/>
                <w:sz w:val="18"/>
                <w:szCs w:val="18"/>
                <w:lang w:val="en-GB"/>
              </w:rPr>
              <w:t xml:space="preserve">Alt 3: reuse the </w:t>
            </w:r>
            <w:r w:rsidR="00E62249" w:rsidRPr="00E62249">
              <w:rPr>
                <w:rFonts w:ascii="Times New Roman" w:hAnsi="Times New Roman" w:cs="Times New Roman"/>
                <w:color w:val="538135" w:themeColor="accent6" w:themeShade="BF"/>
                <w:sz w:val="18"/>
                <w:szCs w:val="18"/>
                <w:lang w:val="en-GB"/>
              </w:rPr>
              <w:t>Rel-16 S-DCI based MTRP</w:t>
            </w:r>
            <w:r w:rsidRPr="00E62249">
              <w:rPr>
                <w:rFonts w:ascii="Times New Roman" w:hAnsi="Times New Roman" w:cs="Times New Roman"/>
                <w:color w:val="538135" w:themeColor="accent6" w:themeShade="BF"/>
                <w:sz w:val="18"/>
                <w:szCs w:val="18"/>
                <w:lang w:val="en-GB"/>
              </w:rPr>
              <w:t xml:space="preserve"> mapping rule between two TCI states and </w:t>
            </w:r>
            <w:r w:rsidRPr="00E62249">
              <w:rPr>
                <w:rFonts w:ascii="Times New Roman" w:eastAsia="等线" w:hAnsi="Times New Roman" w:cs="Times New Roman"/>
                <w:bCs/>
                <w:color w:val="538135" w:themeColor="accent6" w:themeShade="BF"/>
                <w:sz w:val="18"/>
                <w:szCs w:val="18"/>
                <w:lang w:eastAsia="zh-CN"/>
              </w:rPr>
              <w:t xml:space="preserve">PDSCH </w:t>
            </w:r>
            <w:r w:rsidRPr="00E62249">
              <w:rPr>
                <w:rFonts w:ascii="Times New Roman" w:hAnsi="Times New Roman" w:cs="Times New Roman"/>
                <w:color w:val="538135" w:themeColor="accent6" w:themeShade="BF"/>
                <w:sz w:val="18"/>
                <w:szCs w:val="18"/>
                <w:lang w:val="en-GB"/>
              </w:rPr>
              <w:t>Tx occasions, non-overlapping FDRAs, and CDM groups</w:t>
            </w:r>
            <w:r w:rsidR="00E62249" w:rsidRPr="00E62249">
              <w:rPr>
                <w:rFonts w:ascii="Times New Roman" w:hAnsi="Times New Roman" w:cs="Times New Roman"/>
                <w:color w:val="538135" w:themeColor="accent6" w:themeShade="BF"/>
                <w:sz w:val="18"/>
                <w:szCs w:val="18"/>
                <w:lang w:val="en-GB"/>
              </w:rPr>
              <w:t xml:space="preserve"> for mapping between </w:t>
            </w:r>
            <w:r w:rsidR="00E62249" w:rsidRPr="00E62249">
              <w:rPr>
                <w:rFonts w:ascii="Times New Roman" w:eastAsia="等线" w:hAnsi="Times New Roman" w:cs="Times New Roman"/>
                <w:bCs/>
                <w:color w:val="538135" w:themeColor="accent6" w:themeShade="BF"/>
                <w:sz w:val="18"/>
                <w:szCs w:val="18"/>
                <w:lang w:eastAsia="zh-CN"/>
              </w:rPr>
              <w:t xml:space="preserve">the indicated joint/DL TCI states and PDSCH </w:t>
            </w:r>
            <w:r w:rsidR="00E62249" w:rsidRPr="00E62249">
              <w:rPr>
                <w:rFonts w:ascii="Times New Roman" w:hAnsi="Times New Roman" w:cs="Times New Roman"/>
                <w:color w:val="538135" w:themeColor="accent6" w:themeShade="BF"/>
                <w:sz w:val="18"/>
                <w:szCs w:val="18"/>
                <w:lang w:val="en-GB"/>
              </w:rPr>
              <w:t>Tx occasions, non-overlapping FDRAs, and CDM groups.</w:t>
            </w:r>
          </w:p>
          <w:p w14:paraId="20149F15" w14:textId="77777777" w:rsidR="006933F3" w:rsidRDefault="006933F3" w:rsidP="00E64679">
            <w:pPr>
              <w:snapToGrid w:val="0"/>
              <w:jc w:val="both"/>
              <w:rPr>
                <w:rFonts w:ascii="Times New Roman" w:hAnsi="Times New Roman" w:cs="Times New Roman"/>
                <w:color w:val="000000" w:themeColor="text1"/>
                <w:sz w:val="18"/>
                <w:szCs w:val="18"/>
                <w:lang w:val="en-GB"/>
              </w:rPr>
            </w:pPr>
          </w:p>
          <w:p w14:paraId="5531B0BD" w14:textId="6B842B75" w:rsidR="003B0647" w:rsidRDefault="003B0647" w:rsidP="00E64679">
            <w:pPr>
              <w:snapToGrid w:val="0"/>
              <w:jc w:val="both"/>
              <w:rPr>
                <w:rFonts w:ascii="Times New Roman" w:hAnsi="Times New Roman" w:cs="Times New Roman"/>
                <w:color w:val="000000" w:themeColor="text1"/>
                <w:sz w:val="18"/>
                <w:szCs w:val="18"/>
                <w:lang w:val="en-GB"/>
              </w:rPr>
            </w:pPr>
            <w:r>
              <w:rPr>
                <w:rFonts w:ascii="Times New Roman" w:eastAsia="等线" w:hAnsi="Times New Roman" w:cs="Times New Roman"/>
                <w:bCs/>
                <w:sz w:val="18"/>
                <w:szCs w:val="18"/>
                <w:lang w:eastAsia="zh-CN"/>
              </w:rPr>
              <w:lastRenderedPageBreak/>
              <w:t>Proposal 1.G: same comment as for Proposal 1.E-1.</w:t>
            </w:r>
          </w:p>
          <w:p w14:paraId="08368641" w14:textId="031C6FCB" w:rsidR="006933F3" w:rsidRPr="00261FD3" w:rsidRDefault="006933F3" w:rsidP="00E64679">
            <w:pPr>
              <w:snapToGrid w:val="0"/>
              <w:jc w:val="both"/>
              <w:rPr>
                <w:rFonts w:ascii="Times New Roman" w:eastAsia="等线" w:hAnsi="Times New Roman" w:cs="Times New Roman"/>
                <w:bCs/>
                <w:sz w:val="18"/>
                <w:szCs w:val="18"/>
                <w:lang w:eastAsia="zh-CN"/>
              </w:rPr>
            </w:pPr>
          </w:p>
        </w:tc>
      </w:tr>
      <w:tr w:rsidR="00EC3DBD" w14:paraId="14E6F3BC" w14:textId="77777777" w:rsidTr="005F261B">
        <w:tc>
          <w:tcPr>
            <w:tcW w:w="1286" w:type="dxa"/>
          </w:tcPr>
          <w:p w14:paraId="72888AB4" w14:textId="7C32F3F2" w:rsidR="00EC3DBD" w:rsidRDefault="00EC3DBD" w:rsidP="00EC3DBD">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lastRenderedPageBreak/>
              <w:t>ZTE</w:t>
            </w:r>
          </w:p>
        </w:tc>
        <w:tc>
          <w:tcPr>
            <w:tcW w:w="8699" w:type="dxa"/>
          </w:tcPr>
          <w:p w14:paraId="49C57D67"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Thank you so much for the FL’s efforts.</w:t>
            </w:r>
          </w:p>
          <w:p w14:paraId="3868C73D" w14:textId="77777777" w:rsidR="00EC3DBD" w:rsidRDefault="00EC3DBD" w:rsidP="00EC3DBD">
            <w:pPr>
              <w:snapToGrid w:val="0"/>
              <w:jc w:val="both"/>
              <w:rPr>
                <w:rFonts w:ascii="Times New Roman" w:hAnsi="Times New Roman" w:cs="Times New Roman"/>
                <w:bCs/>
                <w:sz w:val="18"/>
                <w:szCs w:val="18"/>
              </w:rPr>
            </w:pPr>
          </w:p>
          <w:p w14:paraId="26B03B70"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1.B: To be honest, we fail to understand the meaning of ‘</w:t>
            </w:r>
            <w:r w:rsidRPr="00D57CF6">
              <w:rPr>
                <w:rFonts w:ascii="Times New Roman" w:hAnsi="Times New Roman" w:cs="Times New Roman"/>
                <w:bCs/>
                <w:sz w:val="18"/>
                <w:szCs w:val="18"/>
                <w:highlight w:val="yellow"/>
              </w:rPr>
              <w:t>can be provided simultaneously</w:t>
            </w:r>
            <w:r>
              <w:rPr>
                <w:rFonts w:ascii="Times New Roman" w:hAnsi="Times New Roman" w:cs="Times New Roman"/>
                <w:bCs/>
                <w:sz w:val="18"/>
                <w:szCs w:val="18"/>
              </w:rPr>
              <w:t>’ as the following. In RRC level, it is a little bit confusing. It should be ‘Updated simultaneously? Or Applied simultaneously?’ It just for a DCI level, and we may just need to mention ‘in a single DCI or MAC-CE command’.</w:t>
            </w:r>
          </w:p>
          <w:p w14:paraId="51E50E14" w14:textId="77777777" w:rsidR="00EC3DBD" w:rsidRDefault="00EC3DBD" w:rsidP="00EC3DBD">
            <w:pPr>
              <w:snapToGrid w:val="0"/>
              <w:jc w:val="both"/>
              <w:rPr>
                <w:rFonts w:ascii="Times New Roman" w:hAnsi="Times New Roman" w:cs="Times New Roman"/>
                <w:bCs/>
                <w:sz w:val="18"/>
                <w:szCs w:val="18"/>
              </w:rPr>
            </w:pPr>
          </w:p>
          <w:p w14:paraId="5B59FFAA"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 xml:space="preserve">p to 2 indicated joint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 for joint DL/UL TCI update</w:t>
            </w:r>
          </w:p>
          <w:p w14:paraId="26B1F3E7" w14:textId="77777777" w:rsidR="00EC3DBD" w:rsidRDefault="00EC3DBD" w:rsidP="00EC3DBD">
            <w:pPr>
              <w:pStyle w:val="ListParagraph"/>
              <w:numPr>
                <w:ilvl w:val="1"/>
                <w:numId w:val="26"/>
              </w:numPr>
              <w:ind w:left="851" w:hanging="425"/>
              <w:rPr>
                <w:rFonts w:ascii="Times New Roman" w:eastAsia="PMingLiU" w:hAnsi="Times New Roman" w:cs="Times New Roman"/>
                <w:sz w:val="18"/>
                <w:szCs w:val="18"/>
                <w:lang w:eastAsia="zh-TW"/>
              </w:rPr>
            </w:pPr>
            <w:r>
              <w:rPr>
                <w:rFonts w:ascii="Times New Roman" w:eastAsia="PMingLiU" w:hAnsi="Times New Roman" w:cs="Times New Roman"/>
                <w:sz w:val="18"/>
                <w:szCs w:val="18"/>
                <w:lang w:eastAsia="zh-TW"/>
              </w:rPr>
              <w:t xml:space="preserve">Up to 2 indicated DL TCI states and up to 2 indicated UL TCI states </w:t>
            </w:r>
            <w:r w:rsidRPr="00D57CF6">
              <w:rPr>
                <w:rFonts w:ascii="Times New Roman" w:eastAsia="PMingLiU" w:hAnsi="Times New Roman" w:cs="Times New Roman"/>
                <w:sz w:val="18"/>
                <w:szCs w:val="18"/>
                <w:highlight w:val="yellow"/>
                <w:lang w:eastAsia="zh-TW"/>
              </w:rPr>
              <w:t>can be provided simultaneously</w:t>
            </w:r>
            <w:r>
              <w:rPr>
                <w:rFonts w:ascii="Times New Roman" w:eastAsia="PMingLiU" w:hAnsi="Times New Roman" w:cs="Times New Roman"/>
                <w:sz w:val="18"/>
                <w:szCs w:val="18"/>
                <w:lang w:eastAsia="zh-TW"/>
              </w:rPr>
              <w:t xml:space="preserve"> in a CC/BWP</w:t>
            </w:r>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for separate DL/UL TCI update</w:t>
            </w:r>
          </w:p>
          <w:p w14:paraId="13E6A1EA"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1.C: Some clarification on ‘all joint</w:t>
            </w:r>
            <w:r w:rsidRPr="00D57CF6">
              <w:rPr>
                <w:rFonts w:ascii="Times New Roman" w:hAnsi="Times New Roman" w:cs="Times New Roman" w:hint="eastAsia"/>
                <w:bCs/>
                <w:sz w:val="18"/>
                <w:szCs w:val="18"/>
              </w:rPr>
              <w:t>/</w:t>
            </w:r>
            <w:r w:rsidRPr="00D57CF6">
              <w:rPr>
                <w:rFonts w:ascii="Times New Roman" w:hAnsi="Times New Roman" w:cs="Times New Roman"/>
                <w:bCs/>
                <w:sz w:val="18"/>
                <w:szCs w:val="18"/>
              </w:rPr>
              <w:t>DL/UL TCI states</w:t>
            </w:r>
            <w:r>
              <w:rPr>
                <w:rFonts w:ascii="Times New Roman" w:hAnsi="Times New Roman" w:cs="Times New Roman"/>
                <w:bCs/>
                <w:sz w:val="18"/>
                <w:szCs w:val="18"/>
              </w:rPr>
              <w:t>’ are needed. If just related to indication behavior, ‘All’ should be removed.</w:t>
            </w:r>
          </w:p>
          <w:p w14:paraId="11DE3BF1" w14:textId="77777777" w:rsidR="00EC3DBD" w:rsidRDefault="00EC3DBD" w:rsidP="00EC3DBD">
            <w:pPr>
              <w:snapToGrid w:val="0"/>
              <w:jc w:val="both"/>
              <w:rPr>
                <w:rFonts w:ascii="Times New Roman" w:hAnsi="Times New Roman" w:cs="Times New Roman"/>
                <w:bCs/>
                <w:sz w:val="18"/>
                <w:szCs w:val="18"/>
              </w:rPr>
            </w:pPr>
          </w:p>
          <w:p w14:paraId="15AE4D4B"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1.D: We are open to Alt1/2. </w:t>
            </w:r>
          </w:p>
          <w:p w14:paraId="5AD7E753" w14:textId="77777777" w:rsidR="00EC3DBD" w:rsidRDefault="00EC3DBD" w:rsidP="00EC3DBD">
            <w:pPr>
              <w:snapToGrid w:val="0"/>
              <w:jc w:val="both"/>
              <w:rPr>
                <w:rFonts w:ascii="Times New Roman" w:hAnsi="Times New Roman" w:cs="Times New Roman"/>
                <w:bCs/>
                <w:sz w:val="18"/>
                <w:szCs w:val="18"/>
              </w:rPr>
            </w:pPr>
          </w:p>
          <w:p w14:paraId="27D23405"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1.E-1: Not support. As we mentioned before, there might be just a mapping/association in RRC level. As what we do for </w:t>
            </w:r>
            <w:proofErr w:type="spellStart"/>
            <w:r>
              <w:rPr>
                <w:rFonts w:ascii="Times New Roman" w:hAnsi="Times New Roman" w:cs="Times New Roman"/>
                <w:bCs/>
                <w:sz w:val="18"/>
                <w:szCs w:val="18"/>
              </w:rPr>
              <w:t>mDCI-mTRP</w:t>
            </w:r>
            <w:proofErr w:type="spellEnd"/>
            <w:r>
              <w:rPr>
                <w:rFonts w:ascii="Times New Roman" w:hAnsi="Times New Roman" w:cs="Times New Roman"/>
                <w:bCs/>
                <w:sz w:val="18"/>
                <w:szCs w:val="18"/>
              </w:rPr>
              <w:t>, we may separately provide CORESET pool ID per CORESET and individually provide the TCI state to be associated with a CORESET pool ID. Then, we may consider mapping through the same CORESET pool ID.  Based on above analysis, we have the following update:</w:t>
            </w:r>
          </w:p>
          <w:p w14:paraId="462267A0" w14:textId="77777777" w:rsidR="00EC3DBD" w:rsidRDefault="00EC3DBD" w:rsidP="00EC3DBD">
            <w:pPr>
              <w:snapToGrid w:val="0"/>
              <w:jc w:val="both"/>
              <w:rPr>
                <w:rFonts w:ascii="Times New Roman" w:hAnsi="Times New Roman" w:cs="Times New Roman"/>
                <w:bCs/>
                <w:sz w:val="18"/>
                <w:szCs w:val="18"/>
              </w:rPr>
            </w:pPr>
          </w:p>
          <w:p w14:paraId="30EE4DBA" w14:textId="77777777" w:rsidR="00EC3DBD" w:rsidRPr="00BA0F19" w:rsidRDefault="00EC3DBD" w:rsidP="00EC3DBD">
            <w:pPr>
              <w:pStyle w:val="Heading2"/>
              <w:tabs>
                <w:tab w:val="clear" w:pos="576"/>
                <w:tab w:val="num" w:pos="0"/>
              </w:tabs>
              <w:spacing w:after="0"/>
              <w:ind w:left="0" w:firstLine="0"/>
              <w:rPr>
                <w:rFonts w:cs="Times New Roman"/>
                <w:b w:val="0"/>
                <w:bCs w:val="0"/>
                <w:color w:val="000000" w:themeColor="text1"/>
                <w:sz w:val="18"/>
                <w:szCs w:val="18"/>
              </w:rPr>
            </w:pPr>
            <w:r w:rsidRPr="00BA0F19">
              <w:rPr>
                <w:rFonts w:cs="Times New Roman" w:hint="eastAsia"/>
                <w:color w:val="000000" w:themeColor="text1"/>
                <w:sz w:val="18"/>
                <w:szCs w:val="18"/>
              </w:rPr>
              <w:t>P</w:t>
            </w:r>
            <w:r w:rsidRPr="00BA0F19">
              <w:rPr>
                <w:rFonts w:cs="Times New Roman"/>
                <w:color w:val="000000" w:themeColor="text1"/>
                <w:sz w:val="18"/>
                <w:szCs w:val="18"/>
              </w:rPr>
              <w:t xml:space="preserve">roposal 1.E-1: </w:t>
            </w:r>
            <w:r>
              <w:rPr>
                <w:rFonts w:cs="Times New Roman"/>
                <w:b w:val="0"/>
                <w:bCs w:val="0"/>
                <w:color w:val="000000" w:themeColor="text1"/>
                <w:sz w:val="18"/>
                <w:szCs w:val="18"/>
              </w:rPr>
              <w:t>When</w:t>
            </w:r>
            <w:r w:rsidRPr="00BA0F19">
              <w:rPr>
                <w:rFonts w:cs="Times New Roman"/>
                <w:b w:val="0"/>
                <w:bCs w:val="0"/>
                <w:color w:val="000000" w:themeColor="text1"/>
                <w:sz w:val="18"/>
                <w:szCs w:val="18"/>
              </w:rPr>
              <w:t xml:space="preserve"> more than one joint/DL TCI states</w:t>
            </w:r>
            <w:r>
              <w:rPr>
                <w:rFonts w:cs="Times New Roman"/>
                <w:b w:val="0"/>
                <w:bCs w:val="0"/>
                <w:color w:val="000000" w:themeColor="text1"/>
                <w:sz w:val="18"/>
                <w:szCs w:val="18"/>
              </w:rPr>
              <w:t xml:space="preserve"> are </w:t>
            </w:r>
            <w:r w:rsidRPr="00BA0F19">
              <w:rPr>
                <w:rFonts w:cs="Times New Roman"/>
                <w:b w:val="0"/>
                <w:bCs w:val="0"/>
                <w:color w:val="000000" w:themeColor="text1"/>
                <w:sz w:val="18"/>
                <w:szCs w:val="18"/>
              </w:rPr>
              <w:t>indicated</w:t>
            </w:r>
            <w:r w:rsidRPr="00B71632">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in a CC/BWP</w:t>
            </w:r>
            <w:r>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for</w:t>
            </w:r>
            <w:r>
              <w:rPr>
                <w:rFonts w:cs="Times New Roman"/>
                <w:b w:val="0"/>
                <w:bCs w:val="0"/>
                <w:color w:val="000000" w:themeColor="text1"/>
                <w:sz w:val="18"/>
                <w:szCs w:val="18"/>
              </w:rPr>
              <w:t xml:space="preserve"> S-DCI based</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MTRP</w:t>
            </w:r>
            <w:r w:rsidRPr="00BA0F19">
              <w:rPr>
                <w:rFonts w:cs="Times New Roman"/>
                <w:b w:val="0"/>
                <w:bCs w:val="0"/>
                <w:color w:val="000000" w:themeColor="text1"/>
                <w:sz w:val="18"/>
                <w:szCs w:val="18"/>
              </w:rPr>
              <w:t xml:space="preserve">, </w:t>
            </w:r>
            <w:r>
              <w:rPr>
                <w:rFonts w:cs="Times New Roman"/>
                <w:b w:val="0"/>
                <w:bCs w:val="0"/>
                <w:color w:val="000000" w:themeColor="text1"/>
                <w:sz w:val="18"/>
                <w:szCs w:val="18"/>
              </w:rPr>
              <w:t>consider the</w:t>
            </w:r>
            <w:r w:rsidRPr="00BA0F19">
              <w:rPr>
                <w:rFonts w:cs="Times New Roman"/>
                <w:b w:val="0"/>
                <w:bCs w:val="0"/>
                <w:color w:val="000000" w:themeColor="text1"/>
                <w:sz w:val="18"/>
                <w:szCs w:val="18"/>
              </w:rPr>
              <w:t xml:space="preserve"> following alternatives</w:t>
            </w:r>
            <w:r w:rsidRPr="008C4596">
              <w:rPr>
                <w:rFonts w:cs="Times New Roman"/>
                <w:b w:val="0"/>
                <w:bCs w:val="0"/>
                <w:color w:val="000000" w:themeColor="text1"/>
                <w:sz w:val="18"/>
                <w:szCs w:val="18"/>
              </w:rPr>
              <w:t xml:space="preserve"> </w:t>
            </w:r>
            <w:r w:rsidRPr="00BA0F19">
              <w:rPr>
                <w:rFonts w:cs="Times New Roman"/>
                <w:b w:val="0"/>
                <w:bCs w:val="0"/>
                <w:color w:val="000000" w:themeColor="text1"/>
                <w:sz w:val="18"/>
                <w:szCs w:val="18"/>
              </w:rPr>
              <w:t xml:space="preserve">to map/associate </w:t>
            </w:r>
            <w:r>
              <w:rPr>
                <w:rFonts w:cs="Times New Roman"/>
                <w:b w:val="0"/>
                <w:bCs w:val="0"/>
                <w:color w:val="000000" w:themeColor="text1"/>
                <w:sz w:val="18"/>
                <w:szCs w:val="18"/>
              </w:rPr>
              <w:t>an</w:t>
            </w:r>
            <w:r w:rsidRPr="00BA0F19">
              <w:rPr>
                <w:rFonts w:cs="Times New Roman"/>
                <w:b w:val="0"/>
                <w:bCs w:val="0"/>
                <w:color w:val="000000" w:themeColor="text1"/>
                <w:sz w:val="18"/>
                <w:szCs w:val="18"/>
              </w:rPr>
              <w:t xml:space="preserve"> indicated joint/DL TCI state to PDCCH on the CC/BWP:</w:t>
            </w:r>
          </w:p>
          <w:p w14:paraId="4128A1ED"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hAnsi="Times New Roman" w:cs="Times New Roman"/>
                <w:color w:val="000000" w:themeColor="text1"/>
                <w:sz w:val="18"/>
                <w:szCs w:val="18"/>
                <w:lang w:val="en-GB"/>
              </w:rPr>
              <w:t xml:space="preserve">Atl1: 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w:t>
            </w:r>
            <w:r w:rsidRPr="00A97BD2">
              <w:rPr>
                <w:rFonts w:ascii="Times New Roman" w:hAnsi="Times New Roman" w:cs="Times New Roman"/>
                <w:strike/>
                <w:color w:val="FF0000"/>
                <w:sz w:val="18"/>
                <w:szCs w:val="18"/>
              </w:rPr>
              <w:t>per CORESET</w:t>
            </w:r>
            <w:r w:rsidRPr="00A97BD2">
              <w:rPr>
                <w:rFonts w:ascii="Times New Roman" w:hAnsi="Times New Roman" w:cs="Times New Roman"/>
                <w:color w:val="FF0000"/>
                <w:sz w:val="18"/>
                <w:szCs w:val="18"/>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sidRPr="002E3A10">
              <w:rPr>
                <w:rFonts w:ascii="Times New Roman" w:hAnsi="Times New Roman" w:cs="Times New Roman"/>
                <w:color w:val="FF0000"/>
                <w:sz w:val="18"/>
                <w:szCs w:val="18"/>
                <w:lang w:val="en-GB"/>
              </w:rPr>
              <w:t xml:space="preserve">the </w:t>
            </w:r>
            <w:r>
              <w:rPr>
                <w:rFonts w:ascii="Times New Roman" w:hAnsi="Times New Roman" w:cs="Times New Roman"/>
                <w:color w:val="FF0000"/>
                <w:sz w:val="18"/>
                <w:szCs w:val="18"/>
                <w:lang w:val="en-GB"/>
              </w:rPr>
              <w:t>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strike/>
                <w:color w:val="FF0000"/>
                <w:sz w:val="18"/>
                <w:szCs w:val="18"/>
                <w:lang w:val="en-GB"/>
              </w:rPr>
              <w:t>which</w:t>
            </w:r>
            <w:r w:rsidRPr="002E3A10">
              <w:rPr>
                <w:rFonts w:ascii="Times New Roman" w:hAnsi="Times New Roman" w:cs="Times New Roman"/>
                <w:color w:val="FF0000"/>
                <w:sz w:val="18"/>
                <w:szCs w:val="18"/>
                <w:lang w:val="en-GB"/>
              </w:rPr>
              <w:t xml:space="preserve"> </w:t>
            </w:r>
            <w:r w:rsidRPr="002E3A10">
              <w:rPr>
                <w:rFonts w:ascii="Times New Roman" w:hAnsi="Times New Roman" w:cs="Times New Roman"/>
                <w:strike/>
                <w:color w:val="FF0000"/>
                <w:sz w:val="18"/>
                <w:szCs w:val="18"/>
                <w:lang w:val="en-GB"/>
              </w:rPr>
              <w:t>indicated</w:t>
            </w:r>
            <w:r w:rsidRPr="002E3A10">
              <w:rPr>
                <w:rFonts w:ascii="Times New Roman" w:hAnsi="Times New Roman" w:cs="Times New Roman"/>
                <w:color w:val="FF0000"/>
                <w:sz w:val="18"/>
                <w:szCs w:val="20"/>
              </w:rPr>
              <w:t xml:space="preserve"> a configured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w:t>
            </w:r>
            <w:r w:rsidRPr="002E3A10">
              <w:rPr>
                <w:rFonts w:ascii="Times New Roman" w:hAnsi="Times New Roman" w:cs="Times New Roman"/>
                <w:strike/>
                <w:color w:val="FF0000"/>
                <w:sz w:val="18"/>
                <w:szCs w:val="18"/>
                <w:lang w:val="en-GB"/>
              </w:rPr>
              <w:t>should apply to PDCCH receptions on</w:t>
            </w:r>
            <w:r w:rsidRPr="002E3A10">
              <w:rPr>
                <w:rFonts w:ascii="Times New Roman" w:hAnsi="Times New Roman" w:cs="Times New Roman"/>
                <w:color w:val="FF0000"/>
                <w:sz w:val="18"/>
                <w:szCs w:val="18"/>
                <w:lang w:val="en-GB"/>
              </w:rPr>
              <w:t xml:space="preserve"> </w:t>
            </w:r>
            <w:r>
              <w:rPr>
                <w:rFonts w:ascii="Times New Roman" w:hAnsi="Times New Roman" w:cs="Times New Roman"/>
                <w:color w:val="FF0000"/>
                <w:sz w:val="18"/>
                <w:szCs w:val="18"/>
                <w:lang w:val="en-GB"/>
              </w:rPr>
              <w:t xml:space="preserve">and </w:t>
            </w:r>
            <w:r w:rsidRPr="00BA0F19">
              <w:rPr>
                <w:rFonts w:ascii="Times New Roman" w:hAnsi="Times New Roman" w:cs="Times New Roman"/>
                <w:color w:val="000000" w:themeColor="text1"/>
                <w:sz w:val="18"/>
                <w:szCs w:val="18"/>
                <w:lang w:val="en-GB"/>
              </w:rPr>
              <w:t xml:space="preserve">the </w:t>
            </w:r>
            <w:r w:rsidRPr="00BA0F19">
              <w:rPr>
                <w:rFonts w:ascii="Times New Roman" w:hAnsi="Times New Roman" w:cs="Times New Roman"/>
                <w:color w:val="000000" w:themeColor="text1"/>
                <w:sz w:val="18"/>
                <w:szCs w:val="18"/>
              </w:rPr>
              <w:t>CORESET</w:t>
            </w:r>
            <w:r w:rsidRPr="00A97BD2">
              <w:rPr>
                <w:rFonts w:ascii="Times New Roman" w:hAnsi="Times New Roman" w:cs="Times New Roman"/>
                <w:color w:val="FF0000"/>
                <w:sz w:val="18"/>
                <w:szCs w:val="18"/>
              </w:rPr>
              <w:t>/CORESET-group</w:t>
            </w:r>
          </w:p>
          <w:p w14:paraId="4ED8D444"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lt2: </w:t>
            </w:r>
            <w:r w:rsidRPr="00BA0F19">
              <w:rPr>
                <w:rFonts w:ascii="Times New Roman" w:hAnsi="Times New Roman" w:cs="Times New Roman"/>
                <w:color w:val="000000" w:themeColor="text1"/>
                <w:sz w:val="18"/>
                <w:szCs w:val="18"/>
                <w:lang w:val="en-GB"/>
              </w:rPr>
              <w:t xml:space="preserve">Use RRC </w:t>
            </w:r>
            <w:r>
              <w:rPr>
                <w:rFonts w:ascii="Times New Roman" w:hAnsi="Times New Roman" w:cs="Times New Roman"/>
                <w:color w:val="000000" w:themeColor="text1"/>
                <w:sz w:val="18"/>
                <w:szCs w:val="18"/>
                <w:lang w:val="en-GB"/>
              </w:rPr>
              <w:t>configuration</w:t>
            </w:r>
            <w:r w:rsidRPr="00BA0F19">
              <w:rPr>
                <w:rFonts w:ascii="Times New Roman" w:hAnsi="Times New Roman" w:cs="Times New Roman"/>
                <w:color w:val="000000" w:themeColor="text1"/>
                <w:sz w:val="18"/>
                <w:szCs w:val="18"/>
              </w:rPr>
              <w:t xml:space="preserve"> per search space set to</w:t>
            </w:r>
            <w:r w:rsidRPr="00BA0F19">
              <w:rPr>
                <w:rFonts w:ascii="Times New Roman" w:hAnsi="Times New Roman" w:cs="Times New Roman"/>
                <w:color w:val="000000" w:themeColor="text1"/>
                <w:sz w:val="18"/>
                <w:szCs w:val="18"/>
                <w:lang w:val="en-GB"/>
              </w:rPr>
              <w:t xml:space="preserve"> inform the UE which 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should apply to PDCCH receptions on the </w:t>
            </w:r>
            <w:r w:rsidRPr="00BA0F19">
              <w:rPr>
                <w:rFonts w:ascii="Times New Roman" w:hAnsi="Times New Roman" w:cs="Times New Roman"/>
                <w:color w:val="000000" w:themeColor="text1"/>
                <w:sz w:val="18"/>
                <w:szCs w:val="18"/>
              </w:rPr>
              <w:t>search space set</w:t>
            </w:r>
          </w:p>
          <w:p w14:paraId="6F54265E" w14:textId="77777777" w:rsidR="00EC3DBD" w:rsidRPr="00A97BD2"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 xml:space="preserve">lt3: Use MAC-CE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sidRPr="002E3A10">
              <w:rPr>
                <w:rFonts w:ascii="Times New Roman" w:hAnsi="Times New Roman" w:cs="Times New Roman"/>
                <w:color w:val="FF0000"/>
                <w:sz w:val="18"/>
                <w:szCs w:val="20"/>
              </w:rPr>
              <w:t>a</w:t>
            </w:r>
            <w:r>
              <w:rPr>
                <w:rFonts w:ascii="Times New Roman" w:hAnsi="Times New Roman" w:cs="Times New Roman"/>
                <w:color w:val="FF0000"/>
                <w:sz w:val="18"/>
                <w:szCs w:val="20"/>
              </w:rPr>
              <w:t xml:space="preserve">n activated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 xml:space="preserve">the CORESET/CORESET-group </w:t>
            </w:r>
            <w:r w:rsidRPr="00A97BD2">
              <w:rPr>
                <w:rFonts w:ascii="Times New Roman" w:hAnsi="Times New Roman" w:cs="Times New Roman"/>
                <w:strike/>
                <w:color w:val="FF0000"/>
                <w:sz w:val="18"/>
                <w:szCs w:val="18"/>
                <w:lang w:val="en-GB"/>
              </w:rPr>
              <w:t xml:space="preserve">indicated DL/joint TCI state should apply to PDCCH receptions on a </w:t>
            </w:r>
            <w:r w:rsidRPr="00A97BD2">
              <w:rPr>
                <w:rFonts w:ascii="Times New Roman" w:hAnsi="Times New Roman" w:cs="Times New Roman"/>
                <w:strike/>
                <w:color w:val="FF0000"/>
                <w:sz w:val="18"/>
                <w:szCs w:val="18"/>
              </w:rPr>
              <w:t>CORESET</w:t>
            </w:r>
          </w:p>
          <w:p w14:paraId="0A50D30C" w14:textId="77777777" w:rsidR="00EC3DBD" w:rsidRPr="00BA0F19" w:rsidRDefault="00EC3DBD" w:rsidP="00EC3DBD">
            <w:pPr>
              <w:pStyle w:val="ListParagraph"/>
              <w:numPr>
                <w:ilvl w:val="0"/>
                <w:numId w:val="11"/>
              </w:numPr>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4</w:t>
            </w:r>
            <w:r w:rsidRPr="00BA0F19">
              <w:rPr>
                <w:rFonts w:ascii="Times New Roman" w:eastAsia="PMingLiU" w:hAnsi="Times New Roman" w:cs="Times New Roman"/>
                <w:color w:val="000000" w:themeColor="text1"/>
                <w:sz w:val="18"/>
                <w:szCs w:val="18"/>
                <w:lang w:eastAsia="zh-TW"/>
              </w:rPr>
              <w:t xml:space="preserve">: Use </w:t>
            </w:r>
            <w:r>
              <w:rPr>
                <w:rFonts w:ascii="Times New Roman" w:eastAsia="PMingLiU" w:hAnsi="Times New Roman" w:cs="Times New Roman"/>
                <w:color w:val="000000" w:themeColor="text1"/>
                <w:sz w:val="18"/>
                <w:szCs w:val="18"/>
                <w:lang w:eastAsia="zh-TW"/>
              </w:rPr>
              <w:t>DCI</w:t>
            </w:r>
            <w:r w:rsidRPr="00BA0F19">
              <w:rPr>
                <w:rFonts w:ascii="Times New Roman" w:eastAsia="PMingLiU" w:hAnsi="Times New Roman" w:cs="Times New Roman"/>
                <w:color w:val="000000" w:themeColor="text1"/>
                <w:sz w:val="18"/>
                <w:szCs w:val="18"/>
                <w:lang w:eastAsia="zh-TW"/>
              </w:rPr>
              <w:t xml:space="preserve"> </w:t>
            </w:r>
            <w:r w:rsidRPr="00BA0F19">
              <w:rPr>
                <w:rFonts w:ascii="Times New Roman" w:hAnsi="Times New Roman" w:cs="Times New Roman"/>
                <w:color w:val="000000" w:themeColor="text1"/>
                <w:sz w:val="18"/>
                <w:szCs w:val="18"/>
              </w:rPr>
              <w:t>to</w:t>
            </w:r>
            <w:r w:rsidRPr="00BA0F19">
              <w:rPr>
                <w:rFonts w:ascii="Times New Roman" w:hAnsi="Times New Roman" w:cs="Times New Roman"/>
                <w:color w:val="000000" w:themeColor="text1"/>
                <w:sz w:val="18"/>
                <w:szCs w:val="18"/>
                <w:lang w:val="en-GB"/>
              </w:rPr>
              <w:t xml:space="preserve"> inform the UE </w:t>
            </w:r>
            <w:r>
              <w:rPr>
                <w:rFonts w:ascii="Times New Roman" w:hAnsi="Times New Roman" w:cs="Times New Roman"/>
                <w:color w:val="FF0000"/>
                <w:sz w:val="18"/>
                <w:szCs w:val="18"/>
                <w:lang w:val="en-GB"/>
              </w:rPr>
              <w:t>the mapping/association</w:t>
            </w:r>
            <w:r w:rsidRPr="002E3A10">
              <w:rPr>
                <w:rFonts w:ascii="Times New Roman" w:hAnsi="Times New Roman" w:cs="Times New Roman"/>
                <w:color w:val="FF0000"/>
                <w:sz w:val="18"/>
                <w:szCs w:val="18"/>
                <w:lang w:val="en-GB"/>
              </w:rPr>
              <w:t xml:space="preserve"> between </w:t>
            </w:r>
            <w:r>
              <w:rPr>
                <w:rFonts w:ascii="Times New Roman" w:hAnsi="Times New Roman" w:cs="Times New Roman"/>
                <w:color w:val="FF0000"/>
                <w:sz w:val="18"/>
                <w:szCs w:val="20"/>
              </w:rPr>
              <w:t xml:space="preserve">the indicated </w:t>
            </w:r>
            <w:r w:rsidRPr="00A97BD2">
              <w:rPr>
                <w:rFonts w:ascii="Times New Roman" w:hAnsi="Times New Roman" w:cs="Times New Roman"/>
                <w:color w:val="FF0000"/>
                <w:sz w:val="18"/>
                <w:szCs w:val="20"/>
              </w:rPr>
              <w:t xml:space="preserve">joint/DL TCI </w:t>
            </w:r>
            <w:r w:rsidRPr="00A97BD2">
              <w:rPr>
                <w:rFonts w:ascii="Times New Roman" w:hAnsi="Times New Roman" w:cs="Times New Roman"/>
                <w:color w:val="FF0000"/>
                <w:sz w:val="18"/>
                <w:szCs w:val="18"/>
                <w:lang w:val="en-GB"/>
              </w:rPr>
              <w:t xml:space="preserve">state </w:t>
            </w:r>
            <w:r>
              <w:rPr>
                <w:rFonts w:ascii="Times New Roman" w:hAnsi="Times New Roman" w:cs="Times New Roman"/>
                <w:color w:val="FF0000"/>
                <w:sz w:val="18"/>
                <w:szCs w:val="18"/>
                <w:lang w:val="en-GB"/>
              </w:rPr>
              <w:t xml:space="preserve">and </w:t>
            </w:r>
            <w:r w:rsidRPr="00A97BD2">
              <w:rPr>
                <w:rFonts w:ascii="Times New Roman" w:hAnsi="Times New Roman" w:cs="Times New Roman"/>
                <w:color w:val="FF0000"/>
                <w:sz w:val="18"/>
                <w:szCs w:val="18"/>
                <w:lang w:val="en-GB"/>
              </w:rPr>
              <w:t>the CORESET/CORESET-group</w:t>
            </w:r>
            <w:r w:rsidRPr="00BA0F19">
              <w:rPr>
                <w:rFonts w:ascii="Times New Roman" w:hAnsi="Times New Roman" w:cs="Times New Roman"/>
                <w:color w:val="000000" w:themeColor="text1"/>
                <w:sz w:val="18"/>
                <w:szCs w:val="18"/>
                <w:lang w:val="en-GB"/>
              </w:rPr>
              <w:t xml:space="preserve"> </w:t>
            </w:r>
            <w:r w:rsidRPr="006362A4">
              <w:rPr>
                <w:rFonts w:ascii="Times New Roman" w:hAnsi="Times New Roman" w:cs="Times New Roman"/>
                <w:strike/>
                <w:color w:val="FF0000"/>
                <w:sz w:val="18"/>
                <w:szCs w:val="18"/>
                <w:lang w:val="en-GB"/>
              </w:rPr>
              <w:t xml:space="preserve">which indicated DL/joint TCI state should apply to PDCCH receptions on a </w:t>
            </w:r>
            <w:r w:rsidRPr="006362A4">
              <w:rPr>
                <w:rFonts w:ascii="Times New Roman" w:hAnsi="Times New Roman" w:cs="Times New Roman"/>
                <w:strike/>
                <w:color w:val="FF0000"/>
                <w:sz w:val="18"/>
                <w:szCs w:val="18"/>
              </w:rPr>
              <w:t>CORESET</w:t>
            </w:r>
          </w:p>
          <w:p w14:paraId="59BD203D" w14:textId="77777777" w:rsidR="00EC3DBD" w:rsidRPr="00BA0F19" w:rsidRDefault="00EC3DBD" w:rsidP="00EC3DBD">
            <w:pPr>
              <w:pStyle w:val="ListParagraph"/>
              <w:numPr>
                <w:ilvl w:val="0"/>
                <w:numId w:val="11"/>
              </w:numPr>
              <w:spacing w:after="0"/>
              <w:rPr>
                <w:rFonts w:ascii="Times New Roman" w:hAnsi="Times New Roman" w:cs="Times New Roman"/>
                <w:color w:val="000000" w:themeColor="text1"/>
                <w:sz w:val="18"/>
                <w:szCs w:val="18"/>
              </w:rPr>
            </w:pPr>
            <w:r w:rsidRPr="00BA0F19">
              <w:rPr>
                <w:rFonts w:ascii="Times New Roman" w:eastAsia="PMingLiU" w:hAnsi="Times New Roman" w:cs="Times New Roman" w:hint="eastAsia"/>
                <w:color w:val="000000" w:themeColor="text1"/>
                <w:sz w:val="18"/>
                <w:szCs w:val="18"/>
                <w:lang w:eastAsia="zh-TW"/>
              </w:rPr>
              <w:t>A</w:t>
            </w:r>
            <w:r w:rsidRPr="00BA0F19">
              <w:rPr>
                <w:rFonts w:ascii="Times New Roman" w:eastAsia="PMingLiU" w:hAnsi="Times New Roman" w:cs="Times New Roman"/>
                <w:color w:val="000000" w:themeColor="text1"/>
                <w:sz w:val="18"/>
                <w:szCs w:val="18"/>
                <w:lang w:eastAsia="zh-TW"/>
              </w:rPr>
              <w:t>lt</w:t>
            </w:r>
            <w:r>
              <w:rPr>
                <w:rFonts w:ascii="Times New Roman" w:eastAsia="PMingLiU" w:hAnsi="Times New Roman" w:cs="Times New Roman"/>
                <w:color w:val="000000" w:themeColor="text1"/>
                <w:sz w:val="18"/>
                <w:szCs w:val="18"/>
                <w:lang w:eastAsia="zh-TW"/>
              </w:rPr>
              <w:t>5</w:t>
            </w:r>
            <w:r w:rsidRPr="00BA0F19">
              <w:rPr>
                <w:rFonts w:ascii="Times New Roman" w:eastAsia="PMingLiU" w:hAnsi="Times New Roman" w:cs="Times New Roman"/>
                <w:color w:val="000000" w:themeColor="text1"/>
                <w:sz w:val="18"/>
                <w:szCs w:val="18"/>
                <w:lang w:eastAsia="zh-TW"/>
              </w:rPr>
              <w:t xml:space="preserve">: Based on a fixed mapping/association rule, e.g., the first </w:t>
            </w:r>
            <w:r w:rsidRPr="00BA0F19">
              <w:rPr>
                <w:rFonts w:ascii="Times New Roman" w:hAnsi="Times New Roman" w:cs="Times New Roman"/>
                <w:color w:val="000000" w:themeColor="text1"/>
                <w:sz w:val="18"/>
                <w:szCs w:val="18"/>
                <w:lang w:val="en-GB"/>
              </w:rPr>
              <w:t xml:space="preserve">indicated </w:t>
            </w:r>
            <w:r w:rsidRPr="005B398A">
              <w:rPr>
                <w:rFonts w:ascii="Times New Roman" w:hAnsi="Times New Roman" w:cs="Times New Roman"/>
                <w:color w:val="000000" w:themeColor="text1"/>
                <w:sz w:val="18"/>
                <w:szCs w:val="20"/>
              </w:rPr>
              <w:t>joint/DL</w:t>
            </w:r>
            <w:r w:rsidRPr="00BA0F19">
              <w:rPr>
                <w:rFonts w:ascii="Times New Roman" w:hAnsi="Times New Roman" w:cs="Times New Roman"/>
                <w:color w:val="000000" w:themeColor="text1"/>
                <w:sz w:val="18"/>
                <w:szCs w:val="18"/>
                <w:lang w:val="en-GB"/>
              </w:rPr>
              <w:t xml:space="preserve"> TCI state always applies to PDCCH receptions</w:t>
            </w:r>
          </w:p>
          <w:p w14:paraId="478ABCCB" w14:textId="77777777" w:rsidR="00EC3DBD" w:rsidRDefault="00EC3DBD" w:rsidP="00EC3DBD">
            <w:p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Study w</w:t>
            </w:r>
            <w:r w:rsidRPr="008241AC">
              <w:rPr>
                <w:rFonts w:ascii="Times New Roman" w:hAnsi="Times New Roman" w:cs="Times New Roman"/>
                <w:color w:val="000000" w:themeColor="text1"/>
                <w:sz w:val="18"/>
                <w:szCs w:val="18"/>
              </w:rPr>
              <w:t xml:space="preserve">hether above alternatives </w:t>
            </w:r>
            <w:r>
              <w:rPr>
                <w:rFonts w:ascii="Times New Roman" w:hAnsi="Times New Roman" w:cs="Times New Roman"/>
                <w:color w:val="000000" w:themeColor="text1"/>
                <w:sz w:val="18"/>
                <w:szCs w:val="18"/>
              </w:rPr>
              <w:t>are</w:t>
            </w:r>
            <w:r w:rsidRPr="008241AC">
              <w:rPr>
                <w:rFonts w:ascii="Times New Roman" w:hAnsi="Times New Roman" w:cs="Times New Roman"/>
                <w:color w:val="000000" w:themeColor="text1"/>
                <w:sz w:val="18"/>
                <w:szCs w:val="18"/>
              </w:rPr>
              <w:t xml:space="preserve"> used for </w:t>
            </w:r>
            <w:r w:rsidRPr="00BA0F19">
              <w:rPr>
                <w:rFonts w:ascii="Times New Roman" w:hAnsi="Times New Roman" w:cs="Times New Roman"/>
                <w:color w:val="000000" w:themeColor="text1"/>
                <w:sz w:val="18"/>
                <w:szCs w:val="18"/>
              </w:rPr>
              <w:t>PDCCH-SFN</w:t>
            </w:r>
            <w:r>
              <w:rPr>
                <w:rFonts w:ascii="Times New Roman" w:hAnsi="Times New Roman" w:cs="Times New Roman"/>
                <w:color w:val="000000" w:themeColor="text1"/>
                <w:sz w:val="18"/>
                <w:szCs w:val="18"/>
              </w:rPr>
              <w:t xml:space="preserve"> as well</w:t>
            </w:r>
          </w:p>
          <w:p w14:paraId="3079A285" w14:textId="77777777" w:rsidR="00EC3DBD" w:rsidRDefault="00EC3DBD" w:rsidP="00EC3DBD">
            <w:pPr>
              <w:snapToGrid w:val="0"/>
              <w:jc w:val="both"/>
              <w:rPr>
                <w:rFonts w:ascii="Times New Roman" w:hAnsi="Times New Roman" w:cs="Times New Roman"/>
                <w:bCs/>
                <w:sz w:val="18"/>
                <w:szCs w:val="18"/>
              </w:rPr>
            </w:pPr>
          </w:p>
          <w:p w14:paraId="455C9BF0" w14:textId="77777777" w:rsidR="00EC3DBD" w:rsidRDefault="00EC3DBD" w:rsidP="00EC3DBD">
            <w:pPr>
              <w:snapToGrid w:val="0"/>
              <w:jc w:val="both"/>
              <w:rPr>
                <w:rFonts w:ascii="Times New Roman" w:hAnsi="Times New Roman" w:cs="Times New Roman"/>
                <w:bCs/>
                <w:sz w:val="18"/>
                <w:szCs w:val="18"/>
              </w:rPr>
            </w:pPr>
          </w:p>
          <w:p w14:paraId="0CD714F1"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Proposal 1.F: Support</w:t>
            </w:r>
          </w:p>
          <w:p w14:paraId="324B115B" w14:textId="77777777" w:rsidR="00EC3DBD" w:rsidRDefault="00EC3DBD" w:rsidP="00EC3DBD">
            <w:pPr>
              <w:snapToGrid w:val="0"/>
              <w:jc w:val="both"/>
              <w:rPr>
                <w:rFonts w:ascii="Times New Roman" w:hAnsi="Times New Roman" w:cs="Times New Roman"/>
                <w:bCs/>
                <w:sz w:val="18"/>
                <w:szCs w:val="18"/>
              </w:rPr>
            </w:pPr>
          </w:p>
          <w:p w14:paraId="04E5A58E" w14:textId="77777777" w:rsidR="00EC3DBD" w:rsidRDefault="00EC3DBD" w:rsidP="00EC3DBD">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1.G: It seems that proposal 1.G is relevant to 1.D. If so, we think that we need to handle this case one by one. Technically speaking, we do NOT identify the necessity of another RRC configuration other than CORESET pool ID in such case. </w:t>
            </w:r>
          </w:p>
          <w:p w14:paraId="7B3E0230" w14:textId="77777777" w:rsidR="00EC3DBD" w:rsidRDefault="00EC3DBD" w:rsidP="00EC3DBD">
            <w:pPr>
              <w:snapToGrid w:val="0"/>
              <w:jc w:val="both"/>
              <w:rPr>
                <w:rFonts w:ascii="Times New Roman" w:eastAsia="等线" w:hAnsi="Times New Roman" w:cs="Times New Roman"/>
                <w:bCs/>
                <w:sz w:val="18"/>
                <w:szCs w:val="18"/>
                <w:lang w:eastAsia="zh-CN"/>
              </w:rPr>
            </w:pPr>
          </w:p>
        </w:tc>
      </w:tr>
      <w:tr w:rsidR="00DA6BA8" w14:paraId="61B94C5B" w14:textId="77777777" w:rsidTr="005F261B">
        <w:tc>
          <w:tcPr>
            <w:tcW w:w="1286" w:type="dxa"/>
          </w:tcPr>
          <w:p w14:paraId="0484DC0D" w14:textId="60F530B5" w:rsidR="00DA6BA8" w:rsidRDefault="00DA6BA8" w:rsidP="00DA6BA8">
            <w:pPr>
              <w:snapToGrid w:val="0"/>
              <w:rPr>
                <w:rFonts w:ascii="Times New Roman" w:eastAsia="等线" w:hAnsi="Times New Roman" w:cs="Times New Roman" w:hint="eastAsia"/>
                <w:sz w:val="18"/>
                <w:szCs w:val="18"/>
                <w:lang w:eastAsia="zh-CN"/>
              </w:rPr>
            </w:pPr>
            <w:r>
              <w:rPr>
                <w:rFonts w:ascii="Times New Roman" w:eastAsia="等线" w:hAnsi="Times New Roman" w:cs="Times New Roman"/>
                <w:sz w:val="18"/>
                <w:szCs w:val="18"/>
                <w:lang w:eastAsia="zh-CN"/>
              </w:rPr>
              <w:t>OPPO</w:t>
            </w:r>
          </w:p>
        </w:tc>
        <w:tc>
          <w:tcPr>
            <w:tcW w:w="8699" w:type="dxa"/>
          </w:tcPr>
          <w:p w14:paraId="395A69D2"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B: </w:t>
            </w:r>
            <w:r w:rsidRPr="00EA11FF">
              <w:rPr>
                <w:rFonts w:ascii="Times New Roman" w:hAnsi="Times New Roman" w:cs="Times New Roman"/>
                <w:bCs/>
                <w:sz w:val="18"/>
                <w:szCs w:val="18"/>
              </w:rPr>
              <w:t>we are</w:t>
            </w:r>
            <w:r>
              <w:rPr>
                <w:rFonts w:ascii="Times New Roman" w:hAnsi="Times New Roman" w:cs="Times New Roman"/>
                <w:bCs/>
                <w:sz w:val="18"/>
                <w:szCs w:val="18"/>
              </w:rPr>
              <w:t xml:space="preserve"> supportive</w:t>
            </w:r>
            <w:r w:rsidRPr="00EA11FF">
              <w:rPr>
                <w:rFonts w:ascii="Times New Roman" w:hAnsi="Times New Roman" w:cs="Times New Roman"/>
                <w:bCs/>
                <w:sz w:val="18"/>
                <w:szCs w:val="18"/>
              </w:rPr>
              <w:t xml:space="preserve"> </w:t>
            </w:r>
            <w:r>
              <w:rPr>
                <w:rFonts w:ascii="Times New Roman" w:hAnsi="Times New Roman" w:cs="Times New Roman"/>
                <w:bCs/>
                <w:sz w:val="18"/>
                <w:szCs w:val="18"/>
              </w:rPr>
              <w:t xml:space="preserve">to </w:t>
            </w:r>
            <w:r w:rsidRPr="00EA11FF">
              <w:rPr>
                <w:rFonts w:ascii="Times New Roman" w:hAnsi="Times New Roman" w:cs="Times New Roman"/>
                <w:bCs/>
                <w:sz w:val="18"/>
                <w:szCs w:val="18"/>
              </w:rPr>
              <w:t>the updated proposal.</w:t>
            </w:r>
          </w:p>
          <w:p w14:paraId="5C9A5D80" w14:textId="77777777" w:rsidR="00DA6BA8" w:rsidRDefault="00DA6BA8" w:rsidP="00DA6BA8">
            <w:pPr>
              <w:snapToGrid w:val="0"/>
              <w:jc w:val="both"/>
              <w:rPr>
                <w:rFonts w:ascii="Times New Roman" w:hAnsi="Times New Roman" w:cs="Times New Roman"/>
                <w:b/>
                <w:bCs/>
                <w:sz w:val="18"/>
                <w:szCs w:val="18"/>
              </w:rPr>
            </w:pPr>
          </w:p>
          <w:p w14:paraId="2901EAE4" w14:textId="77777777" w:rsidR="00DA6BA8" w:rsidRDefault="00DA6BA8" w:rsidP="00DA6BA8">
            <w:pPr>
              <w:snapToGrid w:val="0"/>
              <w:jc w:val="both"/>
              <w:rPr>
                <w:rFonts w:ascii="Times New Roman" w:hAnsi="Times New Roman" w:cs="Times New Roman"/>
                <w:b/>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w:t>
            </w:r>
            <w:r>
              <w:rPr>
                <w:rFonts w:ascii="Times New Roman" w:hAnsi="Times New Roman" w:cs="Times New Roman"/>
                <w:b/>
                <w:bCs/>
                <w:sz w:val="18"/>
                <w:szCs w:val="18"/>
              </w:rPr>
              <w:t xml:space="preserve">D: </w:t>
            </w:r>
            <w:r w:rsidRPr="00EA11FF">
              <w:rPr>
                <w:rFonts w:ascii="Times New Roman" w:hAnsi="Times New Roman" w:cs="Times New Roman"/>
                <w:bCs/>
                <w:sz w:val="18"/>
                <w:szCs w:val="18"/>
              </w:rPr>
              <w:t>support.</w:t>
            </w:r>
          </w:p>
          <w:p w14:paraId="499CFC2D" w14:textId="77777777" w:rsidR="00DA6BA8" w:rsidRDefault="00DA6BA8" w:rsidP="00DA6BA8">
            <w:pPr>
              <w:snapToGrid w:val="0"/>
              <w:jc w:val="both"/>
              <w:rPr>
                <w:rFonts w:ascii="Times New Roman" w:hAnsi="Times New Roman" w:cs="Times New Roman"/>
                <w:b/>
                <w:bCs/>
                <w:sz w:val="18"/>
                <w:szCs w:val="18"/>
              </w:rPr>
            </w:pPr>
          </w:p>
          <w:p w14:paraId="268331E7" w14:textId="77777777" w:rsidR="00DA6BA8" w:rsidRDefault="00DA6BA8" w:rsidP="00DA6BA8">
            <w:pPr>
              <w:snapToGrid w:val="0"/>
              <w:jc w:val="both"/>
              <w:rPr>
                <w:rFonts w:ascii="Times New Roman" w:hAnsi="Times New Roman" w:cs="Times New Roman"/>
                <w:bCs/>
                <w:sz w:val="18"/>
                <w:szCs w:val="18"/>
              </w:rPr>
            </w:pPr>
            <w:r w:rsidRPr="008823EA">
              <w:rPr>
                <w:rFonts w:ascii="Times New Roman" w:hAnsi="Times New Roman" w:cs="Times New Roman" w:hint="eastAsia"/>
                <w:b/>
                <w:bCs/>
                <w:sz w:val="18"/>
                <w:szCs w:val="18"/>
              </w:rPr>
              <w:t>P</w:t>
            </w:r>
            <w:r w:rsidRPr="008823EA">
              <w:rPr>
                <w:rFonts w:ascii="Times New Roman" w:hAnsi="Times New Roman" w:cs="Times New Roman"/>
                <w:b/>
                <w:bCs/>
                <w:sz w:val="18"/>
                <w:szCs w:val="18"/>
              </w:rPr>
              <w:t>roposal 1.E-1</w:t>
            </w:r>
            <w:r w:rsidRPr="008823EA">
              <w:rPr>
                <w:rFonts w:ascii="Times New Roman" w:hAnsi="Times New Roman" w:cs="Times New Roman"/>
                <w:bCs/>
                <w:sz w:val="18"/>
                <w:szCs w:val="18"/>
              </w:rPr>
              <w:t>: we ar</w:t>
            </w:r>
            <w:r>
              <w:rPr>
                <w:rFonts w:ascii="Times New Roman" w:hAnsi="Times New Roman" w:cs="Times New Roman"/>
                <w:bCs/>
                <w:sz w:val="18"/>
                <w:szCs w:val="18"/>
              </w:rPr>
              <w:t xml:space="preserve">e supportive. Thanks to FL for listing all potential solutions. </w:t>
            </w:r>
          </w:p>
          <w:p w14:paraId="121E1F72" w14:textId="77777777" w:rsidR="00DA6BA8" w:rsidRDefault="00DA6BA8" w:rsidP="00DA6BA8">
            <w:pPr>
              <w:snapToGrid w:val="0"/>
              <w:jc w:val="both"/>
              <w:rPr>
                <w:rFonts w:ascii="Times New Roman" w:hAnsi="Times New Roman" w:cs="Times New Roman"/>
                <w:b/>
                <w:bCs/>
                <w:sz w:val="18"/>
                <w:szCs w:val="18"/>
              </w:rPr>
            </w:pPr>
          </w:p>
          <w:p w14:paraId="28A9188E" w14:textId="77777777" w:rsidR="00DA6BA8" w:rsidRDefault="00DA6BA8" w:rsidP="00DA6BA8">
            <w:pPr>
              <w:rPr>
                <w:rFonts w:ascii="Times New Roman" w:hAnsi="Times New Roman" w:cs="Times New Roman"/>
                <w:color w:val="000000" w:themeColor="text1"/>
                <w:sz w:val="18"/>
                <w:szCs w:val="18"/>
                <w:lang w:val="en-GB"/>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1.F</w:t>
            </w:r>
            <w:r>
              <w:rPr>
                <w:rFonts w:ascii="Times New Roman" w:hAnsi="Times New Roman" w:cs="Times New Roman"/>
                <w:color w:val="000000" w:themeColor="text1"/>
                <w:sz w:val="18"/>
                <w:szCs w:val="18"/>
                <w:lang w:val="en-GB"/>
              </w:rPr>
              <w:t xml:space="preserve">: we are fine to study/consider the solution on mapping/association between indicated TCI state(s) and PDSCH. When two indicated joint/DL TCI states are indicated, the following study (at bottom of Proposal 1.F) seems non-exclusive and may address the same issue as Alt.1 and Alt.2. </w:t>
            </w:r>
          </w:p>
          <w:p w14:paraId="7A1FC5A4" w14:textId="77777777" w:rsidR="00DA6BA8" w:rsidRDefault="00DA6BA8" w:rsidP="00DA6BA8">
            <w:pPr>
              <w:rPr>
                <w:rFonts w:ascii="Times New Roman" w:hAnsi="Times New Roman" w:cs="Times New Roman"/>
                <w:color w:val="000000" w:themeColor="text1"/>
                <w:sz w:val="18"/>
                <w:szCs w:val="18"/>
                <w:lang w:val="en-GB"/>
              </w:rPr>
            </w:pPr>
          </w:p>
          <w:p w14:paraId="2FEE1E6A" w14:textId="77777777" w:rsidR="00DA6BA8" w:rsidRPr="00FC5FE9"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w:t>
            </w:r>
            <w:r w:rsidRPr="00557C40">
              <w:rPr>
                <w:rFonts w:ascii="Times New Roman" w:hAnsi="Times New Roman" w:cs="Times New Roman"/>
                <w:color w:val="000000" w:themeColor="text1"/>
                <w:sz w:val="18"/>
                <w:szCs w:val="18"/>
                <w:lang w:val="en-GB"/>
              </w:rPr>
              <w:t>Study the mapping</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between the indicated joint/DL TCI states </w:t>
            </w:r>
            <w:r>
              <w:rPr>
                <w:rFonts w:ascii="Times New Roman" w:hAnsi="Times New Roman" w:cs="Times New Roman"/>
                <w:color w:val="000000" w:themeColor="text1"/>
                <w:sz w:val="18"/>
                <w:szCs w:val="18"/>
                <w:lang w:val="en-GB"/>
              </w:rPr>
              <w:t>and</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PDSCH</w:t>
            </w:r>
            <w:r w:rsidRPr="00557C40">
              <w:rPr>
                <w:rFonts w:ascii="Times New Roman" w:hAnsi="Times New Roman" w:cs="Times New Roman"/>
                <w:color w:val="000000" w:themeColor="text1"/>
                <w:sz w:val="18"/>
                <w:szCs w:val="18"/>
                <w:lang w:val="en-GB"/>
              </w:rPr>
              <w:t xml:space="preserve"> </w:t>
            </w:r>
            <w:r>
              <w:rPr>
                <w:rFonts w:ascii="Times New Roman" w:hAnsi="Times New Roman" w:cs="Times New Roman"/>
                <w:color w:val="000000" w:themeColor="text1"/>
                <w:sz w:val="18"/>
                <w:szCs w:val="18"/>
                <w:lang w:val="en-GB"/>
              </w:rPr>
              <w:t xml:space="preserve">Tx </w:t>
            </w:r>
            <w:r w:rsidRPr="00557C40">
              <w:rPr>
                <w:rFonts w:ascii="Times New Roman" w:hAnsi="Times New Roman" w:cs="Times New Roman"/>
                <w:color w:val="000000" w:themeColor="text1"/>
                <w:sz w:val="18"/>
                <w:szCs w:val="18"/>
                <w:lang w:val="en-GB"/>
              </w:rPr>
              <w:t>occasions</w:t>
            </w:r>
            <w:r>
              <w:rPr>
                <w:rFonts w:ascii="Times New Roman" w:hAnsi="Times New Roman" w:cs="Times New Roman"/>
                <w:color w:val="000000" w:themeColor="text1"/>
                <w:sz w:val="18"/>
                <w:szCs w:val="18"/>
                <w:lang w:val="en-GB"/>
              </w:rPr>
              <w:t xml:space="preserve">, </w:t>
            </w:r>
            <w:r w:rsidRPr="00557C40">
              <w:rPr>
                <w:rFonts w:ascii="Times New Roman" w:hAnsi="Times New Roman" w:cs="Times New Roman"/>
                <w:color w:val="000000" w:themeColor="text1"/>
                <w:sz w:val="18"/>
                <w:szCs w:val="18"/>
                <w:lang w:val="en-GB"/>
              </w:rPr>
              <w:t xml:space="preserve">non-overlapping </w:t>
            </w:r>
            <w:r>
              <w:rPr>
                <w:rFonts w:ascii="Times New Roman" w:hAnsi="Times New Roman" w:cs="Times New Roman"/>
                <w:color w:val="000000" w:themeColor="text1"/>
                <w:sz w:val="18"/>
                <w:szCs w:val="18"/>
                <w:lang w:val="en-GB"/>
              </w:rPr>
              <w:t>FDRAs, and</w:t>
            </w:r>
            <w:r w:rsidRPr="00557C40">
              <w:rPr>
                <w:rFonts w:ascii="Times New Roman" w:hAnsi="Times New Roman" w:cs="Times New Roman"/>
                <w:color w:val="000000" w:themeColor="text1"/>
                <w:sz w:val="18"/>
                <w:szCs w:val="18"/>
                <w:lang w:val="en-GB"/>
              </w:rPr>
              <w:t xml:space="preserve"> CDM groups</w:t>
            </w:r>
            <w:r>
              <w:rPr>
                <w:rFonts w:ascii="Times New Roman" w:hAnsi="Times New Roman" w:cs="Times New Roman"/>
                <w:color w:val="000000" w:themeColor="text1"/>
                <w:sz w:val="18"/>
                <w:szCs w:val="18"/>
                <w:lang w:val="en-GB"/>
              </w:rPr>
              <w:t xml:space="preserve"> if two </w:t>
            </w:r>
            <w:r w:rsidRPr="00557C40">
              <w:rPr>
                <w:rFonts w:ascii="Times New Roman" w:hAnsi="Times New Roman" w:cs="Times New Roman"/>
                <w:color w:val="000000" w:themeColor="text1"/>
                <w:sz w:val="18"/>
                <w:szCs w:val="18"/>
                <w:lang w:val="en-GB"/>
              </w:rPr>
              <w:t xml:space="preserve">indicated joint/DL TCI state </w:t>
            </w:r>
            <w:r>
              <w:rPr>
                <w:rFonts w:ascii="Times New Roman" w:hAnsi="Times New Roman" w:cs="Times New Roman"/>
                <w:color w:val="000000" w:themeColor="text1"/>
                <w:sz w:val="18"/>
                <w:szCs w:val="18"/>
                <w:lang w:val="en-GB"/>
              </w:rPr>
              <w:t xml:space="preserve">are applied to </w:t>
            </w:r>
            <w:r w:rsidRPr="00BA0F19">
              <w:rPr>
                <w:rFonts w:ascii="Times New Roman" w:hAnsi="Times New Roman" w:cs="Times New Roman"/>
                <w:color w:val="000000" w:themeColor="text1"/>
                <w:sz w:val="18"/>
                <w:szCs w:val="18"/>
                <w:lang w:val="en-GB"/>
              </w:rPr>
              <w:t>PD</w:t>
            </w:r>
            <w:r>
              <w:rPr>
                <w:rFonts w:ascii="Times New Roman" w:hAnsi="Times New Roman" w:cs="Times New Roman"/>
                <w:color w:val="000000" w:themeColor="text1"/>
                <w:sz w:val="18"/>
                <w:szCs w:val="18"/>
                <w:lang w:val="en-GB"/>
              </w:rPr>
              <w:t>S</w:t>
            </w:r>
            <w:r w:rsidRPr="00BA0F19">
              <w:rPr>
                <w:rFonts w:ascii="Times New Roman" w:hAnsi="Times New Roman" w:cs="Times New Roman"/>
                <w:color w:val="000000" w:themeColor="text1"/>
                <w:sz w:val="18"/>
                <w:szCs w:val="18"/>
                <w:lang w:val="en-GB"/>
              </w:rPr>
              <w:t>CH</w:t>
            </w:r>
            <w:r>
              <w:rPr>
                <w:rFonts w:ascii="Times New Roman" w:hAnsi="Times New Roman" w:cs="Times New Roman"/>
                <w:color w:val="000000" w:themeColor="text1"/>
                <w:sz w:val="18"/>
                <w:szCs w:val="18"/>
                <w:lang w:val="en-GB"/>
              </w:rPr>
              <w:t>”</w:t>
            </w:r>
          </w:p>
          <w:p w14:paraId="5D118978" w14:textId="77777777" w:rsidR="00DA6BA8" w:rsidRDefault="00DA6BA8" w:rsidP="00DA6BA8">
            <w:pPr>
              <w:rPr>
                <w:rFonts w:ascii="Times New Roman" w:hAnsi="Times New Roman" w:cs="Times New Roman"/>
                <w:color w:val="000000" w:themeColor="text1"/>
                <w:sz w:val="18"/>
                <w:szCs w:val="18"/>
                <w:lang w:val="en-GB"/>
              </w:rPr>
            </w:pPr>
          </w:p>
          <w:p w14:paraId="04D3ACF2"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Moreover, we are reluctant to introduce new DCI filed (Alt.1) for mapping of beam indication to PDSCH if this can be solved with simpler solutions. Let’s recall the legacy that in Rel.16 S-DCI multi-PDSCH, the 1</w:t>
            </w:r>
            <w:r w:rsidRPr="005D261F">
              <w:rPr>
                <w:rFonts w:ascii="Times New Roman" w:hAnsi="Times New Roman" w:cs="Times New Roman"/>
                <w:color w:val="000000" w:themeColor="text1"/>
                <w:sz w:val="18"/>
                <w:szCs w:val="18"/>
                <w:vertAlign w:val="superscript"/>
                <w:lang w:val="en-GB"/>
              </w:rPr>
              <w:t>st</w:t>
            </w:r>
            <w:r>
              <w:rPr>
                <w:rFonts w:ascii="Times New Roman" w:hAnsi="Times New Roman" w:cs="Times New Roman"/>
                <w:color w:val="000000" w:themeColor="text1"/>
                <w:sz w:val="18"/>
                <w:szCs w:val="18"/>
                <w:lang w:val="en-GB"/>
              </w:rPr>
              <w:t xml:space="preserve"> and 2</w:t>
            </w:r>
            <w:r w:rsidRPr="005D261F">
              <w:rPr>
                <w:rFonts w:ascii="Times New Roman" w:hAnsi="Times New Roman" w:cs="Times New Roman"/>
                <w:color w:val="000000" w:themeColor="text1"/>
                <w:sz w:val="18"/>
                <w:szCs w:val="18"/>
                <w:vertAlign w:val="superscript"/>
                <w:lang w:val="en-GB"/>
              </w:rPr>
              <w:t>nd</w:t>
            </w:r>
            <w:r>
              <w:rPr>
                <w:rFonts w:ascii="Times New Roman" w:hAnsi="Times New Roman" w:cs="Times New Roman"/>
                <w:color w:val="000000" w:themeColor="text1"/>
                <w:sz w:val="18"/>
                <w:szCs w:val="18"/>
                <w:lang w:val="en-GB"/>
              </w:rPr>
              <w:t xml:space="preserve"> TCI states </w:t>
            </w:r>
            <w:r>
              <w:rPr>
                <w:rFonts w:ascii="Times New Roman" w:hAnsi="Times New Roman" w:cs="Times New Roman"/>
                <w:color w:val="000000" w:themeColor="text1"/>
                <w:sz w:val="18"/>
                <w:szCs w:val="18"/>
                <w:lang w:val="en-GB"/>
              </w:rPr>
              <w:lastRenderedPageBreak/>
              <w:t>can be associated with PDSCHs, via CDM group, etc. Similar approach can be adopted in Rel.18 too for unified TCI states, though the difference is that unified TCI state cannot be applicable before PDSCH reception. Hence, we think the above-mentioned “study…” can be fine at current stage, and we would not like to rush to design new DCI format which may require additional effort for UE to carry out blind detection.</w:t>
            </w:r>
          </w:p>
          <w:p w14:paraId="479E660D" w14:textId="77777777" w:rsidR="00DA6BA8" w:rsidRDefault="00DA6BA8" w:rsidP="00DA6BA8">
            <w:pPr>
              <w:rPr>
                <w:rFonts w:ascii="Times New Roman" w:hAnsi="Times New Roman" w:cs="Times New Roman"/>
                <w:color w:val="000000" w:themeColor="text1"/>
                <w:sz w:val="18"/>
                <w:szCs w:val="18"/>
                <w:lang w:val="en-GB"/>
              </w:rPr>
            </w:pPr>
          </w:p>
          <w:p w14:paraId="22BDEC06" w14:textId="77777777" w:rsidR="00DA6BA8" w:rsidRDefault="00DA6BA8" w:rsidP="00DA6BA8">
            <w:pPr>
              <w:rPr>
                <w:rFonts w:ascii="Times New Roman" w:hAnsi="Times New Roman" w:cs="Times New Roman"/>
                <w:bCs/>
                <w:sz w:val="18"/>
                <w:szCs w:val="18"/>
              </w:rPr>
            </w:pPr>
            <w:r w:rsidRPr="00067AEE">
              <w:rPr>
                <w:rFonts w:ascii="Times New Roman" w:hAnsi="Times New Roman" w:cs="Times New Roman" w:hint="eastAsia"/>
                <w:b/>
                <w:bCs/>
                <w:sz w:val="18"/>
                <w:szCs w:val="18"/>
              </w:rPr>
              <w:t>P</w:t>
            </w:r>
            <w:r w:rsidRPr="00067AEE">
              <w:rPr>
                <w:rFonts w:ascii="Times New Roman" w:hAnsi="Times New Roman" w:cs="Times New Roman"/>
                <w:b/>
                <w:bCs/>
                <w:sz w:val="18"/>
                <w:szCs w:val="18"/>
              </w:rPr>
              <w:t>roposal 1.</w:t>
            </w:r>
            <w:r>
              <w:rPr>
                <w:rFonts w:ascii="Times New Roman" w:hAnsi="Times New Roman" w:cs="Times New Roman"/>
                <w:b/>
                <w:bCs/>
                <w:sz w:val="18"/>
                <w:szCs w:val="18"/>
              </w:rPr>
              <w:t xml:space="preserve">G: </w:t>
            </w:r>
            <w:r w:rsidRPr="00E434C3">
              <w:rPr>
                <w:rFonts w:ascii="Times New Roman" w:hAnsi="Times New Roman" w:cs="Times New Roman"/>
                <w:bCs/>
                <w:sz w:val="18"/>
                <w:szCs w:val="18"/>
              </w:rPr>
              <w:t>w</w:t>
            </w:r>
            <w:r>
              <w:rPr>
                <w:rFonts w:ascii="Times New Roman" w:hAnsi="Times New Roman" w:cs="Times New Roman"/>
                <w:bCs/>
                <w:sz w:val="18"/>
                <w:szCs w:val="18"/>
              </w:rPr>
              <w:t xml:space="preserve">e are in general fine. </w:t>
            </w:r>
          </w:p>
          <w:p w14:paraId="6B1459D9" w14:textId="77777777" w:rsidR="00DA6BA8" w:rsidRDefault="00DA6BA8" w:rsidP="00DA6BA8">
            <w:pPr>
              <w:rPr>
                <w:rFonts w:ascii="Times New Roman" w:hAnsi="Times New Roman" w:cs="Times New Roman"/>
                <w:color w:val="000000" w:themeColor="text1"/>
                <w:sz w:val="18"/>
                <w:szCs w:val="18"/>
                <w:lang w:val="en-GB"/>
              </w:rPr>
            </w:pPr>
            <w:r>
              <w:rPr>
                <w:rFonts w:ascii="Times New Roman" w:hAnsi="Times New Roman" w:cs="Times New Roman"/>
                <w:color w:val="000000" w:themeColor="text1"/>
                <w:sz w:val="18"/>
                <w:szCs w:val="18"/>
                <w:lang w:val="en-GB"/>
              </w:rPr>
              <w:t xml:space="preserve">By reading through Proposal 1.D, our impression is that both Proposal 1.D and Proposal 1.G are trying to solve the common issue for M-DCI </w:t>
            </w:r>
            <w:proofErr w:type="spellStart"/>
            <w:r>
              <w:rPr>
                <w:rFonts w:ascii="Times New Roman" w:hAnsi="Times New Roman" w:cs="Times New Roman"/>
                <w:color w:val="000000" w:themeColor="text1"/>
                <w:sz w:val="18"/>
                <w:szCs w:val="18"/>
                <w:lang w:val="en-GB"/>
              </w:rPr>
              <w:t>mTRP</w:t>
            </w:r>
            <w:proofErr w:type="spellEnd"/>
            <w:r>
              <w:rPr>
                <w:rFonts w:ascii="Times New Roman" w:hAnsi="Times New Roman" w:cs="Times New Roman"/>
                <w:color w:val="000000" w:themeColor="text1"/>
                <w:sz w:val="18"/>
                <w:szCs w:val="18"/>
                <w:lang w:val="en-GB"/>
              </w:rPr>
              <w:t xml:space="preserve">, but in different aspects to touch the mapping or association. Proposal 1.D talks about the association between Joint/DL TCI and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whereas Proposal 1.G considers two more schemes association between indicated TCI state and RRC parameter other than </w:t>
            </w:r>
            <w:proofErr w:type="spellStart"/>
            <w:r>
              <w:rPr>
                <w:rFonts w:ascii="Times New Roman" w:hAnsi="Times New Roman" w:cs="Times New Roman"/>
                <w:color w:val="000000" w:themeColor="text1"/>
                <w:sz w:val="18"/>
                <w:szCs w:val="18"/>
                <w:lang w:val="en-GB"/>
              </w:rPr>
              <w:t>CORESETPoolIndex</w:t>
            </w:r>
            <w:proofErr w:type="spellEnd"/>
            <w:r>
              <w:rPr>
                <w:rFonts w:ascii="Times New Roman" w:hAnsi="Times New Roman" w:cs="Times New Roman"/>
                <w:color w:val="000000" w:themeColor="text1"/>
                <w:sz w:val="18"/>
                <w:szCs w:val="18"/>
                <w:lang w:val="en-GB"/>
              </w:rPr>
              <w:t xml:space="preserve"> (Alt.2) or search space set (Alt.3). Should we give either proposal higher priority to be discussed? If that’s the case, our choice would be to touch Proposal 1.G first.</w:t>
            </w:r>
          </w:p>
          <w:p w14:paraId="77FA8B27" w14:textId="77777777" w:rsidR="00DA6BA8" w:rsidRDefault="00DA6BA8" w:rsidP="00DA6BA8">
            <w:pPr>
              <w:snapToGrid w:val="0"/>
              <w:jc w:val="both"/>
              <w:rPr>
                <w:rFonts w:ascii="Times New Roman" w:hAnsi="Times New Roman" w:cs="Times New Roman"/>
                <w:bCs/>
                <w:sz w:val="18"/>
                <w:szCs w:val="18"/>
              </w:rPr>
            </w:pPr>
          </w:p>
        </w:tc>
      </w:tr>
    </w:tbl>
    <w:p w14:paraId="02ABD160" w14:textId="308B89F5"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3 Summary for Issue 2</w:t>
      </w:r>
    </w:p>
    <w:tbl>
      <w:tblPr>
        <w:tblStyle w:val="TableGrid"/>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xml:space="preserve">, Huawei, </w:t>
            </w:r>
            <w:proofErr w:type="spellStart"/>
            <w:r w:rsidR="008D6E85">
              <w:rPr>
                <w:rFonts w:ascii="Times New Roman" w:hAnsi="Times New Roman" w:cs="Times New Roman"/>
                <w:color w:val="000000" w:themeColor="text1"/>
                <w:sz w:val="18"/>
                <w:szCs w:val="20"/>
              </w:rPr>
              <w:t>HiSilicon</w:t>
            </w:r>
            <w:proofErr w:type="spellEnd"/>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upport: Ericsson, Docomo, OPPO, vivo, </w:t>
            </w:r>
            <w:proofErr w:type="spellStart"/>
            <w:r w:rsidRPr="000F62EA">
              <w:rPr>
                <w:rFonts w:ascii="Times New Roman" w:hAnsi="Times New Roman" w:cs="Times New Roman"/>
                <w:color w:val="000000" w:themeColor="text1"/>
                <w:sz w:val="18"/>
                <w:szCs w:val="20"/>
              </w:rPr>
              <w:t>Futurewei</w:t>
            </w:r>
            <w:proofErr w:type="spellEnd"/>
            <w:r w:rsidRPr="000F62EA">
              <w:rPr>
                <w:rFonts w:ascii="Times New Roman" w:hAnsi="Times New Roman" w:cs="Times New Roman"/>
                <w:color w:val="000000" w:themeColor="text1"/>
                <w:sz w:val="18"/>
                <w:szCs w:val="20"/>
              </w:rPr>
              <w:t>, Xiaomi, Lenovo, MTK, LGE, Fujitsu, CATT, Apple, Nokia, NEC</w:t>
            </w:r>
            <w:r w:rsidRPr="000F62EA">
              <w:rPr>
                <w:rFonts w:ascii="Times New Roman" w:eastAsia="宋体"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rPr>
              <w:t>TransHold</w:t>
            </w:r>
            <w:proofErr w:type="spellEnd"/>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Pr="00FC5FE9" w:rsidRDefault="006D7A34">
            <w:pPr>
              <w:snapToGrid w:val="0"/>
              <w:rPr>
                <w:rFonts w:ascii="Times New Roman" w:hAnsi="Times New Roman" w:cs="Times New Roman"/>
                <w:color w:val="000000" w:themeColor="text1"/>
                <w:sz w:val="16"/>
                <w:szCs w:val="18"/>
                <w:highlight w:val="green"/>
              </w:rPr>
            </w:pPr>
            <w:r w:rsidRPr="00FC5FE9">
              <w:rPr>
                <w:rFonts w:ascii="Times New Roman" w:hAnsi="Times New Roman" w:cs="Times New Roman" w:hint="eastAsia"/>
                <w:color w:val="000000" w:themeColor="text1"/>
                <w:sz w:val="16"/>
                <w:szCs w:val="18"/>
                <w:highlight w:val="green"/>
              </w:rPr>
              <w:t>G</w:t>
            </w:r>
            <w:r w:rsidRPr="00FC5FE9">
              <w:rPr>
                <w:rFonts w:ascii="Times New Roman" w:hAnsi="Times New Roman" w:cs="Times New Roman"/>
                <w:color w:val="000000" w:themeColor="text1"/>
                <w:sz w:val="16"/>
                <w:szCs w:val="18"/>
                <w:highlight w:val="green"/>
              </w:rPr>
              <w:t xml:space="preserve">iven the majority view on this issue, </w:t>
            </w:r>
            <w:r w:rsidRPr="00FC5FE9">
              <w:rPr>
                <w:rFonts w:ascii="Times New Roman" w:hAnsi="Times New Roman" w:cs="Times New Roman" w:hint="eastAsia"/>
                <w:color w:val="000000" w:themeColor="text1"/>
                <w:sz w:val="16"/>
                <w:szCs w:val="18"/>
                <w:highlight w:val="green"/>
              </w:rPr>
              <w:t>P</w:t>
            </w:r>
            <w:r w:rsidRPr="00FC5FE9">
              <w:rPr>
                <w:rFonts w:ascii="Times New Roman" w:hAnsi="Times New Roman" w:cs="Times New Roman"/>
                <w:color w:val="000000" w:themeColor="text1"/>
                <w:sz w:val="16"/>
                <w:szCs w:val="18"/>
                <w:highlight w:val="green"/>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 xml:space="preserve">okia, OPPO, Docomo, Huawei, ZTE, Qualcomm (per-TRP), vivo (LS to RAN4), CATT,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LGE, Lenovo, CMCC, Apple, NEC</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159FF7AE" w14:textId="77777777" w:rsidR="0055080C" w:rsidRPr="000F62EA" w:rsidRDefault="006D7A34">
            <w:pPr>
              <w:pStyle w:val="ListParagraph"/>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Huawei, CATT, CMCC, </w:t>
            </w:r>
            <w:proofErr w:type="spellStart"/>
            <w:r w:rsidRPr="000F62EA">
              <w:rPr>
                <w:rFonts w:ascii="Times New Roman" w:hAnsi="Times New Roman" w:cs="Times New Roman"/>
                <w:color w:val="000000" w:themeColor="text1"/>
                <w:sz w:val="18"/>
                <w:szCs w:val="20"/>
              </w:rPr>
              <w:t>Spreadtrum</w:t>
            </w:r>
            <w:proofErr w:type="spellEnd"/>
            <w:r w:rsidRPr="000F62EA">
              <w:rPr>
                <w:rFonts w:ascii="Times New Roman" w:hAnsi="Times New Roman" w:cs="Times New Roman"/>
                <w:color w:val="000000" w:themeColor="text1"/>
                <w:sz w:val="18"/>
                <w:szCs w:val="20"/>
              </w:rPr>
              <w:t>, Apple, Intel, NEC, OPPO, ZTE, LG</w:t>
            </w:r>
            <w:r w:rsidRPr="000F62EA">
              <w:rPr>
                <w:rFonts w:ascii="Times New Roman" w:hAnsi="Times New Roman" w:cs="Times New Roman" w:hint="eastAsia"/>
                <w:color w:val="000000" w:themeColor="text1"/>
                <w:sz w:val="18"/>
                <w:szCs w:val="20"/>
                <w:lang w:eastAsia="zh-CN"/>
              </w:rPr>
              <w:t xml:space="preserve">, </w:t>
            </w:r>
            <w:proofErr w:type="spellStart"/>
            <w:r w:rsidRPr="000F62EA">
              <w:rPr>
                <w:rFonts w:ascii="Times New Roman" w:hAnsi="Times New Roman" w:cs="Times New Roman" w:hint="eastAsia"/>
                <w:color w:val="000000" w:themeColor="text1"/>
                <w:sz w:val="18"/>
                <w:szCs w:val="20"/>
                <w:lang w:eastAsia="zh-CN"/>
              </w:rPr>
              <w:t>TransHold</w:t>
            </w:r>
            <w:proofErr w:type="spellEnd"/>
          </w:p>
          <w:p w14:paraId="27A71E8E" w14:textId="77777777" w:rsidR="0055080C" w:rsidRPr="000F62EA" w:rsidRDefault="006D7A34">
            <w:pPr>
              <w:pStyle w:val="ListParagraph"/>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ListParagraph"/>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3D13F55F"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r w:rsidR="0051104E">
              <w:rPr>
                <w:rFonts w:ascii="Times New Roman" w:hAnsi="Times New Roman" w:cs="Times New Roman"/>
                <w:color w:val="000000" w:themeColor="text1"/>
                <w:sz w:val="18"/>
                <w:szCs w:val="20"/>
              </w:rPr>
              <w:t>,</w:t>
            </w:r>
            <w:r w:rsidR="0051104E">
              <w:rPr>
                <w:rFonts w:ascii="Times New Roman" w:hAnsi="Times New Roman" w:cs="Times New Roman" w:hint="eastAsia"/>
                <w:sz w:val="18"/>
                <w:szCs w:val="18"/>
              </w:rPr>
              <w:t xml:space="preserve"> Xiaomi</w:t>
            </w:r>
            <w:r w:rsidR="0051104E">
              <w:rPr>
                <w:rFonts w:ascii="Times New Roman" w:hAnsi="Times New Roman" w:cs="Times New Roman"/>
                <w:sz w:val="18"/>
                <w:szCs w:val="18"/>
              </w:rPr>
              <w:t xml:space="preserve">, </w:t>
            </w:r>
            <w:r w:rsidR="0051104E">
              <w:rPr>
                <w:rFonts w:ascii="Times New Roman" w:eastAsia="等线" w:hAnsi="Times New Roman" w:cs="Times New Roman"/>
                <w:sz w:val="18"/>
                <w:szCs w:val="18"/>
                <w:lang w:eastAsia="zh-CN"/>
              </w:rPr>
              <w:t xml:space="preserve">DOCOMO, </w:t>
            </w:r>
            <w:proofErr w:type="spellStart"/>
            <w:r w:rsidR="0051104E">
              <w:rPr>
                <w:rFonts w:ascii="Times New Roman" w:hAnsi="Times New Roman" w:cs="Times New Roman"/>
                <w:sz w:val="18"/>
                <w:szCs w:val="18"/>
              </w:rPr>
              <w:t>Futurewei</w:t>
            </w:r>
            <w:proofErr w:type="spellEnd"/>
            <w:r w:rsidR="0051104E">
              <w:rPr>
                <w:rFonts w:ascii="Times New Roman" w:hAnsi="Times New Roman" w:cs="Times New Roman"/>
                <w:sz w:val="18"/>
                <w:szCs w:val="18"/>
              </w:rPr>
              <w:t>, Ericsson</w:t>
            </w:r>
            <w:r w:rsidR="0038026B">
              <w:rPr>
                <w:rFonts w:ascii="Times New Roman" w:hAnsi="Times New Roman" w:cs="Times New Roman"/>
                <w:sz w:val="18"/>
                <w:szCs w:val="18"/>
              </w:rPr>
              <w:t xml:space="preserve">, </w:t>
            </w:r>
            <w:r w:rsidR="0038026B">
              <w:rPr>
                <w:rFonts w:ascii="Times New Roman" w:eastAsia="等线" w:hAnsi="Times New Roman" w:cs="Times New Roman" w:hint="eastAsia"/>
                <w:sz w:val="18"/>
                <w:szCs w:val="18"/>
                <w:lang w:eastAsia="zh-CN"/>
              </w:rPr>
              <w:t>F</w:t>
            </w:r>
            <w:r w:rsidR="0038026B">
              <w:rPr>
                <w:rFonts w:ascii="Times New Roman" w:eastAsia="等线" w:hAnsi="Times New Roman" w:cs="Times New Roman"/>
                <w:sz w:val="18"/>
                <w:szCs w:val="18"/>
                <w:lang w:eastAsia="zh-CN"/>
              </w:rPr>
              <w:t>ujitsu</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6408CA89" w14:textId="115DEFA3" w:rsidR="00BD5854" w:rsidRDefault="00BD5854" w:rsidP="00BD585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ins w:id="331" w:author="Darcy Tsai" w:date="2022-05-14T00:05:00Z">
        <w:r w:rsidRPr="0044117B">
          <w:rPr>
            <w:rFonts w:cs="Times New Roman"/>
            <w:b w:val="0"/>
            <w:bCs w:val="0"/>
            <w:color w:val="000000" w:themeColor="text1"/>
            <w:sz w:val="18"/>
            <w:szCs w:val="18"/>
          </w:rPr>
          <w:t xml:space="preserve">On </w:t>
        </w:r>
      </w:ins>
      <w:ins w:id="332" w:author="Darcy Tsai" w:date="2022-05-14T10:42:00Z">
        <w:r>
          <w:rPr>
            <w:rFonts w:cs="Times New Roman"/>
            <w:b w:val="0"/>
            <w:bCs w:val="0"/>
            <w:color w:val="000000" w:themeColor="text1"/>
            <w:sz w:val="18"/>
            <w:szCs w:val="18"/>
          </w:rPr>
          <w:t xml:space="preserve">UE </w:t>
        </w:r>
      </w:ins>
      <w:ins w:id="333" w:author="Darcy Tsai" w:date="2022-05-14T00:05:00Z">
        <w:r w:rsidRPr="0044117B">
          <w:rPr>
            <w:rFonts w:cs="Times New Roman"/>
            <w:b w:val="0"/>
            <w:bCs w:val="0"/>
            <w:color w:val="000000" w:themeColor="text1"/>
            <w:sz w:val="18"/>
            <w:szCs w:val="18"/>
          </w:rPr>
          <w:t xml:space="preserve">power limitation for </w:t>
        </w:r>
        <w:proofErr w:type="spellStart"/>
        <w:r w:rsidRPr="0044117B">
          <w:rPr>
            <w:rFonts w:cs="Times New Roman"/>
            <w:b w:val="0"/>
            <w:bCs w:val="0"/>
            <w:color w:val="000000" w:themeColor="text1"/>
            <w:sz w:val="18"/>
            <w:szCs w:val="18"/>
          </w:rPr>
          <w:t>STxMP</w:t>
        </w:r>
        <w:proofErr w:type="spellEnd"/>
        <w:r>
          <w:rPr>
            <w:rFonts w:cs="Times New Roman"/>
            <w:color w:val="000000" w:themeColor="text1"/>
            <w:sz w:val="18"/>
            <w:szCs w:val="18"/>
          </w:rPr>
          <w:t>,</w:t>
        </w:r>
      </w:ins>
      <w:r>
        <w:rPr>
          <w:rFonts w:cs="Times New Roman"/>
          <w:color w:val="000000" w:themeColor="text1"/>
          <w:sz w:val="18"/>
          <w:szCs w:val="18"/>
        </w:rPr>
        <w:t xml:space="preserve"> </w:t>
      </w:r>
      <w:r>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w:t>
      </w:r>
      <w:ins w:id="334" w:author="Darcy Tsai" w:date="2022-05-14T00:05:00Z">
        <w:r>
          <w:rPr>
            <w:rFonts w:cs="Times New Roman"/>
            <w:b w:val="0"/>
            <w:bCs w:val="0"/>
            <w:color w:val="000000" w:themeColor="text1"/>
            <w:sz w:val="18"/>
            <w:szCs w:val="18"/>
          </w:rPr>
          <w:t xml:space="preserve"> at least</w:t>
        </w:r>
      </w:ins>
      <w:r>
        <w:rPr>
          <w:rFonts w:cs="Times New Roman"/>
          <w:b w:val="0"/>
          <w:bCs w:val="0"/>
          <w:color w:val="000000" w:themeColor="text1"/>
          <w:sz w:val="18"/>
          <w:szCs w:val="18"/>
        </w:rPr>
        <w:t xml:space="preserve"> the feasibility of the followings:</w:t>
      </w:r>
    </w:p>
    <w:p w14:paraId="404EE6D3" w14:textId="5BBEF9FC" w:rsidR="00BD5854" w:rsidRPr="00994A9E" w:rsidRDefault="00BD5854" w:rsidP="00BD585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w:t>
      </w:r>
      <w:ins w:id="335" w:author="Darcy Tsai" w:date="2022-05-14T10:42:00Z">
        <w:r>
          <w:rPr>
            <w:rFonts w:ascii="Times New Roman" w:eastAsiaTheme="minorEastAsia" w:hAnsi="Times New Roman" w:cs="Times New Roman"/>
            <w:color w:val="000000" w:themeColor="text1"/>
            <w:sz w:val="18"/>
            <w:szCs w:val="18"/>
            <w:lang w:val="en-GB" w:eastAsia="zh-TW"/>
          </w:rPr>
          <w:t>l</w:t>
        </w:r>
      </w:ins>
      <w:r>
        <w:rPr>
          <w:rFonts w:ascii="Times New Roman" w:eastAsiaTheme="minorEastAsia" w:hAnsi="Times New Roman" w:cs="Times New Roman"/>
          <w:color w:val="000000" w:themeColor="text1"/>
          <w:sz w:val="18"/>
          <w:szCs w:val="18"/>
          <w:lang w:val="en-GB" w:eastAsia="zh-TW"/>
        </w:rPr>
        <w:t>s</w:t>
      </w:r>
    </w:p>
    <w:p w14:paraId="2DFA0C90" w14:textId="77777777" w:rsidR="00BD5854" w:rsidRDefault="00BD5854" w:rsidP="00BD5854">
      <w:pPr>
        <w:pStyle w:val="ListParagraph"/>
        <w:numPr>
          <w:ilvl w:val="0"/>
          <w:numId w:val="11"/>
        </w:numPr>
        <w:spacing w:after="0"/>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CC0B6F8" w14:textId="4CF5A216" w:rsidR="00BD5854" w:rsidRPr="0044117B" w:rsidRDefault="00BD5854" w:rsidP="00BD5854">
      <w:pPr>
        <w:rPr>
          <w:rFonts w:ascii="Times New Roman" w:hAnsi="Times New Roman" w:cs="Times New Roman"/>
          <w:color w:val="000000" w:themeColor="text1"/>
          <w:sz w:val="18"/>
          <w:szCs w:val="18"/>
          <w:lang w:val="en-GB"/>
        </w:rPr>
      </w:pPr>
      <w:ins w:id="336" w:author="Darcy Tsai" w:date="2022-05-14T00:06:00Z">
        <w:r>
          <w:rPr>
            <w:rFonts w:ascii="Times New Roman" w:hAnsi="Times New Roman" w:cs="Times New Roman" w:hint="eastAsia"/>
            <w:color w:val="000000" w:themeColor="text1"/>
            <w:sz w:val="18"/>
            <w:szCs w:val="18"/>
            <w:lang w:val="en-GB"/>
          </w:rPr>
          <w:t>F</w:t>
        </w:r>
        <w:r>
          <w:rPr>
            <w:rFonts w:ascii="Times New Roman" w:hAnsi="Times New Roman" w:cs="Times New Roman"/>
            <w:color w:val="000000" w:themeColor="text1"/>
            <w:sz w:val="18"/>
            <w:szCs w:val="18"/>
            <w:lang w:val="en-GB"/>
          </w:rPr>
          <w:t xml:space="preserve">FS: </w:t>
        </w:r>
      </w:ins>
      <w:ins w:id="337" w:author="Darcy Tsai" w:date="2022-05-14T00:07:00Z">
        <w:r>
          <w:rPr>
            <w:rFonts w:ascii="Times New Roman" w:hAnsi="Times New Roman" w:cs="Times New Roman"/>
            <w:color w:val="000000" w:themeColor="text1"/>
            <w:sz w:val="18"/>
            <w:szCs w:val="18"/>
            <w:lang w:val="en-GB"/>
          </w:rPr>
          <w:t xml:space="preserve">Detail of </w:t>
        </w:r>
      </w:ins>
      <w:ins w:id="338" w:author="Darcy Tsai" w:date="2022-05-14T14:35:00Z">
        <w:r w:rsidR="00E109E3">
          <w:rPr>
            <w:rFonts w:ascii="Times New Roman" w:hAnsi="Times New Roman" w:cs="Times New Roman"/>
            <w:color w:val="000000" w:themeColor="text1"/>
            <w:sz w:val="18"/>
            <w:szCs w:val="18"/>
            <w:lang w:val="en-GB"/>
          </w:rPr>
          <w:t xml:space="preserve">exact </w:t>
        </w:r>
      </w:ins>
      <w:ins w:id="339" w:author="Darcy Tsai" w:date="2022-05-14T00:07:00Z">
        <w:r>
          <w:rPr>
            <w:rFonts w:ascii="Times New Roman" w:hAnsi="Times New Roman" w:cs="Times New Roman"/>
            <w:color w:val="000000" w:themeColor="text1"/>
            <w:sz w:val="18"/>
            <w:szCs w:val="18"/>
            <w:lang w:val="en-GB"/>
          </w:rPr>
          <w:t>LS</w:t>
        </w:r>
      </w:ins>
      <w:ins w:id="340" w:author="Darcy Tsai" w:date="2022-05-14T00:06:00Z">
        <w:r>
          <w:rPr>
            <w:rFonts w:ascii="Times New Roman" w:hAnsi="Times New Roman" w:cs="Times New Roman"/>
            <w:color w:val="000000" w:themeColor="text1"/>
            <w:sz w:val="18"/>
            <w:szCs w:val="18"/>
            <w:lang w:val="en-GB"/>
          </w:rPr>
          <w:t xml:space="preserve"> if agreed</w:t>
        </w:r>
      </w:ins>
    </w:p>
    <w:p w14:paraId="251DE086" w14:textId="063B48FA" w:rsidR="00C01A66" w:rsidRPr="00BD5854" w:rsidRDefault="00C01A66">
      <w:pPr>
        <w:snapToGrid w:val="0"/>
        <w:rPr>
          <w:rFonts w:ascii="Times New Roman" w:hAnsi="Times New Roman" w:cs="Times New Roman"/>
          <w:sz w:val="20"/>
          <w:szCs w:val="20"/>
          <w:lang w:val="en-GB"/>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Caption"/>
        <w:jc w:val="center"/>
        <w:rPr>
          <w:rFonts w:ascii="Times New Roman" w:hAnsi="Times New Roman" w:cs="Times New Roman"/>
        </w:rPr>
      </w:pPr>
      <w:r>
        <w:rPr>
          <w:rFonts w:ascii="Times New Roman" w:hAnsi="Times New Roman" w:cs="Times New Roman"/>
        </w:rPr>
        <w:t>Table 4 Additional inputs for Issue 2</w:t>
      </w:r>
    </w:p>
    <w:tbl>
      <w:tblPr>
        <w:tblStyle w:val="TableGrid"/>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 xml:space="preserve">Proposal </w:t>
            </w:r>
            <w:proofErr w:type="gramStart"/>
            <w:r w:rsidR="00DE249D">
              <w:rPr>
                <w:rFonts w:ascii="Times New Roman" w:hAnsi="Times New Roman" w:cs="Times New Roman"/>
                <w:b/>
                <w:color w:val="3333FF"/>
                <w:sz w:val="18"/>
                <w:szCs w:val="18"/>
              </w:rPr>
              <w:t>2.B</w:t>
            </w:r>
            <w:proofErr w:type="gramEnd"/>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w:t>
            </w:r>
            <w:proofErr w:type="gramStart"/>
            <w:r>
              <w:rPr>
                <w:rFonts w:ascii="Times New Roman" w:eastAsiaTheme="minorEastAsia" w:hAnsi="Times New Roman" w:cs="Times New Roman"/>
                <w:sz w:val="18"/>
                <w:szCs w:val="18"/>
                <w:lang w:eastAsia="ko-KR"/>
              </w:rPr>
              <w:t>scenario</w:t>
            </w:r>
            <w:proofErr w:type="gramEnd"/>
            <w:r>
              <w:rPr>
                <w:rFonts w:ascii="Times New Roman" w:eastAsiaTheme="minorEastAsia" w:hAnsi="Times New Roman" w:cs="Times New Roman"/>
                <w:sz w:val="18"/>
                <w:szCs w:val="18"/>
                <w:lang w:eastAsia="ko-KR"/>
              </w:rPr>
              <w:t xml:space="preserve">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proofErr w:type="spellStart"/>
            <w:r>
              <w:rPr>
                <w:rFonts w:ascii="Times New Roman" w:hAnsi="Times New Roman" w:cs="Times New Roman"/>
                <w:sz w:val="18"/>
                <w:szCs w:val="18"/>
              </w:rPr>
              <w:t>Futurewei</w:t>
            </w:r>
            <w:proofErr w:type="spellEnd"/>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Yu Mincho" w:hAnsi="Times New Roman" w:cs="Times New Roman"/>
                <w:sz w:val="18"/>
                <w:szCs w:val="18"/>
                <w:lang w:eastAsia="ja-JP"/>
              </w:rPr>
            </w:pPr>
            <w:r>
              <w:rPr>
                <w:rFonts w:ascii="Times New Roman" w:eastAsia="Yu Mincho"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 xml:space="preserve">Support proposal </w:t>
            </w:r>
            <w:proofErr w:type="gramStart"/>
            <w:r w:rsidRPr="00986253">
              <w:rPr>
                <w:rFonts w:ascii="Times New Roman" w:hAnsi="Times New Roman" w:cs="Times New Roman"/>
                <w:sz w:val="18"/>
                <w:szCs w:val="18"/>
              </w:rPr>
              <w:t>2.B.</w:t>
            </w:r>
            <w:proofErr w:type="gramEnd"/>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 xml:space="preserve">Fine with FL proposal. </w:t>
            </w:r>
          </w:p>
        </w:tc>
      </w:tr>
      <w:tr w:rsidR="0038026B"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1F8CF909"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Borders>
              <w:top w:val="single" w:sz="4" w:space="0" w:color="auto"/>
              <w:left w:val="single" w:sz="4" w:space="0" w:color="auto"/>
              <w:bottom w:val="single" w:sz="4" w:space="0" w:color="auto"/>
              <w:right w:val="single" w:sz="4" w:space="0" w:color="auto"/>
            </w:tcBorders>
          </w:tcPr>
          <w:p w14:paraId="05DB68E2" w14:textId="7E3A8424" w:rsidR="0038026B" w:rsidRDefault="0038026B" w:rsidP="0038026B">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We</w:t>
            </w:r>
            <w:r>
              <w:rPr>
                <w:rFonts w:ascii="Times New Roman" w:eastAsia="等线" w:hAnsi="Times New Roman" w:cs="Times New Roman"/>
                <w:sz w:val="18"/>
                <w:szCs w:val="18"/>
                <w:lang w:eastAsia="zh-CN"/>
              </w:rPr>
              <w:t xml:space="preserve"> are fine with the proposal.</w:t>
            </w: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E0B5276" w:rsidR="00F664E0" w:rsidRPr="00917657" w:rsidRDefault="00917657"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79949CD" w14:textId="3FFA811F" w:rsidR="00F664E0" w:rsidRPr="00917657" w:rsidRDefault="00917657" w:rsidP="00F664E0">
            <w:pPr>
              <w:snapToGrid w:val="0"/>
              <w:rPr>
                <w:rFonts w:ascii="Times New Roman" w:eastAsia="等线" w:hAnsi="Times New Roman" w:cs="Times New Roman"/>
                <w:bCs/>
                <w:sz w:val="18"/>
                <w:szCs w:val="18"/>
                <w:lang w:eastAsia="zh-CN"/>
              </w:rPr>
            </w:pPr>
            <w:r w:rsidRPr="00917657">
              <w:rPr>
                <w:rFonts w:ascii="Times New Roman" w:eastAsia="等线" w:hAnsi="Times New Roman" w:cs="Times New Roman"/>
                <w:bCs/>
                <w:sz w:val="18"/>
                <w:szCs w:val="18"/>
                <w:lang w:eastAsia="zh-CN"/>
              </w:rPr>
              <w:t>Fine with the proposal.</w:t>
            </w:r>
          </w:p>
        </w:tc>
      </w:tr>
      <w:tr w:rsidR="00F17D7D" w14:paraId="386056EE" w14:textId="77777777" w:rsidTr="001057A1">
        <w:tc>
          <w:tcPr>
            <w:tcW w:w="1435" w:type="dxa"/>
          </w:tcPr>
          <w:p w14:paraId="1CF7987C"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61A181E8"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w:t>
            </w:r>
            <w:r>
              <w:rPr>
                <w:rFonts w:ascii="Times New Roman" w:eastAsia="等线" w:hAnsi="Times New Roman" w:cs="Times New Roman" w:hint="eastAsia"/>
                <w:sz w:val="18"/>
                <w:szCs w:val="18"/>
                <w:lang w:eastAsia="zh-CN"/>
              </w:rPr>
              <w:t>upport proposal 2.B.</w:t>
            </w:r>
          </w:p>
          <w:p w14:paraId="0C0193F6" w14:textId="77777777" w:rsidR="00F17D7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Just one suggestion on a minor editorial issue:</w:t>
            </w:r>
          </w:p>
          <w:p w14:paraId="33960B1A" w14:textId="77777777" w:rsidR="00F17D7D" w:rsidRDefault="00F17D7D" w:rsidP="001057A1">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1E34A9E8" w14:textId="3CAE32EE" w:rsidR="00F17D7D" w:rsidRPr="00994A9E"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w:t>
            </w:r>
            <w:r w:rsidRPr="00BD5854">
              <w:rPr>
                <w:rFonts w:ascii="Times New Roman" w:eastAsiaTheme="minorEastAsia" w:hAnsi="Times New Roman" w:cs="Times New Roman"/>
                <w:color w:val="000000" w:themeColor="text1"/>
                <w:sz w:val="18"/>
                <w:szCs w:val="18"/>
                <w:highlight w:val="yellow"/>
                <w:lang w:val="en-GB" w:eastAsia="zh-TW"/>
              </w:rPr>
              <w:t>pane</w:t>
            </w:r>
            <w:ins w:id="341" w:author="CATT" w:date="2022-05-13T15:26:00Z">
              <w:r w:rsidRPr="00BD5854">
                <w:rPr>
                  <w:rFonts w:ascii="Times New Roman" w:eastAsia="等线" w:hAnsi="Times New Roman" w:cs="Times New Roman"/>
                  <w:color w:val="000000" w:themeColor="text1"/>
                  <w:sz w:val="18"/>
                  <w:szCs w:val="18"/>
                  <w:highlight w:val="yellow"/>
                  <w:lang w:val="en-GB" w:eastAsia="zh-CN"/>
                </w:rPr>
                <w:t>l</w:t>
              </w:r>
            </w:ins>
            <w:r w:rsidRPr="00BD5854">
              <w:rPr>
                <w:rFonts w:ascii="Times New Roman" w:eastAsiaTheme="minorEastAsia" w:hAnsi="Times New Roman" w:cs="Times New Roman"/>
                <w:color w:val="000000" w:themeColor="text1"/>
                <w:sz w:val="18"/>
                <w:szCs w:val="18"/>
                <w:highlight w:val="yellow"/>
                <w:lang w:val="en-GB" w:eastAsia="zh-TW"/>
              </w:rPr>
              <w:t>s</w:t>
            </w:r>
          </w:p>
          <w:p w14:paraId="4DD54EA9" w14:textId="77777777" w:rsidR="00F17D7D" w:rsidRDefault="00F17D7D" w:rsidP="001057A1">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6566EB5E" w14:textId="708CB201" w:rsidR="00BD5854" w:rsidRPr="00BD5854" w:rsidRDefault="00BD5854" w:rsidP="00BD5854">
            <w:pPr>
              <w:snapToGrid w:val="0"/>
              <w:rPr>
                <w:rFonts w:ascii="Times New Roman" w:hAnsi="Times New Roman" w:cs="Times New Roman"/>
                <w:bCs/>
                <w:color w:val="000000" w:themeColor="text1"/>
                <w:sz w:val="18"/>
                <w:szCs w:val="18"/>
                <w:lang w:val="en-GB"/>
              </w:rPr>
            </w:pPr>
            <w:r w:rsidRPr="00BD5854">
              <w:rPr>
                <w:rFonts w:ascii="Times New Roman" w:hAnsi="Times New Roman" w:cs="Times New Roman" w:hint="eastAsia"/>
                <w:bCs/>
                <w:color w:val="3333FF"/>
                <w:sz w:val="18"/>
                <w:szCs w:val="18"/>
              </w:rPr>
              <w:t>[</w:t>
            </w:r>
            <w:r w:rsidRPr="00BD5854">
              <w:rPr>
                <w:rFonts w:ascii="Times New Roman" w:hAnsi="Times New Roman" w:cs="Times New Roman"/>
                <w:bCs/>
                <w:color w:val="3333FF"/>
                <w:sz w:val="18"/>
                <w:szCs w:val="18"/>
              </w:rPr>
              <w:t>Mod] Thanks</w:t>
            </w:r>
          </w:p>
        </w:tc>
      </w:tr>
      <w:tr w:rsidR="00F664E0" w14:paraId="11AFFCCF" w14:textId="77777777">
        <w:tc>
          <w:tcPr>
            <w:tcW w:w="1435" w:type="dxa"/>
          </w:tcPr>
          <w:p w14:paraId="1803CA54" w14:textId="0530EB13" w:rsidR="00F664E0" w:rsidRPr="00F17D7D" w:rsidRDefault="00C937BE" w:rsidP="00F664E0">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6475AE63" w14:textId="59765251" w:rsidR="00F664E0" w:rsidRDefault="00C937BE" w:rsidP="00F664E0">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Support.</w:t>
            </w:r>
          </w:p>
        </w:tc>
      </w:tr>
      <w:tr w:rsidR="00F664E0" w14:paraId="1F73D6E0" w14:textId="77777777">
        <w:tc>
          <w:tcPr>
            <w:tcW w:w="1435" w:type="dxa"/>
          </w:tcPr>
          <w:p w14:paraId="278259CE" w14:textId="444A5937" w:rsidR="00F664E0" w:rsidRPr="005F2C94" w:rsidRDefault="005F2C94" w:rsidP="00F664E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3458B0AE" w14:textId="77777777" w:rsidR="005F2C94"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Fine</w:t>
            </w:r>
            <w:r>
              <w:rPr>
                <w:rFonts w:ascii="Times New Roman" w:eastAsiaTheme="minorEastAsia" w:hAnsi="Times New Roman" w:cs="Times New Roman"/>
                <w:sz w:val="18"/>
                <w:szCs w:val="18"/>
                <w:lang w:eastAsia="ko-KR"/>
              </w:rPr>
              <w:t xml:space="preserve"> in general</w:t>
            </w:r>
            <w:r>
              <w:rPr>
                <w:rFonts w:ascii="Times New Roman" w:eastAsiaTheme="minorEastAsia" w:hAnsi="Times New Roman" w:cs="Times New Roman" w:hint="eastAsia"/>
                <w:sz w:val="18"/>
                <w:szCs w:val="18"/>
                <w:lang w:eastAsia="ko-KR"/>
              </w:rPr>
              <w:t xml:space="preserve"> with the proposal. </w:t>
            </w:r>
            <w:r>
              <w:rPr>
                <w:rFonts w:ascii="Times New Roman" w:eastAsiaTheme="minorEastAsia" w:hAnsi="Times New Roman" w:cs="Times New Roman"/>
                <w:sz w:val="18"/>
                <w:szCs w:val="18"/>
                <w:lang w:eastAsia="ko-KR"/>
              </w:rPr>
              <w:t>There’s a small typo in the first bullet (i.e. across multiple UE pane</w:t>
            </w:r>
            <w:r w:rsidRPr="002C1337">
              <w:rPr>
                <w:rFonts w:ascii="Times New Roman" w:eastAsiaTheme="minorEastAsia" w:hAnsi="Times New Roman" w:cs="Times New Roman"/>
                <w:color w:val="FF0000"/>
                <w:sz w:val="18"/>
                <w:szCs w:val="18"/>
                <w:lang w:eastAsia="ko-KR"/>
              </w:rPr>
              <w:t>l</w:t>
            </w:r>
            <w:r>
              <w:rPr>
                <w:rFonts w:ascii="Times New Roman" w:eastAsiaTheme="minorEastAsia" w:hAnsi="Times New Roman" w:cs="Times New Roman"/>
                <w:sz w:val="18"/>
                <w:szCs w:val="18"/>
                <w:lang w:eastAsia="ko-KR"/>
              </w:rPr>
              <w:t xml:space="preserve">s). </w:t>
            </w:r>
          </w:p>
          <w:p w14:paraId="6A58CB7F" w14:textId="77777777" w:rsidR="00F664E0"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In our view, it is also possible to have both </w:t>
            </w:r>
            <w:proofErr w:type="gramStart"/>
            <w:r>
              <w:rPr>
                <w:rFonts w:ascii="Times New Roman" w:eastAsiaTheme="minorEastAsia" w:hAnsi="Times New Roman" w:cs="Times New Roman"/>
                <w:sz w:val="18"/>
                <w:szCs w:val="18"/>
                <w:lang w:eastAsia="ko-KR"/>
              </w:rPr>
              <w:t>assumption</w:t>
            </w:r>
            <w:proofErr w:type="gramEnd"/>
            <w:r>
              <w:rPr>
                <w:rFonts w:ascii="Times New Roman" w:eastAsiaTheme="minorEastAsia" w:hAnsi="Times New Roman" w:cs="Times New Roman"/>
                <w:sz w:val="18"/>
                <w:szCs w:val="18"/>
                <w:lang w:eastAsia="ko-KR"/>
              </w:rPr>
              <w:t>, i.e. per-panel power limit + per UE power limit for a UE, so we suggest to include that question in the LS as well.</w:t>
            </w:r>
          </w:p>
          <w:p w14:paraId="4EBC0E0D" w14:textId="706AAAFA" w:rsidR="00BD5854" w:rsidRPr="00BD5854" w:rsidRDefault="00BD5854" w:rsidP="005F2C9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681664" w14:paraId="351FEB51" w14:textId="77777777">
        <w:tc>
          <w:tcPr>
            <w:tcW w:w="1435" w:type="dxa"/>
          </w:tcPr>
          <w:p w14:paraId="5054335D" w14:textId="315629FF" w:rsidR="00681664" w:rsidRDefault="00681664" w:rsidP="00681664">
            <w:pPr>
              <w:snapToGrid w:val="0"/>
              <w:rPr>
                <w:rFonts w:ascii="Times New Roman" w:eastAsiaTheme="minorEastAsia" w:hAnsi="Times New Roman" w:cs="Times New Roman"/>
                <w:sz w:val="18"/>
                <w:szCs w:val="18"/>
                <w:lang w:eastAsia="ko-KR"/>
              </w:rPr>
            </w:pPr>
            <w:r>
              <w:rPr>
                <w:rFonts w:ascii="Times New Roman" w:eastAsia="宋体" w:hAnsi="Times New Roman" w:cs="Times New Roman"/>
                <w:sz w:val="18"/>
                <w:szCs w:val="18"/>
                <w:lang w:eastAsia="zh-CN"/>
              </w:rPr>
              <w:t>ZTE</w:t>
            </w:r>
          </w:p>
        </w:tc>
        <w:tc>
          <w:tcPr>
            <w:tcW w:w="8550" w:type="dxa"/>
          </w:tcPr>
          <w:p w14:paraId="5195D8ED" w14:textId="77777777" w:rsidR="00681664" w:rsidRDefault="00681664" w:rsidP="0068166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We are fine</w:t>
            </w:r>
            <w:r>
              <w:rPr>
                <w:rFonts w:ascii="Times New Roman" w:hAnsi="Times New Roman" w:cs="Times New Roman" w:hint="eastAsia"/>
                <w:sz w:val="18"/>
                <w:szCs w:val="18"/>
              </w:rPr>
              <w:t xml:space="preserve"> with </w:t>
            </w:r>
            <w:r>
              <w:rPr>
                <w:rFonts w:ascii="Times New Roman" w:eastAsia="宋体" w:hAnsi="Times New Roman" w:cs="Times New Roman" w:hint="eastAsia"/>
                <w:sz w:val="18"/>
                <w:szCs w:val="18"/>
                <w:lang w:eastAsia="zh-CN"/>
              </w:rPr>
              <w:t>the proposal</w:t>
            </w:r>
            <w:r>
              <w:rPr>
                <w:rFonts w:ascii="Times New Roman" w:eastAsia="宋体" w:hAnsi="Times New Roman" w:cs="Times New Roman"/>
                <w:sz w:val="18"/>
                <w:szCs w:val="18"/>
                <w:lang w:eastAsia="zh-CN"/>
              </w:rPr>
              <w:t xml:space="preserve"> in general</w:t>
            </w:r>
            <w:r>
              <w:rPr>
                <w:rFonts w:ascii="Times New Roman" w:hAnsi="Times New Roman" w:cs="Times New Roman" w:hint="eastAsia"/>
                <w:sz w:val="18"/>
                <w:szCs w:val="18"/>
              </w:rPr>
              <w:t xml:space="preserve">. But </w:t>
            </w:r>
            <w:r>
              <w:rPr>
                <w:rFonts w:ascii="Times New Roman" w:eastAsia="宋体" w:hAnsi="Times New Roman" w:cs="Times New Roman" w:hint="eastAsia"/>
                <w:sz w:val="18"/>
                <w:szCs w:val="18"/>
                <w:lang w:eastAsia="zh-CN"/>
              </w:rPr>
              <w:t xml:space="preserve">we think further </w:t>
            </w:r>
            <w:r>
              <w:rPr>
                <w:rFonts w:ascii="Times New Roman" w:hAnsi="Times New Roman" w:cs="Times New Roman" w:hint="eastAsia"/>
                <w:sz w:val="18"/>
                <w:szCs w:val="18"/>
              </w:rPr>
              <w:t>clarification is needed</w:t>
            </w:r>
            <w:r>
              <w:rPr>
                <w:rFonts w:ascii="Times New Roman" w:eastAsia="宋体" w:hAnsi="Times New Roman" w:cs="Times New Roman" w:hint="eastAsia"/>
                <w:sz w:val="18"/>
                <w:szCs w:val="18"/>
                <w:lang w:eastAsia="zh-CN"/>
              </w:rPr>
              <w:t>.</w:t>
            </w:r>
          </w:p>
          <w:p w14:paraId="7CAFEC43" w14:textId="77777777" w:rsidR="00681664" w:rsidRPr="001F0C8A" w:rsidRDefault="00681664" w:rsidP="00681664">
            <w:pPr>
              <w:pStyle w:val="ListParagraph"/>
              <w:numPr>
                <w:ilvl w:val="2"/>
                <w:numId w:val="26"/>
              </w:numPr>
              <w:snapToGrid w:val="0"/>
              <w:ind w:left="579"/>
              <w:rPr>
                <w:rFonts w:ascii="Times New Roman" w:hAnsi="Times New Roman" w:cs="Times New Roman"/>
                <w:sz w:val="18"/>
                <w:szCs w:val="18"/>
              </w:rPr>
            </w:pPr>
            <w:r w:rsidRPr="001F0C8A">
              <w:rPr>
                <w:rFonts w:ascii="Times New Roman" w:hAnsi="Times New Roman" w:cs="Times New Roman" w:hint="eastAsia"/>
                <w:sz w:val="18"/>
                <w:szCs w:val="18"/>
              </w:rPr>
              <w:t xml:space="preserve">For the first sub-bullet, it means </w:t>
            </w:r>
            <w:proofErr w:type="gramStart"/>
            <w:r w:rsidRPr="001F0C8A">
              <w:rPr>
                <w:rFonts w:ascii="Times New Roman" w:hAnsi="Times New Roman" w:cs="Times New Roman" w:hint="eastAsia"/>
                <w:sz w:val="18"/>
                <w:szCs w:val="18"/>
              </w:rPr>
              <w:t>Pc,max</w:t>
            </w:r>
            <w:proofErr w:type="gramEnd"/>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w:t>
            </w:r>
            <w:r w:rsidRPr="001F0C8A">
              <w:rPr>
                <w:rFonts w:ascii="Times New Roman" w:hAnsi="Times New Roman" w:cs="Times New Roman" w:hint="eastAsia"/>
                <w:sz w:val="18"/>
                <w:szCs w:val="18"/>
                <w:lang w:eastAsia="zh-CN"/>
              </w:rPr>
              <w:t>(for panel 1)</w:t>
            </w:r>
            <w:r w:rsidRPr="001F0C8A">
              <w:rPr>
                <w:rFonts w:ascii="Times New Roman" w:hAnsi="Times New Roman" w:cs="Times New Roman" w:hint="eastAsia"/>
                <w:sz w:val="18"/>
                <w:szCs w:val="18"/>
              </w:rPr>
              <w:t xml:space="preserve">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2</w:t>
            </w:r>
            <w:r w:rsidRPr="001F0C8A">
              <w:rPr>
                <w:rFonts w:ascii="Times New Roman" w:hAnsi="Times New Roman" w:cs="Times New Roman" w:hint="eastAsia"/>
                <w:sz w:val="18"/>
                <w:szCs w:val="18"/>
                <w:lang w:eastAsia="zh-CN"/>
              </w:rPr>
              <w:t>(for panel 2)</w:t>
            </w:r>
            <w:r w:rsidRPr="001F0C8A">
              <w:rPr>
                <w:rFonts w:ascii="Times New Roman" w:hAnsi="Times New Roman" w:cs="Times New Roman" w:hint="eastAsia"/>
                <w:sz w:val="18"/>
                <w:szCs w:val="18"/>
              </w:rPr>
              <w:t xml:space="preserve"> can be configured respectively, but whether the sum of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1 and Pc,max</w:t>
            </w:r>
            <w:r w:rsidRPr="001F0C8A">
              <w:rPr>
                <w:rFonts w:ascii="Times New Roman" w:hAnsi="Times New Roman" w:cs="Times New Roman" w:hint="eastAsia"/>
                <w:sz w:val="18"/>
                <w:szCs w:val="18"/>
                <w:lang w:eastAsia="zh-CN"/>
              </w:rPr>
              <w:t>,</w:t>
            </w:r>
            <w:r w:rsidRPr="001F0C8A">
              <w:rPr>
                <w:rFonts w:ascii="Times New Roman" w:hAnsi="Times New Roman" w:cs="Times New Roman" w:hint="eastAsia"/>
                <w:sz w:val="18"/>
                <w:szCs w:val="18"/>
              </w:rPr>
              <w:t xml:space="preserve">2 can be equal to or larger than per CC </w:t>
            </w:r>
            <w:proofErr w:type="spellStart"/>
            <w:r w:rsidRPr="001F0C8A">
              <w:rPr>
                <w:rFonts w:ascii="Times New Roman" w:hAnsi="Times New Roman" w:cs="Times New Roman" w:hint="eastAsia"/>
                <w:sz w:val="18"/>
                <w:szCs w:val="18"/>
              </w:rPr>
              <w:t>Pc,max</w:t>
            </w:r>
            <w:proofErr w:type="spellEnd"/>
            <w:r w:rsidRPr="001F0C8A">
              <w:rPr>
                <w:rFonts w:ascii="Times New Roman" w:hAnsi="Times New Roman" w:cs="Times New Roman" w:hint="eastAsia"/>
                <w:sz w:val="18"/>
                <w:szCs w:val="18"/>
              </w:rPr>
              <w:t xml:space="preserve"> (legacy</w:t>
            </w:r>
            <w:r w:rsidRPr="001F0C8A">
              <w:rPr>
                <w:rFonts w:ascii="Times New Roman" w:hAnsi="Times New Roman" w:cs="Times New Roman" w:hint="eastAsia"/>
                <w:sz w:val="18"/>
                <w:szCs w:val="18"/>
                <w:lang w:eastAsia="zh-CN"/>
              </w:rPr>
              <w:t xml:space="preserve"> definition</w:t>
            </w:r>
            <w:r w:rsidRPr="001F0C8A">
              <w:rPr>
                <w:rFonts w:ascii="Times New Roman" w:hAnsi="Times New Roman" w:cs="Times New Roman" w:hint="eastAsia"/>
                <w:sz w:val="18"/>
                <w:szCs w:val="18"/>
              </w:rPr>
              <w:t xml:space="preserve">) is not clear. </w:t>
            </w:r>
          </w:p>
          <w:p w14:paraId="0407C353" w14:textId="77777777" w:rsidR="00681664" w:rsidRDefault="00681664" w:rsidP="00681664">
            <w:pPr>
              <w:pStyle w:val="ListParagraph"/>
              <w:numPr>
                <w:ilvl w:val="2"/>
                <w:numId w:val="26"/>
              </w:numPr>
              <w:snapToGrid w:val="0"/>
              <w:ind w:left="579"/>
              <w:rPr>
                <w:rFonts w:ascii="Times New Roman" w:hAnsi="Times New Roman" w:cs="Times New Roman"/>
                <w:sz w:val="18"/>
                <w:szCs w:val="18"/>
                <w:lang w:eastAsia="zh-CN"/>
              </w:rPr>
            </w:pPr>
            <w:r>
              <w:rPr>
                <w:rFonts w:ascii="Times New Roman" w:hAnsi="Times New Roman" w:cs="Times New Roman" w:hint="eastAsia"/>
                <w:sz w:val="18"/>
                <w:szCs w:val="18"/>
              </w:rPr>
              <w:t xml:space="preserve">For the second sub-bullet, regarding the shared total power </w:t>
            </w:r>
            <w:proofErr w:type="gramStart"/>
            <w:r>
              <w:rPr>
                <w:rFonts w:ascii="Times New Roman" w:hAnsi="Times New Roman" w:cs="Times New Roman" w:hint="eastAsia"/>
                <w:sz w:val="18"/>
                <w:szCs w:val="18"/>
              </w:rPr>
              <w:t xml:space="preserve">limitation, </w:t>
            </w:r>
            <w:r>
              <w:rPr>
                <w:rFonts w:ascii="Times New Roman" w:hAnsi="Times New Roman" w:cs="Times New Roman" w:hint="eastAsia"/>
                <w:sz w:val="18"/>
                <w:szCs w:val="18"/>
                <w:lang w:eastAsia="zh-CN"/>
              </w:rPr>
              <w:t xml:space="preserve"> whether</w:t>
            </w:r>
            <w:proofErr w:type="gramEnd"/>
            <w:r>
              <w:rPr>
                <w:rFonts w:ascii="Times New Roman" w:hAnsi="Times New Roman" w:cs="Times New Roman" w:hint="eastAsia"/>
                <w:sz w:val="18"/>
                <w:szCs w:val="18"/>
                <w:lang w:eastAsia="zh-CN"/>
              </w:rPr>
              <w:t xml:space="preserve"> </w:t>
            </w:r>
            <w:r>
              <w:rPr>
                <w:rFonts w:ascii="Times New Roman" w:hAnsi="Times New Roman" w:cs="Times New Roman" w:hint="eastAsia"/>
                <w:sz w:val="18"/>
                <w:szCs w:val="18"/>
              </w:rPr>
              <w:t>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1 = Pc,max</w:t>
            </w:r>
            <w:r>
              <w:rPr>
                <w:rFonts w:ascii="Times New Roman" w:hAnsi="Times New Roman" w:cs="Times New Roman" w:hint="eastAsia"/>
                <w:sz w:val="18"/>
                <w:szCs w:val="18"/>
                <w:lang w:eastAsia="zh-CN"/>
              </w:rPr>
              <w:t>,</w:t>
            </w:r>
            <w:r>
              <w:rPr>
                <w:rFonts w:ascii="Times New Roman" w:hAnsi="Times New Roman" w:cs="Times New Roman" w:hint="eastAsia"/>
                <w:sz w:val="18"/>
                <w:szCs w:val="18"/>
              </w:rPr>
              <w:t xml:space="preserve">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 xml:space="preserve">(legacy) or Pc,max1 + Pc,max2 = </w:t>
            </w:r>
            <w:proofErr w:type="spellStart"/>
            <w:r>
              <w:rPr>
                <w:rFonts w:ascii="Times New Roman" w:hAnsi="Times New Roman" w:cs="Times New Roman" w:hint="eastAsia"/>
                <w:sz w:val="18"/>
                <w:szCs w:val="18"/>
              </w:rPr>
              <w:t>Pc,max</w:t>
            </w:r>
            <w:proofErr w:type="spellEnd"/>
            <w:r>
              <w:rPr>
                <w:rFonts w:ascii="Times New Roman" w:hAnsi="Times New Roman" w:cs="Times New Roman" w:hint="eastAsia"/>
                <w:sz w:val="18"/>
                <w:szCs w:val="18"/>
              </w:rPr>
              <w:t>(legacy) is not clear t</w:t>
            </w:r>
            <w:r>
              <w:rPr>
                <w:rFonts w:ascii="Times New Roman" w:hAnsi="Times New Roman" w:cs="Times New Roman" w:hint="eastAsia"/>
                <w:sz w:val="18"/>
                <w:szCs w:val="18"/>
                <w:lang w:eastAsia="zh-CN"/>
              </w:rPr>
              <w:t xml:space="preserve">o us. </w:t>
            </w:r>
          </w:p>
          <w:p w14:paraId="38DCF9BB" w14:textId="77777777" w:rsidR="00681664" w:rsidRDefault="00681664" w:rsidP="00681664">
            <w:pPr>
              <w:snapToGrid w:val="0"/>
              <w:rPr>
                <w:rFonts w:ascii="Times New Roman" w:eastAsia="宋体" w:hAnsi="Times New Roman" w:cs="Times New Roman"/>
                <w:sz w:val="18"/>
                <w:szCs w:val="18"/>
                <w:lang w:eastAsia="zh-CN"/>
              </w:rPr>
            </w:pPr>
            <w:proofErr w:type="gramStart"/>
            <w:r>
              <w:rPr>
                <w:rFonts w:ascii="Times New Roman" w:eastAsia="宋体" w:hAnsi="Times New Roman" w:cs="Times New Roman" w:hint="eastAsia"/>
                <w:sz w:val="18"/>
                <w:szCs w:val="18"/>
                <w:lang w:eastAsia="zh-CN"/>
              </w:rPr>
              <w:t>Hence</w:t>
            </w:r>
            <w:proofErr w:type="gramEnd"/>
            <w:r>
              <w:rPr>
                <w:rFonts w:ascii="Times New Roman" w:eastAsia="宋体" w:hAnsi="Times New Roman" w:cs="Times New Roman" w:hint="eastAsia"/>
                <w:sz w:val="18"/>
                <w:szCs w:val="18"/>
                <w:lang w:eastAsia="zh-CN"/>
              </w:rPr>
              <w:t xml:space="preserve"> we suggest to modify the proposal to be:</w:t>
            </w:r>
          </w:p>
          <w:p w14:paraId="106545B7" w14:textId="77777777" w:rsidR="00681664" w:rsidRDefault="00681664" w:rsidP="00681664">
            <w:pPr>
              <w:snapToGrid w:val="0"/>
              <w:rPr>
                <w:rFonts w:ascii="Times New Roman" w:eastAsia="宋体" w:hAnsi="Times New Roman" w:cs="Times New Roman"/>
                <w:sz w:val="18"/>
                <w:szCs w:val="18"/>
                <w:lang w:eastAsia="zh-CN"/>
              </w:rPr>
            </w:pPr>
          </w:p>
          <w:p w14:paraId="18303B99" w14:textId="77777777" w:rsidR="00681664" w:rsidRDefault="00681664" w:rsidP="00681664">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D6B2651" w14:textId="77777777" w:rsidR="00681664" w:rsidRPr="00994A9E"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 xml:space="preserve">Power limitation per-panel for </w:t>
            </w:r>
            <w:r w:rsidRPr="00131748">
              <w:rPr>
                <w:rFonts w:ascii="Times New Roman" w:eastAsiaTheme="minorEastAsia" w:hAnsi="Times New Roman" w:cs="Times New Roman"/>
                <w:color w:val="000000" w:themeColor="text1"/>
                <w:sz w:val="18"/>
                <w:szCs w:val="18"/>
                <w:lang w:val="en-GB" w:eastAsia="zh-TW"/>
              </w:rPr>
              <w:t>simultaneous UL transmission</w:t>
            </w:r>
            <w:r>
              <w:rPr>
                <w:rFonts w:ascii="Times New Roman" w:eastAsiaTheme="minorEastAsia" w:hAnsi="Times New Roman" w:cs="Times New Roman"/>
                <w:color w:val="000000" w:themeColor="text1"/>
                <w:sz w:val="18"/>
                <w:szCs w:val="18"/>
                <w:lang w:val="en-GB" w:eastAsia="zh-TW"/>
              </w:rPr>
              <w:t xml:space="preserve"> across multiple UE panes</w:t>
            </w:r>
          </w:p>
          <w:p w14:paraId="62A99AB6" w14:textId="77777777" w:rsidR="00681664" w:rsidRDefault="00681664" w:rsidP="00681664">
            <w:pPr>
              <w:pStyle w:val="ListParagraph"/>
              <w:numPr>
                <w:ilvl w:val="0"/>
                <w:numId w:val="11"/>
              </w:numPr>
              <w:rPr>
                <w:ins w:id="342" w:author="ZTE" w:date="2022-05-13T16:36:00Z"/>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Pr>
                <w:rFonts w:ascii="Times New Roman" w:eastAsiaTheme="minorEastAsia" w:hAnsi="Times New Roman" w:cs="Times New Roman"/>
                <w:color w:val="000000" w:themeColor="text1"/>
                <w:sz w:val="18"/>
                <w:szCs w:val="18"/>
                <w:lang w:val="en-GB" w:eastAsia="zh-TW"/>
              </w:rPr>
              <w:t xml:space="preserve"> total power limitation that is shared by </w:t>
            </w:r>
            <w:r w:rsidRPr="00131748">
              <w:rPr>
                <w:rFonts w:ascii="Times New Roman" w:eastAsiaTheme="minorEastAsia" w:hAnsi="Times New Roman" w:cs="Times New Roman"/>
                <w:color w:val="000000" w:themeColor="text1"/>
                <w:sz w:val="18"/>
                <w:szCs w:val="18"/>
                <w:lang w:val="en-GB" w:eastAsia="zh-TW"/>
              </w:rPr>
              <w:t xml:space="preserve">multiple </w:t>
            </w:r>
            <w:r>
              <w:rPr>
                <w:rFonts w:ascii="Times New Roman" w:eastAsiaTheme="minorEastAsia" w:hAnsi="Times New Roman" w:cs="Times New Roman"/>
                <w:color w:val="000000" w:themeColor="text1"/>
                <w:sz w:val="18"/>
                <w:szCs w:val="18"/>
                <w:lang w:val="en-GB" w:eastAsia="zh-TW"/>
              </w:rPr>
              <w:t xml:space="preserve">UE panels used for </w:t>
            </w:r>
            <w:r w:rsidRPr="00131748">
              <w:rPr>
                <w:rFonts w:ascii="Times New Roman" w:eastAsiaTheme="minorEastAsia" w:hAnsi="Times New Roman" w:cs="Times New Roman"/>
                <w:color w:val="000000" w:themeColor="text1"/>
                <w:sz w:val="18"/>
                <w:szCs w:val="18"/>
                <w:lang w:val="en-GB" w:eastAsia="zh-TW"/>
              </w:rPr>
              <w:t>simultaneous UL transmission</w:t>
            </w:r>
          </w:p>
          <w:p w14:paraId="1FA1152E" w14:textId="77777777" w:rsidR="00681664" w:rsidRDefault="00681664" w:rsidP="00681664">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43"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44"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45"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46"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47"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48" w:author="ZTE" w:date="2022-05-13T16:38:00Z">
              <w:r>
                <w:rPr>
                  <w:rFonts w:ascii="Times New Roman" w:eastAsiaTheme="minorEastAsia" w:hAnsi="Times New Roman" w:cs="Times New Roman"/>
                  <w:color w:val="000000" w:themeColor="text1"/>
                  <w:sz w:val="18"/>
                  <w:szCs w:val="18"/>
                  <w:lang w:val="en-GB" w:eastAsia="zh-TW"/>
                </w:rPr>
                <w:t>e</w:t>
              </w:r>
            </w:ins>
            <w:ins w:id="349" w:author="ZTE" w:date="2022-05-13T16:37:00Z">
              <w:r>
                <w:rPr>
                  <w:rFonts w:ascii="Times New Roman" w:eastAsiaTheme="minorEastAsia" w:hAnsi="Times New Roman" w:cs="Times New Roman"/>
                  <w:color w:val="000000" w:themeColor="text1"/>
                  <w:sz w:val="18"/>
                  <w:szCs w:val="18"/>
                  <w:lang w:val="en-GB" w:eastAsia="zh-TW"/>
                </w:rPr>
                <w:t>.</w:t>
              </w:r>
            </w:ins>
          </w:p>
          <w:p w14:paraId="494347A2" w14:textId="1B6D7615" w:rsidR="00681664" w:rsidRDefault="00BD5854" w:rsidP="00681664">
            <w:pPr>
              <w:snapToGrid w:val="0"/>
              <w:rPr>
                <w:rFonts w:ascii="Times New Roman" w:eastAsiaTheme="minorEastAsia" w:hAnsi="Times New Roman" w:cs="Times New Roman"/>
                <w:sz w:val="18"/>
                <w:szCs w:val="18"/>
                <w:lang w:eastAsia="ko-KR"/>
              </w:rPr>
            </w:pPr>
            <w:r w:rsidRPr="005F6CB2">
              <w:rPr>
                <w:rFonts w:ascii="Times New Roman" w:hAnsi="Times New Roman" w:cs="Times New Roman" w:hint="eastAsia"/>
                <w:color w:val="0000FF"/>
                <w:sz w:val="18"/>
                <w:szCs w:val="18"/>
              </w:rPr>
              <w:t>[</w:t>
            </w:r>
            <w:r w:rsidRPr="005F6CB2">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We can further discuss when draft the LS, if agreed</w:t>
            </w:r>
          </w:p>
        </w:tc>
      </w:tr>
      <w:tr w:rsidR="00A87C79" w14:paraId="02699B93" w14:textId="77777777">
        <w:tc>
          <w:tcPr>
            <w:tcW w:w="1435" w:type="dxa"/>
          </w:tcPr>
          <w:p w14:paraId="34BE3E2F" w14:textId="4B89D869" w:rsidR="00A87C79" w:rsidRDefault="00A87C79"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OPPO</w:t>
            </w:r>
          </w:p>
        </w:tc>
        <w:tc>
          <w:tcPr>
            <w:tcW w:w="8550" w:type="dxa"/>
          </w:tcPr>
          <w:p w14:paraId="01645DA8" w14:textId="2B0766CF" w:rsidR="00A87C79" w:rsidRDefault="00A87C79" w:rsidP="00A87C79">
            <w:pPr>
              <w:snapToGrid w:val="0"/>
              <w:rPr>
                <w:rFonts w:ascii="Times New Roman" w:eastAsia="宋体" w:hAnsi="Times New Roman" w:cs="Times New Roman"/>
                <w:sz w:val="18"/>
                <w:szCs w:val="18"/>
                <w:lang w:eastAsia="zh-CN"/>
              </w:rPr>
            </w:pPr>
            <w:r>
              <w:rPr>
                <w:rFonts w:ascii="Times New Roman" w:hAnsi="Times New Roman" w:cs="Times New Roman"/>
                <w:sz w:val="18"/>
                <w:szCs w:val="18"/>
              </w:rPr>
              <w:t xml:space="preserve">Support the FL proposal and we think the exact LS can be carefully drafted if agreed. </w:t>
            </w:r>
          </w:p>
        </w:tc>
      </w:tr>
      <w:tr w:rsidR="003907C6" w14:paraId="4752A87C" w14:textId="77777777">
        <w:tc>
          <w:tcPr>
            <w:tcW w:w="1435" w:type="dxa"/>
          </w:tcPr>
          <w:p w14:paraId="43BB304E" w14:textId="50718B6B" w:rsidR="003907C6" w:rsidRDefault="003907C6" w:rsidP="00A87C79">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AT&amp;T</w:t>
            </w:r>
          </w:p>
        </w:tc>
        <w:tc>
          <w:tcPr>
            <w:tcW w:w="8550" w:type="dxa"/>
          </w:tcPr>
          <w:p w14:paraId="7F38F66D" w14:textId="0B3DBC8C" w:rsidR="003907C6" w:rsidRDefault="003907C6" w:rsidP="00A87C79">
            <w:pPr>
              <w:snapToGrid w:val="0"/>
              <w:rPr>
                <w:rFonts w:ascii="Times New Roman" w:hAnsi="Times New Roman" w:cs="Times New Roman"/>
                <w:sz w:val="18"/>
                <w:szCs w:val="18"/>
              </w:rPr>
            </w:pPr>
            <w:r>
              <w:rPr>
                <w:rFonts w:ascii="Times New Roman" w:hAnsi="Times New Roman" w:cs="Times New Roman"/>
                <w:sz w:val="18"/>
                <w:szCs w:val="18"/>
              </w:rPr>
              <w:t xml:space="preserve">Share the view with Samsung that RAN1 can study both scenarios, but ok to send the LS. </w:t>
            </w:r>
          </w:p>
        </w:tc>
      </w:tr>
      <w:tr w:rsidR="005F261B" w14:paraId="65D6675D" w14:textId="77777777" w:rsidTr="005F261B">
        <w:tc>
          <w:tcPr>
            <w:tcW w:w="1435" w:type="dxa"/>
          </w:tcPr>
          <w:p w14:paraId="09141694" w14:textId="77777777" w:rsidR="005F261B" w:rsidRDefault="005F261B"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 xml:space="preserve">Huawei, </w:t>
            </w:r>
            <w:proofErr w:type="spellStart"/>
            <w:r>
              <w:rPr>
                <w:rFonts w:ascii="Times New Roman" w:eastAsia="宋体" w:hAnsi="Times New Roman" w:cs="Times New Roman"/>
                <w:sz w:val="18"/>
                <w:szCs w:val="18"/>
                <w:lang w:eastAsia="zh-CN"/>
              </w:rPr>
              <w:t>Hisilicon</w:t>
            </w:r>
            <w:proofErr w:type="spellEnd"/>
          </w:p>
        </w:tc>
        <w:tc>
          <w:tcPr>
            <w:tcW w:w="8550" w:type="dxa"/>
          </w:tcPr>
          <w:p w14:paraId="62B2F485"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To our understanding, so far in RAN4, all Tx requirements are defined with the assumption for one panel. Even when two panels could be switched for different beams, there will be only one panel in operation at a time. Further, to our knowledge, no simultaneous multi-panel transmission has been discussed in RAN4 so far.</w:t>
            </w:r>
          </w:p>
          <w:p w14:paraId="065B7A78" w14:textId="77777777" w:rsidR="005F261B" w:rsidRPr="00355D42" w:rsidRDefault="005F261B" w:rsidP="00326384">
            <w:pPr>
              <w:snapToGrid w:val="0"/>
              <w:rPr>
                <w:rFonts w:ascii="Times New Roman" w:eastAsia="宋体" w:hAnsi="Times New Roman" w:cs="Times New Roman"/>
                <w:sz w:val="18"/>
                <w:szCs w:val="18"/>
                <w:lang w:eastAsia="en-US"/>
              </w:rPr>
            </w:pPr>
          </w:p>
          <w:p w14:paraId="7E761380"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In a related discussion in 9.1.4.1, some of the colleagues from other companies refer to the recent agreed requirements for inter-band CA for IBM to infer that each panel in </w:t>
            </w:r>
            <w:proofErr w:type="spellStart"/>
            <w:r w:rsidRPr="00355D42">
              <w:rPr>
                <w:rFonts w:ascii="Times New Roman" w:eastAsia="宋体" w:hAnsi="Times New Roman" w:cs="Times New Roman"/>
                <w:sz w:val="18"/>
                <w:szCs w:val="18"/>
                <w:lang w:eastAsia="en-US"/>
              </w:rPr>
              <w:t>STxMP</w:t>
            </w:r>
            <w:proofErr w:type="spellEnd"/>
            <w:r w:rsidRPr="00355D42">
              <w:rPr>
                <w:rFonts w:ascii="Times New Roman" w:eastAsia="宋体" w:hAnsi="Times New Roman" w:cs="Times New Roman"/>
                <w:sz w:val="18"/>
                <w:szCs w:val="18"/>
                <w:lang w:eastAsia="en-US"/>
              </w:rPr>
              <w:t xml:space="preserve"> scheme can transmit with the maximum power of 23dBm; effectively allowing the UE to transmit with the maximum of 26 dBm and violating the maximum TRP (total radiated power) restriction that is set by PC2-PC5 UEs. </w:t>
            </w:r>
          </w:p>
          <w:p w14:paraId="12D70166" w14:textId="77777777" w:rsidR="005F261B" w:rsidRPr="00355D42" w:rsidRDefault="005F261B" w:rsidP="00326384">
            <w:pPr>
              <w:snapToGrid w:val="0"/>
              <w:rPr>
                <w:rFonts w:ascii="Times New Roman" w:eastAsia="宋体" w:hAnsi="Times New Roman" w:cs="Times New Roman"/>
                <w:sz w:val="18"/>
                <w:szCs w:val="18"/>
                <w:lang w:eastAsia="en-US"/>
              </w:rPr>
            </w:pPr>
          </w:p>
          <w:p w14:paraId="5D5D6F1C" w14:textId="77777777"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We should note that although for inter-band CA for IBM, there is an agreement in RAN4 that max TRP is a per band limitation, and, hence, a UE operating in inter-band CA, can transmit larger power than max TRP, still all the following conditions hold:</w:t>
            </w:r>
          </w:p>
          <w:p w14:paraId="647C62D5" w14:textId="77777777" w:rsidR="005F261B" w:rsidRPr="00355D42" w:rsidRDefault="005F261B" w:rsidP="00326384">
            <w:pPr>
              <w:snapToGrid w:val="0"/>
              <w:rPr>
                <w:rFonts w:ascii="Times New Roman" w:eastAsia="宋体" w:hAnsi="Times New Roman" w:cs="Times New Roman"/>
                <w:sz w:val="18"/>
                <w:szCs w:val="18"/>
                <w:lang w:eastAsia="en-US"/>
              </w:rPr>
            </w:pPr>
          </w:p>
          <w:p w14:paraId="12E8612B"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inter-band CA for IBM is a single-panel case. Both bands use the same panel at a time. The max TRP is the limitation for each band, and, hence, the power for the panel could be larger than the max TRP (which, in this case, is set for one band). </w:t>
            </w:r>
          </w:p>
          <w:p w14:paraId="77E475A6" w14:textId="77777777" w:rsidR="005F261B" w:rsidRPr="00355D42" w:rsidRDefault="005F261B" w:rsidP="005F261B">
            <w:pPr>
              <w:pStyle w:val="ListParagraph"/>
              <w:numPr>
                <w:ilvl w:val="3"/>
                <w:numId w:val="42"/>
              </w:numPr>
              <w:snapToGrid w:val="0"/>
              <w:rPr>
                <w:rFonts w:ascii="Times New Roman" w:hAnsi="Times New Roman" w:cs="Times New Roman"/>
                <w:sz w:val="18"/>
                <w:szCs w:val="18"/>
              </w:rPr>
            </w:pPr>
            <w:r w:rsidRPr="00355D42">
              <w:rPr>
                <w:rFonts w:ascii="Times New Roman" w:hAnsi="Times New Roman" w:cs="Times New Roman"/>
                <w:sz w:val="18"/>
                <w:szCs w:val="18"/>
              </w:rPr>
              <w:t xml:space="preserve">The requirement framework is only applicable to PC1 and PC5 UEs, only applicable to inter-band UL CA with IBM, and further, for PC1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 xml:space="preserve">n260+n261 and for PC5 is limited to </w:t>
            </w:r>
            <w:r>
              <w:rPr>
                <w:rFonts w:ascii="Times New Roman" w:hAnsi="Times New Roman" w:cs="Times New Roman"/>
                <w:sz w:val="18"/>
                <w:szCs w:val="18"/>
              </w:rPr>
              <w:t xml:space="preserve">only </w:t>
            </w:r>
            <w:r w:rsidRPr="00355D42">
              <w:rPr>
                <w:rFonts w:ascii="Times New Roman" w:hAnsi="Times New Roman" w:cs="Times New Roman"/>
                <w:sz w:val="18"/>
                <w:szCs w:val="18"/>
              </w:rPr>
              <w:t>n257+n259.</w:t>
            </w:r>
          </w:p>
          <w:p w14:paraId="12826901" w14:textId="77777777" w:rsidR="005F261B" w:rsidRPr="00355D42" w:rsidRDefault="005F261B" w:rsidP="00326384">
            <w:pPr>
              <w:snapToGrid w:val="0"/>
              <w:rPr>
                <w:rFonts w:ascii="Times New Roman" w:eastAsia="宋体" w:hAnsi="Times New Roman" w:cs="Times New Roman"/>
                <w:sz w:val="18"/>
                <w:szCs w:val="18"/>
                <w:lang w:eastAsia="en-US"/>
              </w:rPr>
            </w:pPr>
          </w:p>
          <w:p w14:paraId="3002FD0B" w14:textId="335FD140"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Further, since it is the first meeting for Rel-18 RAN1 discussion, and RAN4 has never discussed multi-panel requirement, it might be too early to send </w:t>
            </w:r>
            <w:proofErr w:type="gramStart"/>
            <w:r w:rsidRPr="00355D42">
              <w:rPr>
                <w:rFonts w:ascii="Times New Roman" w:eastAsia="宋体" w:hAnsi="Times New Roman" w:cs="Times New Roman"/>
                <w:sz w:val="18"/>
                <w:szCs w:val="18"/>
                <w:lang w:eastAsia="en-US"/>
              </w:rPr>
              <w:t>an</w:t>
            </w:r>
            <w:proofErr w:type="gramEnd"/>
            <w:r w:rsidRPr="00355D42">
              <w:rPr>
                <w:rFonts w:ascii="Times New Roman" w:eastAsia="宋体" w:hAnsi="Times New Roman" w:cs="Times New Roman"/>
                <w:sz w:val="18"/>
                <w:szCs w:val="18"/>
                <w:lang w:eastAsia="en-US"/>
              </w:rPr>
              <w:t xml:space="preserve"> LS to RAN4. However, we would not object</w:t>
            </w:r>
            <w:r>
              <w:rPr>
                <w:rFonts w:ascii="Times New Roman" w:eastAsia="宋体" w:hAnsi="Times New Roman" w:cs="Times New Roman"/>
                <w:sz w:val="18"/>
                <w:szCs w:val="18"/>
                <w:lang w:eastAsia="en-US"/>
              </w:rPr>
              <w:t xml:space="preserve"> sending </w:t>
            </w:r>
            <w:proofErr w:type="gramStart"/>
            <w:r>
              <w:rPr>
                <w:rFonts w:ascii="Times New Roman" w:eastAsia="宋体" w:hAnsi="Times New Roman" w:cs="Times New Roman"/>
                <w:sz w:val="18"/>
                <w:szCs w:val="18"/>
                <w:lang w:eastAsia="en-US"/>
              </w:rPr>
              <w:t>an</w:t>
            </w:r>
            <w:proofErr w:type="gramEnd"/>
            <w:r>
              <w:rPr>
                <w:rFonts w:ascii="Times New Roman" w:eastAsia="宋体" w:hAnsi="Times New Roman" w:cs="Times New Roman"/>
                <w:sz w:val="18"/>
                <w:szCs w:val="18"/>
                <w:lang w:eastAsia="en-US"/>
              </w:rPr>
              <w:t xml:space="preserve"> LS</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T</w:t>
            </w:r>
            <w:r w:rsidRPr="00355D42">
              <w:rPr>
                <w:rFonts w:ascii="Times New Roman" w:eastAsia="宋体" w:hAnsi="Times New Roman" w:cs="Times New Roman"/>
                <w:sz w:val="18"/>
                <w:szCs w:val="18"/>
                <w:lang w:eastAsia="en-US"/>
              </w:rPr>
              <w:t xml:space="preserve">he wording of the LS </w:t>
            </w:r>
            <w:r>
              <w:rPr>
                <w:rFonts w:ascii="Times New Roman" w:eastAsia="宋体" w:hAnsi="Times New Roman" w:cs="Times New Roman"/>
                <w:sz w:val="18"/>
                <w:szCs w:val="18"/>
                <w:lang w:eastAsia="en-US"/>
              </w:rPr>
              <w:t>needs to</w:t>
            </w:r>
            <w:r w:rsidRPr="00355D42">
              <w:rPr>
                <w:rFonts w:ascii="Times New Roman" w:eastAsia="宋体" w:hAnsi="Times New Roman" w:cs="Times New Roman"/>
                <w:sz w:val="18"/>
                <w:szCs w:val="18"/>
                <w:lang w:eastAsia="en-US"/>
              </w:rPr>
              <w:t xml:space="preserve"> be careful and specific</w:t>
            </w:r>
            <w:r>
              <w:rPr>
                <w:rFonts w:ascii="Times New Roman" w:eastAsia="宋体" w:hAnsi="Times New Roman" w:cs="Times New Roman"/>
                <w:sz w:val="18"/>
                <w:szCs w:val="18"/>
                <w:lang w:eastAsia="en-US"/>
              </w:rPr>
              <w:t xml:space="preserve"> though</w:t>
            </w:r>
            <w:r w:rsidRPr="00355D42">
              <w:rPr>
                <w:rFonts w:ascii="Times New Roman" w:eastAsia="宋体" w:hAnsi="Times New Roman" w:cs="Times New Roman"/>
                <w:sz w:val="18"/>
                <w:szCs w:val="18"/>
                <w:lang w:eastAsia="en-US"/>
              </w:rPr>
              <w:t>. For instance, the following could be used as a starting point:</w:t>
            </w:r>
          </w:p>
          <w:p w14:paraId="3D22714F" w14:textId="77777777" w:rsidR="005F261B" w:rsidRPr="00355D42" w:rsidRDefault="005F261B" w:rsidP="00326384">
            <w:pPr>
              <w:snapToGrid w:val="0"/>
              <w:rPr>
                <w:rFonts w:ascii="Times New Roman" w:eastAsia="宋体" w:hAnsi="Times New Roman" w:cs="Times New Roman"/>
                <w:sz w:val="18"/>
                <w:szCs w:val="18"/>
                <w:lang w:eastAsia="en-US"/>
              </w:rPr>
            </w:pPr>
          </w:p>
          <w:p w14:paraId="6D61A901" w14:textId="77777777" w:rsidR="005F261B" w:rsidRDefault="005F261B" w:rsidP="00326384">
            <w:pPr>
              <w:snapToGrid w:val="0"/>
              <w:rPr>
                <w:rFonts w:ascii="Times New Roman" w:eastAsia="宋体" w:hAnsi="Times New Roman" w:cs="Times New Roman"/>
                <w:sz w:val="18"/>
                <w:szCs w:val="18"/>
                <w:lang w:eastAsia="en-US"/>
              </w:rPr>
            </w:pPr>
          </w:p>
          <w:tbl>
            <w:tblPr>
              <w:tblStyle w:val="TableGrid"/>
              <w:tblW w:w="0" w:type="auto"/>
              <w:tblLook w:val="04A0" w:firstRow="1" w:lastRow="0" w:firstColumn="1" w:lastColumn="0" w:noHBand="0" w:noVBand="1"/>
            </w:tblPr>
            <w:tblGrid>
              <w:gridCol w:w="8324"/>
            </w:tblGrid>
            <w:tr w:rsidR="005F261B" w14:paraId="798A4517" w14:textId="77777777" w:rsidTr="00326384">
              <w:tc>
                <w:tcPr>
                  <w:tcW w:w="8324" w:type="dxa"/>
                </w:tcPr>
                <w:p w14:paraId="569D8C3D" w14:textId="246C54E3" w:rsidR="005F261B"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For</w:t>
                  </w:r>
                  <w:r w:rsidR="005F261B" w:rsidRPr="00355D42">
                    <w:rPr>
                      <w:rFonts w:ascii="Times New Roman" w:eastAsia="宋体" w:hAnsi="Times New Roman" w:cs="Times New Roman"/>
                      <w:sz w:val="18"/>
                      <w:szCs w:val="18"/>
                      <w:lang w:eastAsia="en-US"/>
                    </w:rPr>
                    <w:t xml:space="preserve"> a PC2-PC5 UE (with TRP 23dBm) that is equipped with two panels, </w:t>
                  </w:r>
                  <w:r>
                    <w:rPr>
                      <w:rFonts w:ascii="Times New Roman" w:eastAsia="宋体" w:hAnsi="Times New Roman" w:cs="Times New Roman"/>
                      <w:sz w:val="18"/>
                      <w:szCs w:val="18"/>
                      <w:lang w:eastAsia="en-US"/>
                    </w:rPr>
                    <w:t xml:space="preserve">is it allowed to </w:t>
                  </w:r>
                  <w:r w:rsidR="005F261B" w:rsidRPr="00355D42">
                    <w:rPr>
                      <w:rFonts w:ascii="Times New Roman" w:eastAsia="宋体" w:hAnsi="Times New Roman" w:cs="Times New Roman"/>
                      <w:sz w:val="18"/>
                      <w:szCs w:val="18"/>
                      <w:lang w:eastAsia="en-US"/>
                    </w:rPr>
                    <w:t>simultaneously transmit with 23 dBm from both panels in the following cases?</w:t>
                  </w:r>
                </w:p>
                <w:p w14:paraId="7519EA2E" w14:textId="77777777" w:rsidR="005F261B" w:rsidRPr="00355D42" w:rsidRDefault="005F261B" w:rsidP="00326384">
                  <w:pPr>
                    <w:snapToGrid w:val="0"/>
                    <w:rPr>
                      <w:rFonts w:ascii="Times New Roman" w:eastAsia="宋体" w:hAnsi="Times New Roman" w:cs="Times New Roman"/>
                      <w:sz w:val="18"/>
                      <w:szCs w:val="18"/>
                      <w:lang w:eastAsia="en-US"/>
                    </w:rPr>
                  </w:pPr>
                </w:p>
                <w:p w14:paraId="7E39E7BC" w14:textId="5CCDFD96" w:rsidR="005F261B" w:rsidRPr="00355D42"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1) </w:t>
                  </w:r>
                  <w:r w:rsidR="00326384">
                    <w:rPr>
                      <w:rFonts w:ascii="Times New Roman" w:eastAsia="宋体" w:hAnsi="Times New Roman" w:cs="Times New Roman"/>
                      <w:sz w:val="18"/>
                      <w:szCs w:val="18"/>
                      <w:lang w:eastAsia="en-US"/>
                    </w:rPr>
                    <w:t>In the single carrier scenario</w:t>
                  </w:r>
                  <w:r w:rsidRPr="00355D42">
                    <w:rPr>
                      <w:rFonts w:ascii="Times New Roman" w:eastAsia="宋体" w:hAnsi="Times New Roman" w:cs="Times New Roman"/>
                      <w:sz w:val="18"/>
                      <w:szCs w:val="18"/>
                      <w:lang w:eastAsia="en-US"/>
                    </w:rPr>
                    <w:t xml:space="preserve">; </w:t>
                  </w:r>
                </w:p>
                <w:p w14:paraId="0E7C0F69" w14:textId="40B62029" w:rsidR="005F261B" w:rsidRDefault="005F261B" w:rsidP="00326384">
                  <w:pPr>
                    <w:snapToGrid w:val="0"/>
                    <w:rPr>
                      <w:rFonts w:ascii="Times New Roman" w:eastAsia="宋体" w:hAnsi="Times New Roman" w:cs="Times New Roman"/>
                      <w:sz w:val="18"/>
                      <w:szCs w:val="18"/>
                      <w:lang w:eastAsia="en-US"/>
                    </w:rPr>
                  </w:pPr>
                  <w:r w:rsidRPr="00355D42">
                    <w:rPr>
                      <w:rFonts w:ascii="Times New Roman" w:eastAsia="宋体" w:hAnsi="Times New Roman" w:cs="Times New Roman"/>
                      <w:sz w:val="18"/>
                      <w:szCs w:val="18"/>
                      <w:lang w:eastAsia="en-US"/>
                    </w:rPr>
                    <w:t xml:space="preserve">2) </w:t>
                  </w:r>
                  <w:r w:rsidR="00326384">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sidR="00326384">
                    <w:rPr>
                      <w:rFonts w:ascii="Times New Roman" w:eastAsia="宋体" w:hAnsi="Times New Roman" w:cs="Times New Roman"/>
                      <w:sz w:val="18"/>
                      <w:szCs w:val="18"/>
                      <w:lang w:eastAsia="en-US"/>
                    </w:rPr>
                    <w:t xml:space="preserve"> where the two panels transmit in disjoint set of CCs</w:t>
                  </w:r>
                  <w:r w:rsidRPr="00355D42">
                    <w:rPr>
                      <w:rFonts w:ascii="Times New Roman" w:eastAsia="宋体" w:hAnsi="Times New Roman" w:cs="Times New Roman"/>
                      <w:sz w:val="18"/>
                      <w:szCs w:val="18"/>
                      <w:lang w:eastAsia="en-US"/>
                    </w:rPr>
                    <w:t xml:space="preserve">; </w:t>
                  </w:r>
                </w:p>
                <w:p w14:paraId="266905FC" w14:textId="25FC94FF"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3</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w:t>
                  </w:r>
                  <w:r w:rsidRPr="00355D42">
                    <w:rPr>
                      <w:rFonts w:ascii="Times New Roman" w:eastAsia="宋体" w:hAnsi="Times New Roman" w:cs="Times New Roman"/>
                      <w:sz w:val="18"/>
                      <w:szCs w:val="18"/>
                      <w:lang w:eastAsia="en-US"/>
                    </w:rPr>
                    <w:t>n the case of intra-band CA</w:t>
                  </w:r>
                  <w:r>
                    <w:rPr>
                      <w:rFonts w:ascii="Times New Roman" w:eastAsia="宋体" w:hAnsi="Times New Roman" w:cs="Times New Roman"/>
                      <w:sz w:val="18"/>
                      <w:szCs w:val="18"/>
                      <w:lang w:eastAsia="en-US"/>
                    </w:rPr>
                    <w:t xml:space="preserve"> where the two panels transmit in at least partially overlapping set of CCs</w:t>
                  </w:r>
                  <w:r w:rsidRPr="00355D42">
                    <w:rPr>
                      <w:rFonts w:ascii="Times New Roman" w:eastAsia="宋体" w:hAnsi="Times New Roman" w:cs="Times New Roman"/>
                      <w:sz w:val="18"/>
                      <w:szCs w:val="18"/>
                      <w:lang w:eastAsia="en-US"/>
                    </w:rPr>
                    <w:t>;</w:t>
                  </w:r>
                </w:p>
                <w:p w14:paraId="26175151" w14:textId="541D658D" w:rsidR="00326384"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4</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where the two panels transmit in </w:t>
                  </w:r>
                  <w:r w:rsidR="009848AE">
                    <w:rPr>
                      <w:rFonts w:ascii="Times New Roman" w:eastAsia="宋体" w:hAnsi="Times New Roman" w:cs="Times New Roman"/>
                      <w:sz w:val="18"/>
                      <w:szCs w:val="18"/>
                      <w:lang w:eastAsia="en-US"/>
                    </w:rPr>
                    <w:t>non-overlapping</w:t>
                  </w:r>
                  <w:r>
                    <w:rPr>
                      <w:rFonts w:ascii="Times New Roman" w:eastAsia="宋体" w:hAnsi="Times New Roman" w:cs="Times New Roman"/>
                      <w:sz w:val="18"/>
                      <w:szCs w:val="18"/>
                      <w:lang w:eastAsia="en-US"/>
                    </w:rPr>
                    <w:t xml:space="preserve"> bands</w:t>
                  </w:r>
                  <w:r w:rsidRPr="00355D42">
                    <w:rPr>
                      <w:rFonts w:ascii="Times New Roman" w:eastAsia="宋体" w:hAnsi="Times New Roman" w:cs="Times New Roman"/>
                      <w:sz w:val="18"/>
                      <w:szCs w:val="18"/>
                      <w:lang w:eastAsia="en-US"/>
                    </w:rPr>
                    <w:t xml:space="preserve">; </w:t>
                  </w:r>
                </w:p>
                <w:p w14:paraId="67974FD0" w14:textId="31F9A4DD" w:rsidR="00326384" w:rsidRPr="00355D42" w:rsidRDefault="00326384"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5</w:t>
                  </w:r>
                  <w:r w:rsidRPr="00355D42">
                    <w:rPr>
                      <w:rFonts w:ascii="Times New Roman" w:eastAsia="宋体" w:hAnsi="Times New Roman" w:cs="Times New Roman"/>
                      <w:sz w:val="18"/>
                      <w:szCs w:val="18"/>
                      <w:lang w:eastAsia="en-US"/>
                    </w:rPr>
                    <w:t xml:space="preserve">) </w:t>
                  </w:r>
                  <w:r>
                    <w:rPr>
                      <w:rFonts w:ascii="Times New Roman" w:eastAsia="宋体" w:hAnsi="Times New Roman" w:cs="Times New Roman"/>
                      <w:sz w:val="18"/>
                      <w:szCs w:val="18"/>
                      <w:lang w:eastAsia="en-US"/>
                    </w:rPr>
                    <w:t>In the case of inter</w:t>
                  </w:r>
                  <w:r w:rsidRPr="00355D42">
                    <w:rPr>
                      <w:rFonts w:ascii="Times New Roman" w:eastAsia="宋体" w:hAnsi="Times New Roman" w:cs="Times New Roman"/>
                      <w:sz w:val="18"/>
                      <w:szCs w:val="18"/>
                      <w:lang w:eastAsia="en-US"/>
                    </w:rPr>
                    <w:t>-band CA</w:t>
                  </w:r>
                  <w:r>
                    <w:rPr>
                      <w:rFonts w:ascii="Times New Roman" w:eastAsia="宋体" w:hAnsi="Times New Roman" w:cs="Times New Roman"/>
                      <w:sz w:val="18"/>
                      <w:szCs w:val="18"/>
                      <w:lang w:eastAsia="en-US"/>
                    </w:rPr>
                    <w:t xml:space="preserve"> wher</w:t>
                  </w:r>
                  <w:r w:rsidR="009848AE">
                    <w:rPr>
                      <w:rFonts w:ascii="Times New Roman" w:eastAsia="宋体" w:hAnsi="Times New Roman" w:cs="Times New Roman"/>
                      <w:sz w:val="18"/>
                      <w:szCs w:val="18"/>
                      <w:lang w:eastAsia="en-US"/>
                    </w:rPr>
                    <w:t>e the two panels transmit in all bands of the inter-band CA</w:t>
                  </w:r>
                  <w:r w:rsidRPr="00355D42">
                    <w:rPr>
                      <w:rFonts w:ascii="Times New Roman" w:eastAsia="宋体" w:hAnsi="Times New Roman" w:cs="Times New Roman"/>
                      <w:sz w:val="18"/>
                      <w:szCs w:val="18"/>
                      <w:lang w:eastAsia="en-US"/>
                    </w:rPr>
                    <w:t>;</w:t>
                  </w:r>
                </w:p>
                <w:p w14:paraId="6A219BF5" w14:textId="77777777" w:rsidR="00326384" w:rsidRPr="00355D42" w:rsidRDefault="00326384" w:rsidP="00326384">
                  <w:pPr>
                    <w:snapToGrid w:val="0"/>
                    <w:rPr>
                      <w:rFonts w:ascii="Times New Roman" w:eastAsia="宋体" w:hAnsi="Times New Roman" w:cs="Times New Roman"/>
                      <w:sz w:val="18"/>
                      <w:szCs w:val="18"/>
                      <w:lang w:eastAsia="en-US"/>
                    </w:rPr>
                  </w:pPr>
                </w:p>
                <w:p w14:paraId="556AB40D" w14:textId="77777777" w:rsidR="005F261B" w:rsidRDefault="005F261B" w:rsidP="00326384">
                  <w:pPr>
                    <w:snapToGrid w:val="0"/>
                    <w:rPr>
                      <w:rFonts w:ascii="Times New Roman" w:eastAsia="宋体" w:hAnsi="Times New Roman" w:cs="Times New Roman"/>
                      <w:sz w:val="18"/>
                      <w:szCs w:val="18"/>
                      <w:lang w:eastAsia="en-US"/>
                    </w:rPr>
                  </w:pPr>
                </w:p>
              </w:tc>
            </w:tr>
          </w:tbl>
          <w:p w14:paraId="4889728D" w14:textId="77777777" w:rsidR="005F261B" w:rsidRDefault="005F261B" w:rsidP="00326384">
            <w:pPr>
              <w:snapToGrid w:val="0"/>
              <w:rPr>
                <w:rFonts w:ascii="Times New Roman" w:eastAsia="宋体" w:hAnsi="Times New Roman" w:cs="Times New Roman"/>
                <w:sz w:val="18"/>
                <w:szCs w:val="18"/>
                <w:lang w:eastAsia="en-US"/>
              </w:rPr>
            </w:pPr>
          </w:p>
          <w:p w14:paraId="7A2E85F8" w14:textId="77777777" w:rsidR="005F261B" w:rsidRDefault="005F261B" w:rsidP="00326384">
            <w:pPr>
              <w:snapToGrid w:val="0"/>
              <w:rPr>
                <w:rFonts w:ascii="Times New Roman" w:hAnsi="Times New Roman" w:cs="Times New Roman"/>
                <w:sz w:val="18"/>
                <w:szCs w:val="18"/>
              </w:rPr>
            </w:pPr>
          </w:p>
        </w:tc>
      </w:tr>
      <w:tr w:rsidR="00987F28" w14:paraId="6D73FDBA" w14:textId="77777777" w:rsidTr="005F261B">
        <w:tc>
          <w:tcPr>
            <w:tcW w:w="1435" w:type="dxa"/>
          </w:tcPr>
          <w:p w14:paraId="4679E53F" w14:textId="105F8E91" w:rsidR="00987F28" w:rsidRDefault="00987F28"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lastRenderedPageBreak/>
              <w:t>Lenovo</w:t>
            </w:r>
          </w:p>
        </w:tc>
        <w:tc>
          <w:tcPr>
            <w:tcW w:w="8550" w:type="dxa"/>
          </w:tcPr>
          <w:p w14:paraId="4D5C6AA4" w14:textId="2D0DDF6E" w:rsidR="00987F28" w:rsidRPr="00355D42" w:rsidRDefault="00987F28"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w:t>
            </w:r>
          </w:p>
        </w:tc>
      </w:tr>
      <w:tr w:rsidR="000F1253" w14:paraId="1C8BBE08" w14:textId="77777777" w:rsidTr="005F261B">
        <w:tc>
          <w:tcPr>
            <w:tcW w:w="1435" w:type="dxa"/>
          </w:tcPr>
          <w:p w14:paraId="253EE1EA" w14:textId="31F822E4" w:rsidR="000F1253" w:rsidRDefault="000F1253" w:rsidP="0032638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Intel</w:t>
            </w:r>
          </w:p>
        </w:tc>
        <w:tc>
          <w:tcPr>
            <w:tcW w:w="8550" w:type="dxa"/>
          </w:tcPr>
          <w:p w14:paraId="786D84C7" w14:textId="4ED6F324" w:rsidR="000F1253" w:rsidRDefault="000F1253" w:rsidP="00326384">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check feasibility with RAN4</w:t>
            </w:r>
            <w:r w:rsidR="00F1130E">
              <w:rPr>
                <w:rFonts w:ascii="Times New Roman" w:eastAsia="宋体" w:hAnsi="Times New Roman" w:cs="Times New Roman"/>
                <w:sz w:val="18"/>
                <w:szCs w:val="18"/>
                <w:lang w:eastAsia="en-US"/>
              </w:rPr>
              <w:t xml:space="preserve"> based on their current understanding but it should not mean that if there is no current support from RAN4, RAN1 cannot study or specify either option. We think both options should be studied in RAN1. </w:t>
            </w:r>
          </w:p>
        </w:tc>
      </w:tr>
      <w:tr w:rsidR="00BD5854" w14:paraId="434273AA" w14:textId="77777777" w:rsidTr="005F261B">
        <w:tc>
          <w:tcPr>
            <w:tcW w:w="1435" w:type="dxa"/>
          </w:tcPr>
          <w:p w14:paraId="378D7530" w14:textId="2A37A284" w:rsidR="00BD5854" w:rsidRPr="00BD5854" w:rsidRDefault="00BD5854" w:rsidP="0032638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8D58B01" w14:textId="7DE33FD8" w:rsidR="00BD5854" w:rsidRDefault="00BD5854" w:rsidP="00326384">
            <w:pPr>
              <w:snapToGrid w:val="0"/>
              <w:rPr>
                <w:rFonts w:ascii="Times New Roman" w:eastAsia="宋体" w:hAnsi="Times New Roman" w:cs="Times New Roman"/>
                <w:sz w:val="18"/>
                <w:szCs w:val="18"/>
                <w:lang w:eastAsia="en-US"/>
              </w:rPr>
            </w:pPr>
            <w:r>
              <w:rPr>
                <w:rFonts w:ascii="Times New Roman" w:hAnsi="Times New Roman" w:cs="Times New Roman"/>
                <w:b/>
                <w:color w:val="3333FF"/>
                <w:sz w:val="18"/>
                <w:szCs w:val="18"/>
              </w:rPr>
              <w:t xml:space="preserve">Please </w:t>
            </w:r>
            <w:r w:rsidR="00E109E3">
              <w:rPr>
                <w:rFonts w:ascii="Times New Roman" w:hAnsi="Times New Roman" w:cs="Times New Roman"/>
                <w:b/>
                <w:color w:val="3333FF"/>
                <w:sz w:val="18"/>
                <w:szCs w:val="18"/>
              </w:rPr>
              <w:t>check</w:t>
            </w:r>
            <w:r>
              <w:rPr>
                <w:rFonts w:ascii="Times New Roman" w:hAnsi="Times New Roman" w:cs="Times New Roman"/>
                <w:b/>
                <w:color w:val="3333FF"/>
                <w:sz w:val="18"/>
                <w:szCs w:val="18"/>
              </w:rPr>
              <w:t xml:space="preserve"> updated Proposal </w:t>
            </w:r>
            <w:proofErr w:type="gramStart"/>
            <w:r>
              <w:rPr>
                <w:rFonts w:ascii="Times New Roman" w:hAnsi="Times New Roman" w:cs="Times New Roman"/>
                <w:b/>
                <w:color w:val="3333FF"/>
                <w:sz w:val="18"/>
                <w:szCs w:val="18"/>
              </w:rPr>
              <w:t>2.B</w:t>
            </w:r>
            <w:proofErr w:type="gramEnd"/>
          </w:p>
        </w:tc>
      </w:tr>
      <w:tr w:rsidR="00F8239F" w14:paraId="0B7DC493" w14:textId="77777777" w:rsidTr="005F261B">
        <w:tc>
          <w:tcPr>
            <w:tcW w:w="1435" w:type="dxa"/>
          </w:tcPr>
          <w:p w14:paraId="3F119F2F" w14:textId="4C037DE1" w:rsidR="00F8239F" w:rsidRDefault="00F8239F" w:rsidP="00F8239F">
            <w:pPr>
              <w:snapToGrid w:val="0"/>
              <w:rPr>
                <w:rFonts w:ascii="Times New Roman" w:hAnsi="Times New Roman" w:cs="Times New Roman"/>
                <w:sz w:val="18"/>
                <w:szCs w:val="18"/>
              </w:rPr>
            </w:pPr>
            <w:proofErr w:type="spellStart"/>
            <w:r>
              <w:rPr>
                <w:rFonts w:ascii="Times New Roman" w:eastAsia="宋体" w:hAnsi="Times New Roman" w:cs="Times New Roman" w:hint="eastAsia"/>
                <w:sz w:val="18"/>
                <w:szCs w:val="18"/>
                <w:lang w:eastAsia="en-US"/>
              </w:rPr>
              <w:t>Transsion</w:t>
            </w:r>
            <w:proofErr w:type="spellEnd"/>
          </w:p>
        </w:tc>
        <w:tc>
          <w:tcPr>
            <w:tcW w:w="8550" w:type="dxa"/>
          </w:tcPr>
          <w:p w14:paraId="22149AA7" w14:textId="3D0109F0" w:rsidR="00F8239F" w:rsidRDefault="00F8239F" w:rsidP="00F8239F">
            <w:pPr>
              <w:snapToGrid w:val="0"/>
              <w:rPr>
                <w:rFonts w:ascii="Times New Roman" w:hAnsi="Times New Roman" w:cs="Times New Roman"/>
                <w:b/>
                <w:color w:val="3333FF"/>
                <w:sz w:val="18"/>
                <w:szCs w:val="18"/>
              </w:rPr>
            </w:pPr>
            <w:r>
              <w:rPr>
                <w:rFonts w:ascii="Times New Roman" w:eastAsia="宋体" w:hAnsi="Times New Roman" w:cs="Times New Roman" w:hint="eastAsia"/>
                <w:sz w:val="18"/>
                <w:szCs w:val="18"/>
                <w:lang w:eastAsia="en-US"/>
              </w:rPr>
              <w:t>Support the updated proposal. We think both options should be studied in RAN1.</w:t>
            </w:r>
          </w:p>
        </w:tc>
      </w:tr>
      <w:tr w:rsidR="002D4D3C" w14:paraId="30520984" w14:textId="77777777" w:rsidTr="005F261B">
        <w:tc>
          <w:tcPr>
            <w:tcW w:w="1435" w:type="dxa"/>
          </w:tcPr>
          <w:p w14:paraId="56C24E03" w14:textId="5643E418"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Xiaomi</w:t>
            </w:r>
          </w:p>
        </w:tc>
        <w:tc>
          <w:tcPr>
            <w:tcW w:w="8550" w:type="dxa"/>
          </w:tcPr>
          <w:p w14:paraId="7737BCC7" w14:textId="37E11E25"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the updated proposal.</w:t>
            </w:r>
          </w:p>
        </w:tc>
      </w:tr>
      <w:tr w:rsidR="00EC3DBD" w14:paraId="762E73CA" w14:textId="77777777" w:rsidTr="005F261B">
        <w:tc>
          <w:tcPr>
            <w:tcW w:w="1435" w:type="dxa"/>
          </w:tcPr>
          <w:p w14:paraId="6CAD1168" w14:textId="3F5EAE2D"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ZTE</w:t>
            </w:r>
          </w:p>
        </w:tc>
        <w:tc>
          <w:tcPr>
            <w:tcW w:w="8550" w:type="dxa"/>
          </w:tcPr>
          <w:p w14:paraId="2E4CCDE3" w14:textId="77777777" w:rsidR="00EC3DBD" w:rsidRDefault="00EC3DBD" w:rsidP="00EC3DBD">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Support. Then, we think that the following can be captured in the LS as a question. Thank you.</w:t>
            </w:r>
          </w:p>
          <w:p w14:paraId="538359A0" w14:textId="77777777" w:rsidR="00EC3DBD" w:rsidRDefault="00EC3DBD" w:rsidP="00EC3DBD">
            <w:pPr>
              <w:snapToGrid w:val="0"/>
              <w:rPr>
                <w:rFonts w:ascii="Times New Roman" w:eastAsia="宋体" w:hAnsi="Times New Roman" w:cs="Times New Roman"/>
                <w:sz w:val="18"/>
                <w:szCs w:val="18"/>
                <w:lang w:eastAsia="en-US"/>
              </w:rPr>
            </w:pPr>
          </w:p>
          <w:p w14:paraId="711238FF" w14:textId="77777777" w:rsidR="00EC3DBD" w:rsidRDefault="00EC3DBD" w:rsidP="00EC3DBD">
            <w:pPr>
              <w:pStyle w:val="ListParagraph"/>
              <w:numPr>
                <w:ilvl w:val="0"/>
                <w:numId w:val="11"/>
              </w:numPr>
              <w:rPr>
                <w:rFonts w:ascii="Times New Roman" w:eastAsiaTheme="minorEastAsia" w:hAnsi="Times New Roman" w:cs="Times New Roman"/>
                <w:color w:val="000000" w:themeColor="text1"/>
                <w:sz w:val="18"/>
                <w:szCs w:val="18"/>
                <w:lang w:val="en-GB" w:eastAsia="zh-TW"/>
              </w:rPr>
            </w:pPr>
            <w:ins w:id="350" w:author="ZTE" w:date="2022-05-13T16:37:00Z">
              <w:r>
                <w:rPr>
                  <w:rFonts w:ascii="Times New Roman" w:eastAsiaTheme="minorEastAsia" w:hAnsi="Times New Roman" w:cs="Times New Roman"/>
                  <w:color w:val="000000" w:themeColor="text1"/>
                  <w:sz w:val="18"/>
                  <w:szCs w:val="18"/>
                  <w:lang w:val="en-GB" w:eastAsia="zh-TW"/>
                </w:rPr>
                <w:t>If both may be specified, w</w:t>
              </w:r>
            </w:ins>
            <w:ins w:id="351" w:author="ZTE" w:date="2022-05-13T16:36:00Z">
              <w:r>
                <w:rPr>
                  <w:rFonts w:ascii="Times New Roman" w:eastAsiaTheme="minorEastAsia" w:hAnsi="Times New Roman" w:cs="Times New Roman"/>
                  <w:color w:val="000000" w:themeColor="text1"/>
                  <w:sz w:val="18"/>
                  <w:szCs w:val="18"/>
                  <w:lang w:val="en-GB" w:eastAsia="zh-TW"/>
                </w:rPr>
                <w:t xml:space="preserve">hether </w:t>
              </w:r>
              <w:r w:rsidRPr="00DF0C8E">
                <w:rPr>
                  <w:rFonts w:ascii="Times New Roman" w:eastAsiaTheme="minorEastAsia" w:hAnsi="Times New Roman" w:cs="Times New Roman"/>
                  <w:color w:val="000000" w:themeColor="text1"/>
                  <w:sz w:val="18"/>
                  <w:szCs w:val="18"/>
                  <w:lang w:val="en-GB" w:eastAsia="zh-TW"/>
                </w:rPr>
                <w:t xml:space="preserve">the sum </w:t>
              </w:r>
              <w:r>
                <w:rPr>
                  <w:rFonts w:ascii="Times New Roman" w:eastAsiaTheme="minorEastAsia" w:hAnsi="Times New Roman" w:cs="Times New Roman"/>
                  <w:color w:val="000000" w:themeColor="text1"/>
                  <w:sz w:val="18"/>
                  <w:szCs w:val="18"/>
                  <w:lang w:val="en-GB" w:eastAsia="zh-TW"/>
                </w:rPr>
                <w:t xml:space="preserve">of power limitation per-panel </w:t>
              </w:r>
              <w:r w:rsidRPr="00DF0C8E">
                <w:rPr>
                  <w:rFonts w:ascii="Times New Roman" w:eastAsiaTheme="minorEastAsia" w:hAnsi="Times New Roman" w:cs="Times New Roman"/>
                  <w:color w:val="000000" w:themeColor="text1"/>
                  <w:sz w:val="18"/>
                  <w:szCs w:val="18"/>
                  <w:lang w:val="en-GB" w:eastAsia="zh-TW"/>
                </w:rPr>
                <w:t xml:space="preserve">can be larger than </w:t>
              </w:r>
            </w:ins>
            <w:ins w:id="352" w:author="ZTE" w:date="2022-05-13T16:37:00Z">
              <w:r>
                <w:rPr>
                  <w:rFonts w:ascii="Times New Roman" w:eastAsiaTheme="minorEastAsia" w:hAnsi="Times New Roman" w:cs="Times New Roman"/>
                  <w:color w:val="000000" w:themeColor="text1"/>
                  <w:sz w:val="18"/>
                  <w:szCs w:val="18"/>
                  <w:lang w:val="en-GB" w:eastAsia="zh-TW"/>
                </w:rPr>
                <w:t xml:space="preserve">the total </w:t>
              </w:r>
            </w:ins>
            <w:ins w:id="353" w:author="ZTE" w:date="2022-05-13T16:36:00Z">
              <w:r w:rsidRPr="00DF0C8E">
                <w:rPr>
                  <w:rFonts w:ascii="Times New Roman" w:eastAsiaTheme="minorEastAsia" w:hAnsi="Times New Roman" w:cs="Times New Roman"/>
                  <w:color w:val="000000" w:themeColor="text1"/>
                  <w:sz w:val="18"/>
                  <w:szCs w:val="18"/>
                  <w:lang w:val="en-GB" w:eastAsia="zh-TW"/>
                </w:rPr>
                <w:t>power limitation</w:t>
              </w:r>
            </w:ins>
            <w:ins w:id="354" w:author="ZTE" w:date="2022-05-13T16:37:00Z">
              <w:r>
                <w:rPr>
                  <w:rFonts w:ascii="Times New Roman" w:eastAsiaTheme="minorEastAsia" w:hAnsi="Times New Roman" w:cs="Times New Roman"/>
                  <w:color w:val="000000" w:themeColor="text1"/>
                  <w:sz w:val="18"/>
                  <w:szCs w:val="18"/>
                  <w:lang w:val="en-GB" w:eastAsia="zh-TW"/>
                </w:rPr>
                <w:t>, or should be always the sam</w:t>
              </w:r>
            </w:ins>
            <w:ins w:id="355" w:author="ZTE" w:date="2022-05-13T16:38:00Z">
              <w:r>
                <w:rPr>
                  <w:rFonts w:ascii="Times New Roman" w:eastAsiaTheme="minorEastAsia" w:hAnsi="Times New Roman" w:cs="Times New Roman"/>
                  <w:color w:val="000000" w:themeColor="text1"/>
                  <w:sz w:val="18"/>
                  <w:szCs w:val="18"/>
                  <w:lang w:val="en-GB" w:eastAsia="zh-TW"/>
                </w:rPr>
                <w:t>e</w:t>
              </w:r>
            </w:ins>
            <w:ins w:id="356" w:author="ZTE" w:date="2022-05-13T16:37:00Z">
              <w:r>
                <w:rPr>
                  <w:rFonts w:ascii="Times New Roman" w:eastAsiaTheme="minorEastAsia" w:hAnsi="Times New Roman" w:cs="Times New Roman"/>
                  <w:color w:val="000000" w:themeColor="text1"/>
                  <w:sz w:val="18"/>
                  <w:szCs w:val="18"/>
                  <w:lang w:val="en-GB" w:eastAsia="zh-TW"/>
                </w:rPr>
                <w:t>.</w:t>
              </w:r>
            </w:ins>
          </w:p>
          <w:p w14:paraId="4681A1F1" w14:textId="77777777" w:rsidR="00EC3DBD" w:rsidRDefault="00EC3DBD" w:rsidP="00EC3DBD">
            <w:pPr>
              <w:snapToGrid w:val="0"/>
              <w:rPr>
                <w:rFonts w:ascii="Times New Roman" w:eastAsia="宋体" w:hAnsi="Times New Roman" w:cs="Times New Roman"/>
                <w:sz w:val="18"/>
                <w:szCs w:val="18"/>
                <w:lang w:eastAsia="zh-CN"/>
              </w:rPr>
            </w:pPr>
          </w:p>
        </w:tc>
      </w:tr>
      <w:tr w:rsidR="00DA6BA8" w14:paraId="6F133D7A" w14:textId="77777777" w:rsidTr="005F261B">
        <w:tc>
          <w:tcPr>
            <w:tcW w:w="1435" w:type="dxa"/>
          </w:tcPr>
          <w:p w14:paraId="341F7C55" w14:textId="632BBDA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OPPO</w:t>
            </w:r>
          </w:p>
        </w:tc>
        <w:tc>
          <w:tcPr>
            <w:tcW w:w="8550" w:type="dxa"/>
          </w:tcPr>
          <w:p w14:paraId="36F1A351" w14:textId="20178D41"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 xml:space="preserve">Support the updated Proposal </w:t>
            </w:r>
            <w:proofErr w:type="gramStart"/>
            <w:r>
              <w:rPr>
                <w:rFonts w:ascii="Times New Roman" w:eastAsia="宋体" w:hAnsi="Times New Roman" w:cs="Times New Roman"/>
                <w:sz w:val="18"/>
                <w:szCs w:val="18"/>
                <w:lang w:eastAsia="en-US"/>
              </w:rPr>
              <w:t>2.B.</w:t>
            </w:r>
            <w:proofErr w:type="gramEnd"/>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bookmarkStart w:id="357" w:name="_Hlk102142298"/>
      <w:r>
        <w:rPr>
          <w:rFonts w:ascii="Times New Roman" w:eastAsia="PMingLiU" w:hAnsi="Times New Roman"/>
          <w:sz w:val="28"/>
          <w:lang w:val="en-US" w:eastAsia="zh-TW"/>
        </w:rPr>
        <w:t>Issue 3 – Beam reporting and beam failure recovery</w:t>
      </w:r>
    </w:p>
    <w:bookmarkEnd w:id="357"/>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Caption"/>
        <w:spacing w:before="240"/>
        <w:jc w:val="center"/>
        <w:rPr>
          <w:rFonts w:ascii="Times New Roman" w:hAnsi="Times New Roman" w:cs="Times New Roman"/>
        </w:rPr>
      </w:pPr>
      <w:r>
        <w:rPr>
          <w:rFonts w:ascii="Times New Roman" w:hAnsi="Times New Roman" w:cs="Times New Roman"/>
        </w:rPr>
        <w:t>Table 5 Summary for Issue 3</w:t>
      </w:r>
    </w:p>
    <w:tbl>
      <w:tblPr>
        <w:tblStyle w:val="TableGrid"/>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宋体" w:hAnsi="Times New Roman" w:cs="Times New Roman"/>
                <w:sz w:val="18"/>
                <w:szCs w:val="20"/>
                <w:lang w:eastAsia="zh-CN"/>
              </w:rPr>
            </w:pPr>
            <w:r>
              <w:rPr>
                <w:rFonts w:ascii="Times New Roman" w:hAnsi="Times New Roman" w:cs="Times New Roman"/>
                <w:sz w:val="18"/>
                <w:szCs w:val="20"/>
              </w:rPr>
              <w:t xml:space="preserve">Support: </w:t>
            </w:r>
            <w:proofErr w:type="spellStart"/>
            <w:r>
              <w:rPr>
                <w:rFonts w:ascii="Times New Roman" w:hAnsi="Times New Roman" w:cs="Times New Roman" w:hint="eastAsia"/>
                <w:sz w:val="18"/>
                <w:szCs w:val="20"/>
              </w:rPr>
              <w:t>I</w:t>
            </w:r>
            <w:r>
              <w:rPr>
                <w:rFonts w:ascii="Times New Roman" w:hAnsi="Times New Roman" w:cs="Times New Roman"/>
                <w:sz w:val="18"/>
                <w:szCs w:val="20"/>
              </w:rPr>
              <w:t>nterDigital</w:t>
            </w:r>
            <w:proofErr w:type="spellEnd"/>
            <w:r>
              <w:rPr>
                <w:rFonts w:ascii="Times New Roman" w:hAnsi="Times New Roman" w:cs="Times New Roman"/>
                <w:sz w:val="18"/>
                <w:szCs w:val="20"/>
              </w:rPr>
              <w:t>,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w:t>
            </w:r>
            <w:proofErr w:type="spellStart"/>
            <w:r>
              <w:rPr>
                <w:rFonts w:ascii="Times New Roman" w:hAnsi="Times New Roman" w:cs="Times New Roman"/>
                <w:sz w:val="18"/>
                <w:szCs w:val="20"/>
              </w:rPr>
              <w:t>Spreadtrum</w:t>
            </w:r>
            <w:proofErr w:type="spellEnd"/>
            <w:r>
              <w:rPr>
                <w:rFonts w:ascii="Times New Roman" w:eastAsia="宋体" w:hAnsi="Times New Roman" w:cs="Times New Roman" w:hint="eastAsia"/>
                <w:sz w:val="18"/>
                <w:szCs w:val="20"/>
                <w:lang w:eastAsia="zh-CN"/>
              </w:rPr>
              <w:t xml:space="preserve">, </w:t>
            </w:r>
            <w:proofErr w:type="spellStart"/>
            <w:r>
              <w:rPr>
                <w:rFonts w:ascii="Times New Roman" w:eastAsia="宋体" w:hAnsi="Times New Roman" w:cs="Times New Roman" w:hint="eastAsia"/>
                <w:sz w:val="18"/>
                <w:szCs w:val="20"/>
                <w:lang w:eastAsia="zh-CN"/>
              </w:rPr>
              <w:t>TransHold</w:t>
            </w:r>
            <w:proofErr w:type="spellEnd"/>
            <w:r w:rsidR="00044989">
              <w:rPr>
                <w:rFonts w:ascii="Times New Roman" w:eastAsia="宋体"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1B6B2C90" w:rsidR="0055080C" w:rsidRDefault="0055080C">
      <w:pPr>
        <w:pStyle w:val="Caption"/>
        <w:jc w:val="center"/>
        <w:rPr>
          <w:rFonts w:ascii="Times New Roman" w:hAnsi="Times New Roman" w:cs="Times New Roman"/>
        </w:rPr>
      </w:pPr>
    </w:p>
    <w:p w14:paraId="5EC7023D" w14:textId="628D69F4" w:rsidR="00E109E3" w:rsidRDefault="00E109E3" w:rsidP="00E109E3">
      <w:pPr>
        <w:pStyle w:val="Heading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3</w:t>
      </w:r>
      <w:r w:rsidRPr="00A71097">
        <w:rPr>
          <w:rFonts w:cs="Times New Roman"/>
          <w:color w:val="000000" w:themeColor="text1"/>
          <w:sz w:val="18"/>
          <w:szCs w:val="18"/>
        </w:rPr>
        <w:t>.</w:t>
      </w:r>
      <w:r>
        <w:rPr>
          <w:rFonts w:cs="Times New Roman"/>
          <w:color w:val="000000" w:themeColor="text1"/>
          <w:sz w:val="18"/>
          <w:szCs w:val="18"/>
        </w:rPr>
        <w:t>A:</w:t>
      </w:r>
      <w:r w:rsidRPr="00E109E3">
        <w:rPr>
          <w:rFonts w:cs="Times New Roman"/>
          <w:b w:val="0"/>
          <w:bCs w:val="0"/>
          <w:color w:val="000000" w:themeColor="text1"/>
          <w:sz w:val="18"/>
          <w:szCs w:val="18"/>
        </w:rPr>
        <w:t xml:space="preserve"> </w:t>
      </w:r>
      <w:r>
        <w:rPr>
          <w:rFonts w:cs="Times New Roman"/>
          <w:b w:val="0"/>
          <w:bCs w:val="0"/>
          <w:color w:val="000000" w:themeColor="text1"/>
          <w:sz w:val="18"/>
          <w:szCs w:val="18"/>
        </w:rPr>
        <w:t>Study</w:t>
      </w:r>
      <w:r w:rsidRPr="00E109E3">
        <w:rPr>
          <w:rFonts w:cs="Times New Roman"/>
          <w:b w:val="0"/>
          <w:bCs w:val="0"/>
          <w:color w:val="000000" w:themeColor="text1"/>
          <w:sz w:val="18"/>
          <w:szCs w:val="18"/>
        </w:rPr>
        <w:t xml:space="preserve"> and, if needed, specify the following:</w:t>
      </w:r>
    </w:p>
    <w:p w14:paraId="4258161D" w14:textId="1DB8EBD1" w:rsidR="00E109E3"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 to</w:t>
      </w:r>
      <w:r w:rsidR="00E109E3">
        <w:rPr>
          <w:rFonts w:ascii="Times New Roman" w:hAnsi="Times New Roman" w:cs="Times New Roman"/>
          <w:sz w:val="18"/>
          <w:szCs w:val="20"/>
        </w:rPr>
        <w:t xml:space="preserve"> group-based reporting</w:t>
      </w:r>
      <w:r>
        <w:rPr>
          <w:rFonts w:ascii="Times New Roman" w:hAnsi="Times New Roman" w:cs="Times New Roman"/>
          <w:sz w:val="18"/>
          <w:szCs w:val="20"/>
        </w:rPr>
        <w:t xml:space="preserve"> (including Rel-17 enhanced group-based reporting)</w:t>
      </w:r>
      <w:r w:rsidR="00E109E3">
        <w:rPr>
          <w:rFonts w:ascii="Times New Roman" w:hAnsi="Times New Roman" w:cs="Times New Roman"/>
          <w:sz w:val="18"/>
          <w:szCs w:val="20"/>
        </w:rPr>
        <w:t xml:space="preserve"> to support </w:t>
      </w:r>
      <w:proofErr w:type="spellStart"/>
      <w:r>
        <w:rPr>
          <w:rFonts w:ascii="Times New Roman" w:hAnsi="Times New Roman" w:cs="Times New Roman"/>
          <w:sz w:val="18"/>
          <w:szCs w:val="20"/>
        </w:rPr>
        <w:t>STxMP</w:t>
      </w:r>
      <w:proofErr w:type="spellEnd"/>
    </w:p>
    <w:p w14:paraId="225BCBB0" w14:textId="60306CF2" w:rsidR="007509C6" w:rsidRPr="007509C6"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Pr>
          <w:rFonts w:ascii="PMingLiU" w:eastAsia="PMingLiU" w:hAnsi="PMingLiU" w:cs="Times New Roman" w:hint="eastAsia"/>
          <w:sz w:val="18"/>
          <w:szCs w:val="20"/>
          <w:lang w:eastAsia="zh-TW"/>
        </w:rPr>
        <w:t xml:space="preserve"> </w:t>
      </w:r>
      <w:r>
        <w:rPr>
          <w:rFonts w:ascii="Times New Roman" w:eastAsia="PMingLiU" w:hAnsi="Times New Roman" w:cs="Times New Roman" w:hint="eastAsia"/>
          <w:sz w:val="18"/>
          <w:szCs w:val="20"/>
          <w:lang w:eastAsia="zh-TW"/>
        </w:rPr>
        <w:t>t</w:t>
      </w:r>
      <w:r>
        <w:rPr>
          <w:rFonts w:ascii="Times New Roman" w:eastAsia="PMingLiU" w:hAnsi="Times New Roman" w:cs="Times New Roman"/>
          <w:sz w:val="18"/>
          <w:szCs w:val="20"/>
          <w:lang w:eastAsia="zh-TW"/>
        </w:rPr>
        <w:t>o</w:t>
      </w:r>
      <w:r>
        <w:rPr>
          <w:rFonts w:ascii="Times New Roman" w:hAnsi="Times New Roman" w:cs="Times New Roman"/>
          <w:sz w:val="18"/>
          <w:szCs w:val="20"/>
        </w:rPr>
        <w:t xml:space="preserve"> Rel-17 UE capability index reporting to support </w:t>
      </w:r>
      <w:proofErr w:type="spellStart"/>
      <w:r>
        <w:rPr>
          <w:rFonts w:ascii="Times New Roman" w:hAnsi="Times New Roman" w:cs="Times New Roman"/>
          <w:sz w:val="18"/>
          <w:szCs w:val="20"/>
        </w:rPr>
        <w:t>STxMP</w:t>
      </w:r>
      <w:proofErr w:type="spellEnd"/>
    </w:p>
    <w:p w14:paraId="5B9D9370" w14:textId="23D7A517" w:rsidR="007509C6" w:rsidRPr="00BA0F19" w:rsidRDefault="007509C6" w:rsidP="00E109E3">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p w14:paraId="10439F82" w14:textId="77777777" w:rsidR="00E109E3" w:rsidRDefault="00E109E3">
      <w:pPr>
        <w:pStyle w:val="Caption"/>
        <w:jc w:val="center"/>
        <w:rPr>
          <w:rFonts w:ascii="Times New Roman" w:hAnsi="Times New Roman" w:cs="Times New Roman"/>
        </w:rPr>
      </w:pPr>
    </w:p>
    <w:p w14:paraId="1796CE78" w14:textId="31FE9FC2" w:rsidR="0055080C" w:rsidRDefault="006D7A34">
      <w:pPr>
        <w:pStyle w:val="Caption"/>
        <w:jc w:val="center"/>
        <w:rPr>
          <w:rFonts w:ascii="Times New Roman" w:hAnsi="Times New Roman" w:cs="Times New Roman"/>
        </w:rPr>
      </w:pPr>
      <w:r>
        <w:rPr>
          <w:rFonts w:ascii="Times New Roman" w:hAnsi="Times New Roman" w:cs="Times New Roman"/>
        </w:rPr>
        <w:t>Table 6 Additional inputs for Issue 3</w:t>
      </w:r>
    </w:p>
    <w:tbl>
      <w:tblPr>
        <w:tblStyle w:val="TableGrid"/>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等线"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For beam report, in our view, current </w:t>
            </w:r>
            <w:proofErr w:type="gramStart"/>
            <w:r>
              <w:rPr>
                <w:rFonts w:ascii="Times New Roman" w:hAnsi="Times New Roman" w:cs="Times New Roman"/>
                <w:sz w:val="18"/>
                <w:szCs w:val="18"/>
              </w:rPr>
              <w:t>group based</w:t>
            </w:r>
            <w:proofErr w:type="gramEnd"/>
            <w:r>
              <w:rPr>
                <w:rFonts w:ascii="Times New Roman" w:hAnsi="Times New Roman" w:cs="Times New Roman"/>
                <w:sz w:val="18"/>
                <w:szCs w:val="18"/>
              </w:rPr>
              <w:t xml:space="preserve">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roofErr w:type="spellStart"/>
            <w:r>
              <w:rPr>
                <w:rFonts w:ascii="Times New Roman" w:eastAsiaTheme="minorEastAsia" w:hAnsi="Times New Roman" w:cs="Times New Roman"/>
                <w:sz w:val="18"/>
                <w:szCs w:val="18"/>
                <w:lang w:eastAsia="ko-KR"/>
              </w:rPr>
              <w:t>tx</w:t>
            </w:r>
            <w:proofErr w:type="spellEnd"/>
            <w:r>
              <w:rPr>
                <w:rFonts w:ascii="Times New Roman" w:eastAsiaTheme="minorEastAsia" w:hAnsi="Times New Roman" w:cs="Times New Roman"/>
                <w:sz w:val="18"/>
                <w:szCs w:val="18"/>
                <w:lang w:eastAsia="ko-KR"/>
              </w:rPr>
              <w:t xml:space="preserve"> schemes and beam management for </w:t>
            </w:r>
            <w:proofErr w:type="spellStart"/>
            <w:r>
              <w:rPr>
                <w:rFonts w:ascii="Times New Roman" w:eastAsiaTheme="minorEastAsia" w:hAnsi="Times New Roman" w:cs="Times New Roman"/>
                <w:sz w:val="18"/>
                <w:szCs w:val="18"/>
                <w:lang w:eastAsia="ko-KR"/>
              </w:rPr>
              <w:t>STxMP</w:t>
            </w:r>
            <w:proofErr w:type="spellEnd"/>
            <w:r>
              <w:rPr>
                <w:rFonts w:ascii="Times New Roman" w:eastAsiaTheme="minorEastAsia" w:hAnsi="Times New Roman" w:cs="Times New Roman"/>
                <w:sz w:val="18"/>
                <w:szCs w:val="18"/>
                <w:lang w:eastAsia="ko-KR"/>
              </w:rPr>
              <w:t xml:space="preserve">.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Yu Mincho" w:hAnsi="Times New Roman" w:cs="Times New Roman"/>
                <w:sz w:val="18"/>
                <w:szCs w:val="18"/>
                <w:lang w:eastAsia="ja-JP"/>
              </w:rPr>
            </w:pPr>
            <w:r>
              <w:rPr>
                <w:rFonts w:ascii="Times New Roman" w:eastAsia="Yu Mincho" w:hAnsi="Times New Roman" w:cs="Times New Roman" w:hint="eastAsia"/>
                <w:sz w:val="18"/>
                <w:szCs w:val="18"/>
                <w:lang w:eastAsia="ja-JP"/>
              </w:rPr>
              <w:t>D</w:t>
            </w:r>
            <w:r>
              <w:rPr>
                <w:rFonts w:ascii="Times New Roman" w:eastAsia="Yu Mincho"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N</w:t>
            </w:r>
            <w:r>
              <w:rPr>
                <w:rFonts w:ascii="Times New Roman" w:eastAsia="等线"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v</w:t>
            </w:r>
            <w:r>
              <w:rPr>
                <w:rFonts w:ascii="Times New Roman" w:eastAsia="等线"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等线"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sz w:val="18"/>
                <w:szCs w:val="18"/>
                <w:lang w:eastAsia="zh-CN"/>
              </w:rPr>
              <w:t>Futurewei</w:t>
            </w:r>
            <w:proofErr w:type="spellEnd"/>
          </w:p>
        </w:tc>
        <w:tc>
          <w:tcPr>
            <w:tcW w:w="8550" w:type="dxa"/>
          </w:tcPr>
          <w:p w14:paraId="576C0CEC"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 xml:space="preserve">We think how to facilitate </w:t>
            </w:r>
            <w:proofErr w:type="spellStart"/>
            <w:r>
              <w:rPr>
                <w:rFonts w:ascii="Times New Roman" w:eastAsia="等线" w:hAnsi="Times New Roman" w:cs="Times New Roman" w:hint="eastAsia"/>
                <w:sz w:val="18"/>
                <w:szCs w:val="18"/>
                <w:lang w:eastAsia="zh-CN"/>
              </w:rPr>
              <w:t>gNB</w:t>
            </w:r>
            <w:proofErr w:type="spellEnd"/>
            <w:r>
              <w:rPr>
                <w:rFonts w:ascii="Times New Roman" w:eastAsia="等线" w:hAnsi="Times New Roman" w:cs="Times New Roman" w:hint="eastAsia"/>
                <w:sz w:val="18"/>
                <w:szCs w:val="18"/>
                <w:lang w:eastAsia="zh-CN"/>
              </w:rPr>
              <w:t xml:space="preserve">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w:t>
            </w:r>
            <w:r>
              <w:rPr>
                <w:rFonts w:ascii="Times New Roman" w:eastAsia="等线"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 xml:space="preserve">Added our view in the table, same view with Vivo that 3.1 and 3.2 are two approaches to solve this issue. The use of the index of UE capability value set can be a starting point to facilitate the simultaneous multi-panel transmission. We think this issue is important for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such group-based reporting cannot be simply feasible for UL transmission. </w:t>
            </w:r>
          </w:p>
          <w:p w14:paraId="060F6872" w14:textId="77777777" w:rsidR="0055080C" w:rsidRDefault="006D7A34">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 xml:space="preserve">On Issue 3.2, we think </w:t>
            </w:r>
            <w:proofErr w:type="gramStart"/>
            <w:r>
              <w:rPr>
                <w:rFonts w:ascii="Times New Roman" w:hAnsi="Times New Roman" w:cs="Times New Roman"/>
                <w:sz w:val="18"/>
                <w:szCs w:val="18"/>
              </w:rPr>
              <w:t>it’s</w:t>
            </w:r>
            <w:proofErr w:type="gramEnd"/>
            <w:r>
              <w:rPr>
                <w:rFonts w:ascii="Times New Roman" w:hAnsi="Times New Roman" w:cs="Times New Roman"/>
                <w:sz w:val="18"/>
                <w:szCs w:val="18"/>
              </w:rPr>
              <w:t xml:space="preserve"> time to remove the artificial constraint on UE capability value set reporting. But we are fine to hold a while until there are progresses on </w:t>
            </w:r>
            <w:proofErr w:type="spellStart"/>
            <w:r>
              <w:rPr>
                <w:rFonts w:ascii="Times New Roman" w:hAnsi="Times New Roman" w:cs="Times New Roman"/>
                <w:sz w:val="18"/>
                <w:szCs w:val="18"/>
              </w:rPr>
              <w:t>STxMP</w:t>
            </w:r>
            <w:proofErr w:type="spellEnd"/>
            <w:r>
              <w:rPr>
                <w:rFonts w:ascii="Times New Roman" w:hAnsi="Times New Roman" w:cs="Times New Roman"/>
                <w:sz w:val="18"/>
                <w:szCs w:val="18"/>
              </w:rPr>
              <w:t xml:space="preserve"> in </w:t>
            </w:r>
            <w:proofErr w:type="gramStart"/>
            <w:r>
              <w:rPr>
                <w:rFonts w:ascii="Times New Roman" w:hAnsi="Times New Roman" w:cs="Times New Roman"/>
                <w:sz w:val="18"/>
                <w:szCs w:val="18"/>
              </w:rPr>
              <w:t>other</w:t>
            </w:r>
            <w:proofErr w:type="gramEnd"/>
            <w:r>
              <w:rPr>
                <w:rFonts w:ascii="Times New Roman" w:hAnsi="Times New Roman" w:cs="Times New Roman"/>
                <w:sz w:val="18"/>
                <w:szCs w:val="18"/>
              </w:rPr>
              <w:t xml:space="preserve">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宋体" w:hAnsi="Times New Roman" w:cs="Times New Roman"/>
                <w:sz w:val="18"/>
                <w:szCs w:val="18"/>
                <w:lang w:eastAsia="zh-CN"/>
              </w:rPr>
              <w:t>Please review our position in the above table. Generally speaking, we tend to a</w:t>
            </w:r>
            <w:r>
              <w:rPr>
                <w:rFonts w:ascii="Times New Roman" w:eastAsia="宋体"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宋体"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宋体"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宋体"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Pr>
          <w:p w14:paraId="7277D9B2"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ListParagraph"/>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F</w:t>
            </w:r>
            <w:r>
              <w:rPr>
                <w:rFonts w:ascii="Times New Roman" w:eastAsia="等线"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宋体" w:hAnsi="Times New Roman" w:cs="Times New Roman"/>
                <w:sz w:val="18"/>
                <w:szCs w:val="18"/>
                <w:lang w:eastAsia="zh-CN"/>
              </w:rPr>
            </w:pPr>
            <w:r>
              <w:rPr>
                <w:rFonts w:ascii="Times New Roman" w:eastAsia="等线" w:hAnsi="Times New Roman" w:cs="Times New Roman"/>
                <w:sz w:val="18"/>
                <w:szCs w:val="18"/>
                <w:lang w:eastAsia="zh-CN"/>
              </w:rPr>
              <w:t xml:space="preserve">In our view, beam reporting should at least be able to distinguish </w:t>
            </w:r>
            <w:proofErr w:type="spellStart"/>
            <w:r>
              <w:rPr>
                <w:rFonts w:ascii="Times New Roman" w:eastAsia="等线" w:hAnsi="Times New Roman" w:cs="Times New Roman"/>
                <w:sz w:val="18"/>
                <w:szCs w:val="18"/>
                <w:lang w:eastAsia="zh-CN"/>
              </w:rPr>
              <w:t>STxMP</w:t>
            </w:r>
            <w:proofErr w:type="spellEnd"/>
            <w:r>
              <w:rPr>
                <w:rFonts w:ascii="Times New Roman" w:eastAsia="等线" w:hAnsi="Times New Roman" w:cs="Times New Roman"/>
                <w:sz w:val="18"/>
                <w:szCs w:val="18"/>
                <w:lang w:eastAsia="zh-CN"/>
              </w:rPr>
              <w:t xml:space="preserve">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S</w:t>
            </w:r>
            <w:r>
              <w:rPr>
                <w:rFonts w:ascii="Times New Roman" w:eastAsia="等线" w:hAnsi="Times New Roman" w:cs="Times New Roman"/>
                <w:sz w:val="18"/>
                <w:szCs w:val="18"/>
                <w:lang w:eastAsia="zh-CN"/>
              </w:rPr>
              <w:t>preadtrum</w:t>
            </w:r>
            <w:proofErr w:type="spellEnd"/>
          </w:p>
        </w:tc>
        <w:tc>
          <w:tcPr>
            <w:tcW w:w="8550" w:type="dxa"/>
          </w:tcPr>
          <w:p w14:paraId="1F18510E" w14:textId="77777777" w:rsidR="0055080C" w:rsidRDefault="006D7A34">
            <w:pPr>
              <w:snapToGrid w:val="0"/>
              <w:rPr>
                <w:rFonts w:ascii="Times New Roman" w:eastAsia="等线" w:hAnsi="Times New Roman" w:cs="Times New Roman"/>
                <w:sz w:val="18"/>
                <w:szCs w:val="18"/>
                <w:lang w:eastAsia="zh-CN"/>
              </w:rPr>
            </w:pPr>
            <w:r>
              <w:rPr>
                <w:rFonts w:ascii="Times New Roman" w:eastAsia="宋体"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w:t>
            </w:r>
            <w:r>
              <w:rPr>
                <w:rFonts w:ascii="Times New Roman" w:eastAsia="等线"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w:t>
            </w:r>
            <w:r>
              <w:rPr>
                <w:rFonts w:ascii="Times New Roman" w:eastAsia="宋体"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等线" w:hAnsi="Times New Roman" w:cs="Times New Roman"/>
                <w:sz w:val="18"/>
                <w:szCs w:val="18"/>
                <w:lang w:eastAsia="zh-CN"/>
              </w:rPr>
            </w:pPr>
            <w:proofErr w:type="spellStart"/>
            <w:r>
              <w:rPr>
                <w:rFonts w:ascii="Times New Roman" w:eastAsia="等线" w:hAnsi="Times New Roman" w:cs="Times New Roman" w:hint="eastAsia"/>
                <w:sz w:val="18"/>
                <w:szCs w:val="18"/>
                <w:lang w:eastAsia="zh-CN"/>
              </w:rPr>
              <w:t>Transsion</w:t>
            </w:r>
            <w:proofErr w:type="spellEnd"/>
          </w:p>
        </w:tc>
        <w:tc>
          <w:tcPr>
            <w:tcW w:w="8550" w:type="dxa"/>
          </w:tcPr>
          <w:p w14:paraId="0A4A12B0" w14:textId="77777777" w:rsidR="0055080C" w:rsidRDefault="006D7A34">
            <w:pPr>
              <w:snapToGrid w:val="0"/>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等线" w:hAnsi="Times New Roman" w:cs="Times New Roman" w:hint="eastAsia"/>
                <w:sz w:val="18"/>
                <w:szCs w:val="18"/>
                <w:lang w:eastAsia="zh-CN"/>
              </w:rPr>
              <w:t>H</w:t>
            </w:r>
            <w:r>
              <w:rPr>
                <w:rFonts w:ascii="Times New Roman" w:eastAsia="等线" w:hAnsi="Times New Roman" w:cs="Times New Roman"/>
                <w:sz w:val="18"/>
                <w:szCs w:val="18"/>
                <w:lang w:eastAsia="zh-CN"/>
              </w:rPr>
              <w:t xml:space="preserve">uawei, </w:t>
            </w:r>
            <w:proofErr w:type="spellStart"/>
            <w:r>
              <w:rPr>
                <w:rFonts w:ascii="Times New Roman" w:eastAsia="等线" w:hAnsi="Times New Roman" w:cs="Times New Roman"/>
                <w:sz w:val="18"/>
                <w:szCs w:val="18"/>
                <w:lang w:eastAsia="zh-CN"/>
              </w:rPr>
              <w:t>HiSilicon</w:t>
            </w:r>
            <w:proofErr w:type="spellEnd"/>
          </w:p>
        </w:tc>
        <w:tc>
          <w:tcPr>
            <w:tcW w:w="8550" w:type="dxa"/>
          </w:tcPr>
          <w:p w14:paraId="1179C785" w14:textId="77777777"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hint="eastAsia"/>
                <w:b/>
                <w:sz w:val="18"/>
                <w:szCs w:val="18"/>
                <w:lang w:eastAsia="zh-CN"/>
              </w:rPr>
              <w:t>3</w:t>
            </w:r>
            <w:r w:rsidRPr="00333A67">
              <w:rPr>
                <w:rFonts w:ascii="Times New Roman" w:eastAsia="等线" w:hAnsi="Times New Roman" w:cs="Times New Roman"/>
                <w:b/>
                <w:sz w:val="18"/>
                <w:szCs w:val="18"/>
                <w:lang w:eastAsia="zh-CN"/>
              </w:rPr>
              <w:t>.1:</w:t>
            </w:r>
            <w:r>
              <w:rPr>
                <w:rFonts w:ascii="Times New Roman" w:eastAsia="等线"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等线" w:hAnsi="Times New Roman" w:cs="Times New Roman"/>
                <w:sz w:val="18"/>
                <w:szCs w:val="18"/>
                <w:lang w:eastAsia="zh-CN"/>
              </w:rPr>
            </w:pPr>
            <w:r w:rsidRPr="00333A67">
              <w:rPr>
                <w:rFonts w:ascii="Times New Roman" w:eastAsia="等线" w:hAnsi="Times New Roman" w:cs="Times New Roman"/>
                <w:b/>
                <w:sz w:val="18"/>
                <w:szCs w:val="18"/>
                <w:lang w:eastAsia="zh-CN"/>
              </w:rPr>
              <w:t>3.2:</w:t>
            </w:r>
            <w:r>
              <w:rPr>
                <w:rFonts w:ascii="Times New Roman" w:eastAsia="等线"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等线" w:hAnsi="Times New Roman" w:cs="Times New Roman"/>
                <w:sz w:val="18"/>
                <w:szCs w:val="18"/>
                <w:lang w:eastAsia="zh-CN"/>
              </w:rPr>
              <w:t xml:space="preserve">” refers to the capability </w:t>
            </w:r>
            <w:proofErr w:type="gramStart"/>
            <w:r>
              <w:rPr>
                <w:rFonts w:ascii="Times New Roman" w:eastAsia="等线" w:hAnsi="Times New Roman" w:cs="Times New Roman"/>
                <w:sz w:val="18"/>
                <w:szCs w:val="18"/>
                <w:lang w:eastAsia="zh-CN"/>
              </w:rPr>
              <w:t>value based</w:t>
            </w:r>
            <w:proofErr w:type="gramEnd"/>
            <w:r>
              <w:rPr>
                <w:rFonts w:ascii="Times New Roman" w:eastAsia="等线" w:hAnsi="Times New Roman" w:cs="Times New Roman"/>
                <w:sz w:val="18"/>
                <w:szCs w:val="18"/>
                <w:lang w:eastAsia="zh-CN"/>
              </w:rPr>
              <w:t xml:space="preserve">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等线"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等线" w:hAnsi="Times New Roman" w:cs="Times New Roman"/>
                <w:b/>
                <w:sz w:val="18"/>
                <w:szCs w:val="18"/>
                <w:lang w:eastAsia="zh-CN"/>
              </w:rPr>
              <w:lastRenderedPageBreak/>
              <w:t>3.3:</w:t>
            </w:r>
            <w:r>
              <w:rPr>
                <w:rFonts w:ascii="Times New Roman" w:eastAsia="等线"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等线" w:hAnsi="Times New Roman" w:cs="Times New Roman"/>
                <w:sz w:val="18"/>
                <w:szCs w:val="18"/>
                <w:lang w:eastAsia="zh-CN"/>
              </w:rPr>
            </w:pPr>
            <w:r>
              <w:rPr>
                <w:rFonts w:ascii="Times New Roman" w:eastAsia="等线" w:hAnsi="Times New Roman" w:cs="Times New Roman"/>
                <w:sz w:val="18"/>
                <w:szCs w:val="18"/>
                <w:lang w:eastAsia="zh-CN"/>
              </w:rPr>
              <w:lastRenderedPageBreak/>
              <w:t>Intel</w:t>
            </w:r>
          </w:p>
        </w:tc>
        <w:tc>
          <w:tcPr>
            <w:tcW w:w="8550" w:type="dxa"/>
          </w:tcPr>
          <w:p w14:paraId="4801FBDA" w14:textId="2EBD062A" w:rsidR="008F13CB" w:rsidRPr="00333A67" w:rsidRDefault="008B3AE0" w:rsidP="0012235A">
            <w:pPr>
              <w:snapToGrid w:val="0"/>
              <w:rPr>
                <w:rFonts w:ascii="Times New Roman" w:eastAsia="等线" w:hAnsi="Times New Roman" w:cs="Times New Roman"/>
                <w:b/>
                <w:sz w:val="18"/>
                <w:szCs w:val="18"/>
                <w:lang w:eastAsia="zh-CN"/>
              </w:rPr>
            </w:pPr>
            <w:r>
              <w:rPr>
                <w:rFonts w:ascii="Times New Roman" w:eastAsia="等线" w:hAnsi="Times New Roman" w:cs="Times New Roman"/>
                <w:b/>
                <w:sz w:val="18"/>
                <w:szCs w:val="18"/>
                <w:lang w:eastAsia="zh-CN"/>
              </w:rPr>
              <w:t xml:space="preserve">3.1 </w:t>
            </w:r>
            <w:r w:rsidRPr="008B3AE0">
              <w:rPr>
                <w:rFonts w:ascii="Times New Roman" w:eastAsia="等线" w:hAnsi="Times New Roman" w:cs="Times New Roman"/>
                <w:bCs/>
                <w:sz w:val="18"/>
                <w:szCs w:val="18"/>
                <w:lang w:eastAsia="zh-CN"/>
              </w:rPr>
              <w:t xml:space="preserve">can </w:t>
            </w:r>
            <w:r>
              <w:rPr>
                <w:rFonts w:ascii="Times New Roman" w:eastAsia="等线" w:hAnsi="Times New Roman" w:cs="Times New Roman"/>
                <w:bCs/>
                <w:sz w:val="18"/>
                <w:szCs w:val="18"/>
                <w:lang w:eastAsia="zh-CN"/>
              </w:rPr>
              <w:t xml:space="preserve">be studied. Others are of lower priority and should be discussed after </w:t>
            </w:r>
            <w:proofErr w:type="spellStart"/>
            <w:r>
              <w:rPr>
                <w:rFonts w:ascii="Times New Roman" w:eastAsia="等线" w:hAnsi="Times New Roman" w:cs="Times New Roman"/>
                <w:bCs/>
                <w:sz w:val="18"/>
                <w:szCs w:val="18"/>
                <w:lang w:eastAsia="zh-CN"/>
              </w:rPr>
              <w:t>STxMP</w:t>
            </w:r>
            <w:proofErr w:type="spellEnd"/>
            <w:r>
              <w:rPr>
                <w:rFonts w:ascii="Times New Roman" w:eastAsia="等线" w:hAnsi="Times New Roman" w:cs="Times New Roman"/>
                <w:bCs/>
                <w:sz w:val="18"/>
                <w:szCs w:val="18"/>
                <w:lang w:eastAsia="zh-CN"/>
              </w:rPr>
              <w:t xml:space="preserve"> schemes </w:t>
            </w:r>
            <w:r w:rsidR="00C1324A">
              <w:rPr>
                <w:rFonts w:ascii="Times New Roman" w:eastAsia="等线"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等线"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等线"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w:t>
            </w:r>
            <w:proofErr w:type="gramStart"/>
            <w:r w:rsidR="00293431">
              <w:rPr>
                <w:rFonts w:ascii="Times New Roman" w:eastAsiaTheme="minorEastAsia" w:hAnsi="Times New Roman" w:cs="Times New Roman"/>
                <w:bCs/>
                <w:sz w:val="18"/>
                <w:szCs w:val="18"/>
                <w:lang w:eastAsia="ko-KR"/>
              </w:rPr>
              <w:t>So</w:t>
            </w:r>
            <w:proofErr w:type="gramEnd"/>
            <w:r w:rsidR="00293431">
              <w:rPr>
                <w:rFonts w:ascii="Times New Roman" w:eastAsiaTheme="minorEastAsia" w:hAnsi="Times New Roman" w:cs="Times New Roman"/>
                <w:bCs/>
                <w:sz w:val="18"/>
                <w:szCs w:val="18"/>
                <w:lang w:eastAsia="ko-KR"/>
              </w:rPr>
              <w:t xml:space="preserve">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r w:rsidR="00F17D7D" w:rsidRPr="00B70F28" w14:paraId="6BE17F88" w14:textId="77777777" w:rsidTr="001057A1">
        <w:tc>
          <w:tcPr>
            <w:tcW w:w="1435" w:type="dxa"/>
          </w:tcPr>
          <w:p w14:paraId="70528E42" w14:textId="77777777" w:rsidR="00F17D7D" w:rsidRPr="00B618AD" w:rsidRDefault="00F17D7D" w:rsidP="001057A1">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CATT</w:t>
            </w:r>
          </w:p>
        </w:tc>
        <w:tc>
          <w:tcPr>
            <w:tcW w:w="8550" w:type="dxa"/>
          </w:tcPr>
          <w:p w14:paraId="2A286CC5" w14:textId="77777777" w:rsidR="00F17D7D" w:rsidRPr="00B618AD" w:rsidRDefault="00F17D7D" w:rsidP="001057A1">
            <w:pPr>
              <w:snapToGrid w:val="0"/>
              <w:rPr>
                <w:rFonts w:ascii="Times New Roman" w:eastAsia="等线" w:hAnsi="Times New Roman" w:cs="Times New Roman"/>
                <w:bCs/>
                <w:sz w:val="18"/>
                <w:szCs w:val="18"/>
                <w:lang w:eastAsia="zh-CN"/>
              </w:rPr>
            </w:pPr>
            <w:r>
              <w:rPr>
                <w:rFonts w:ascii="Times New Roman" w:eastAsia="等线" w:hAnsi="Times New Roman" w:cs="Times New Roman"/>
                <w:bCs/>
                <w:sz w:val="18"/>
                <w:szCs w:val="18"/>
                <w:lang w:eastAsia="zh-CN"/>
              </w:rPr>
              <w:t>A</w:t>
            </w:r>
            <w:r>
              <w:rPr>
                <w:rFonts w:ascii="Times New Roman" w:eastAsia="等线" w:hAnsi="Times New Roman" w:cs="Times New Roman" w:hint="eastAsia"/>
                <w:bCs/>
                <w:sz w:val="18"/>
                <w:szCs w:val="18"/>
                <w:lang w:eastAsia="zh-CN"/>
              </w:rPr>
              <w:t>s captured in the above table, we support 3.2.</w:t>
            </w:r>
          </w:p>
        </w:tc>
      </w:tr>
      <w:tr w:rsidR="005F2C94" w:rsidRPr="00B70F28" w14:paraId="1B79C484" w14:textId="77777777" w:rsidTr="008D6E85">
        <w:tc>
          <w:tcPr>
            <w:tcW w:w="1435" w:type="dxa"/>
          </w:tcPr>
          <w:p w14:paraId="7A277112" w14:textId="6BFDA6D3" w:rsidR="005F2C94" w:rsidRPr="00F17D7D" w:rsidRDefault="005F2C94" w:rsidP="005F2C9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Pr>
          <w:p w14:paraId="5629C50F" w14:textId="7CF5D912" w:rsidR="005F2C94" w:rsidRPr="00A85539" w:rsidRDefault="005F2C94" w:rsidP="005F2C94">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we firstly need to remove artificial constraints of UE capability value, i.e. it is only applicable to MPUE having different number of ports across panels. Otherwise, </w:t>
            </w:r>
            <w:proofErr w:type="spellStart"/>
            <w:r>
              <w:rPr>
                <w:rFonts w:ascii="Times New Roman" w:eastAsiaTheme="minorEastAsia" w:hAnsi="Times New Roman" w:cs="Times New Roman"/>
                <w:bCs/>
                <w:sz w:val="18"/>
                <w:szCs w:val="18"/>
                <w:lang w:eastAsia="ko-KR"/>
              </w:rPr>
              <w:t>gNB</w:t>
            </w:r>
            <w:proofErr w:type="spellEnd"/>
            <w:r>
              <w:rPr>
                <w:rFonts w:ascii="Times New Roman" w:eastAsiaTheme="minorEastAsia" w:hAnsi="Times New Roman" w:cs="Times New Roman"/>
                <w:bCs/>
                <w:sz w:val="18"/>
                <w:szCs w:val="18"/>
                <w:lang w:eastAsia="ko-KR"/>
              </w:rPr>
              <w:t xml:space="preserve"> has no information on preferred UL beams for each panel which is fundamental information for </w:t>
            </w:r>
            <w:proofErr w:type="spellStart"/>
            <w:r>
              <w:rPr>
                <w:rFonts w:ascii="Times New Roman" w:eastAsiaTheme="minorEastAsia" w:hAnsi="Times New Roman" w:cs="Times New Roman"/>
                <w:bCs/>
                <w:sz w:val="18"/>
                <w:szCs w:val="18"/>
                <w:lang w:eastAsia="ko-KR"/>
              </w:rPr>
              <w:t>STxMP</w:t>
            </w:r>
            <w:proofErr w:type="spellEnd"/>
            <w:r>
              <w:rPr>
                <w:rFonts w:ascii="Times New Roman" w:eastAsiaTheme="minorEastAsia" w:hAnsi="Times New Roman" w:cs="Times New Roman"/>
                <w:bCs/>
                <w:sz w:val="18"/>
                <w:szCs w:val="18"/>
                <w:lang w:eastAsia="ko-KR"/>
              </w:rPr>
              <w:t xml:space="preserve"> BM. Thus, we suggest to prioritize 3.2.  </w:t>
            </w:r>
          </w:p>
        </w:tc>
      </w:tr>
      <w:tr w:rsidR="007509C6" w:rsidRPr="00B70F28" w14:paraId="4EB0977B" w14:textId="77777777" w:rsidTr="008D6E85">
        <w:tc>
          <w:tcPr>
            <w:tcW w:w="1435" w:type="dxa"/>
          </w:tcPr>
          <w:p w14:paraId="034D6FAE" w14:textId="371481FE" w:rsidR="007509C6" w:rsidRDefault="007509C6" w:rsidP="005F2C94">
            <w:pPr>
              <w:snapToGrid w:val="0"/>
              <w:rPr>
                <w:rFonts w:ascii="Times New Roman" w:eastAsiaTheme="minorEastAsia" w:hAnsi="Times New Roman" w:cs="Times New Roman"/>
                <w:sz w:val="18"/>
                <w:szCs w:val="18"/>
                <w:lang w:eastAsia="ko-KR"/>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4CC22274" w14:textId="5C13FD53" w:rsidR="007509C6" w:rsidRPr="007509C6" w:rsidRDefault="007509C6" w:rsidP="005F2C94">
            <w:pPr>
              <w:snapToGrid w:val="0"/>
              <w:rPr>
                <w:rFonts w:ascii="Times New Roman" w:hAnsi="Times New Roman" w:cs="Times New Roman"/>
                <w:bCs/>
                <w:sz w:val="18"/>
                <w:szCs w:val="18"/>
              </w:rPr>
            </w:pPr>
            <w:r w:rsidRPr="007509C6">
              <w:rPr>
                <w:rFonts w:ascii="Times New Roman" w:hAnsi="Times New Roman" w:cs="Times New Roman" w:hint="eastAsia"/>
                <w:bCs/>
                <w:color w:val="3333FF"/>
                <w:sz w:val="18"/>
                <w:szCs w:val="18"/>
              </w:rPr>
              <w:t>P</w:t>
            </w:r>
            <w:r w:rsidRPr="007509C6">
              <w:rPr>
                <w:rFonts w:ascii="Times New Roman" w:hAnsi="Times New Roman" w:cs="Times New Roman"/>
                <w:bCs/>
                <w:color w:val="3333FF"/>
                <w:sz w:val="18"/>
                <w:szCs w:val="18"/>
              </w:rPr>
              <w:t xml:space="preserve">lease check new proposal </w:t>
            </w:r>
            <w:proofErr w:type="gramStart"/>
            <w:r w:rsidRPr="007509C6">
              <w:rPr>
                <w:rFonts w:ascii="Times New Roman" w:hAnsi="Times New Roman" w:cs="Times New Roman"/>
                <w:bCs/>
                <w:color w:val="3333FF"/>
                <w:sz w:val="18"/>
                <w:szCs w:val="18"/>
              </w:rPr>
              <w:t>3.A</w:t>
            </w:r>
            <w:proofErr w:type="gramEnd"/>
          </w:p>
        </w:tc>
      </w:tr>
      <w:tr w:rsidR="00F8239F" w:rsidRPr="00B70F28" w14:paraId="4A51079F" w14:textId="77777777" w:rsidTr="008D6E85">
        <w:tc>
          <w:tcPr>
            <w:tcW w:w="1435" w:type="dxa"/>
          </w:tcPr>
          <w:p w14:paraId="670DFA35" w14:textId="4566253D" w:rsidR="00F8239F" w:rsidRDefault="00F8239F" w:rsidP="00F8239F">
            <w:pPr>
              <w:snapToGrid w:val="0"/>
              <w:rPr>
                <w:rFonts w:ascii="Times New Roman" w:hAnsi="Times New Roman" w:cs="Times New Roman"/>
                <w:sz w:val="18"/>
                <w:szCs w:val="18"/>
              </w:rPr>
            </w:pPr>
            <w:proofErr w:type="spellStart"/>
            <w:r>
              <w:rPr>
                <w:rFonts w:ascii="Times New Roman" w:hAnsi="Times New Roman" w:cs="Times New Roman" w:hint="eastAsia"/>
                <w:sz w:val="18"/>
                <w:szCs w:val="18"/>
              </w:rPr>
              <w:t>Transsion</w:t>
            </w:r>
            <w:proofErr w:type="spellEnd"/>
          </w:p>
        </w:tc>
        <w:tc>
          <w:tcPr>
            <w:tcW w:w="8550" w:type="dxa"/>
          </w:tcPr>
          <w:p w14:paraId="1E44A3EA" w14:textId="7AAF77B0" w:rsidR="00F8239F" w:rsidRPr="007509C6" w:rsidRDefault="00F8239F" w:rsidP="00F8239F">
            <w:pPr>
              <w:snapToGrid w:val="0"/>
              <w:rPr>
                <w:rFonts w:ascii="Times New Roman" w:hAnsi="Times New Roman" w:cs="Times New Roman"/>
                <w:bCs/>
                <w:color w:val="3333FF"/>
                <w:sz w:val="18"/>
                <w:szCs w:val="18"/>
              </w:rPr>
            </w:pPr>
            <w:r>
              <w:rPr>
                <w:rFonts w:ascii="Times New Roman" w:eastAsia="宋体" w:hAnsi="Times New Roman" w:cs="Times New Roman" w:hint="eastAsia"/>
                <w:sz w:val="18"/>
                <w:szCs w:val="18"/>
                <w:lang w:eastAsia="en-US"/>
              </w:rPr>
              <w:t xml:space="preserve">Support the proposal. </w:t>
            </w:r>
          </w:p>
        </w:tc>
      </w:tr>
      <w:tr w:rsidR="002D4D3C" w:rsidRPr="00B70F28" w14:paraId="495ECCAF" w14:textId="77777777" w:rsidTr="008D6E85">
        <w:tc>
          <w:tcPr>
            <w:tcW w:w="1435" w:type="dxa"/>
          </w:tcPr>
          <w:p w14:paraId="3C066FD4" w14:textId="54DF20E0" w:rsidR="002D4D3C" w:rsidRPr="002D4D3C" w:rsidRDefault="002D4D3C" w:rsidP="00F8239F">
            <w:pPr>
              <w:snapToGrid w:val="0"/>
              <w:rPr>
                <w:rFonts w:ascii="Times New Roman" w:eastAsia="等线" w:hAnsi="Times New Roman" w:cs="Times New Roman"/>
                <w:sz w:val="18"/>
                <w:szCs w:val="18"/>
                <w:lang w:eastAsia="zh-CN"/>
              </w:rPr>
            </w:pPr>
            <w:r>
              <w:rPr>
                <w:rFonts w:ascii="Times New Roman" w:eastAsia="等线" w:hAnsi="Times New Roman" w:cs="Times New Roman" w:hint="eastAsia"/>
                <w:sz w:val="18"/>
                <w:szCs w:val="18"/>
                <w:lang w:eastAsia="zh-CN"/>
              </w:rPr>
              <w:t>Xiaomi</w:t>
            </w:r>
          </w:p>
        </w:tc>
        <w:tc>
          <w:tcPr>
            <w:tcW w:w="8550" w:type="dxa"/>
          </w:tcPr>
          <w:p w14:paraId="5DFCE15E" w14:textId="42FA74A7" w:rsidR="002D4D3C" w:rsidRDefault="002D4D3C" w:rsidP="00F8239F">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zh-CN"/>
              </w:rPr>
              <w:t>S</w:t>
            </w:r>
            <w:r>
              <w:rPr>
                <w:rFonts w:ascii="Times New Roman" w:eastAsia="宋体" w:hAnsi="Times New Roman" w:cs="Times New Roman" w:hint="eastAsia"/>
                <w:sz w:val="18"/>
                <w:szCs w:val="18"/>
                <w:lang w:eastAsia="zh-CN"/>
              </w:rPr>
              <w:t xml:space="preserve">upport </w:t>
            </w:r>
            <w:r>
              <w:rPr>
                <w:rFonts w:ascii="Times New Roman" w:eastAsia="宋体" w:hAnsi="Times New Roman" w:cs="Times New Roman"/>
                <w:sz w:val="18"/>
                <w:szCs w:val="18"/>
                <w:lang w:eastAsia="zh-CN"/>
              </w:rPr>
              <w:t xml:space="preserve">Proposal </w:t>
            </w:r>
            <w:proofErr w:type="gramStart"/>
            <w:r>
              <w:rPr>
                <w:rFonts w:ascii="Times New Roman" w:eastAsia="宋体" w:hAnsi="Times New Roman" w:cs="Times New Roman"/>
                <w:sz w:val="18"/>
                <w:szCs w:val="18"/>
                <w:lang w:eastAsia="zh-CN"/>
              </w:rPr>
              <w:t>3.A.</w:t>
            </w:r>
            <w:proofErr w:type="gramEnd"/>
          </w:p>
        </w:tc>
      </w:tr>
      <w:tr w:rsidR="00EC3DBD" w:rsidRPr="00B70F28" w14:paraId="0F3234C9" w14:textId="77777777" w:rsidTr="008D6E85">
        <w:tc>
          <w:tcPr>
            <w:tcW w:w="1435" w:type="dxa"/>
          </w:tcPr>
          <w:p w14:paraId="04AC504A" w14:textId="096C3846" w:rsidR="00EC3DBD" w:rsidRDefault="00EC3DBD" w:rsidP="00EC3DBD">
            <w:pPr>
              <w:snapToGrid w:val="0"/>
              <w:rPr>
                <w:rFonts w:ascii="Times New Roman" w:eastAsia="等线" w:hAnsi="Times New Roman" w:cs="Times New Roman"/>
                <w:sz w:val="18"/>
                <w:szCs w:val="18"/>
                <w:lang w:eastAsia="zh-CN"/>
              </w:rPr>
            </w:pPr>
            <w:r>
              <w:rPr>
                <w:rFonts w:ascii="Times New Roman" w:hAnsi="Times New Roman" w:cs="Times New Roman"/>
                <w:sz w:val="18"/>
                <w:szCs w:val="18"/>
              </w:rPr>
              <w:t>ZTE</w:t>
            </w:r>
          </w:p>
        </w:tc>
        <w:tc>
          <w:tcPr>
            <w:tcW w:w="8550" w:type="dxa"/>
          </w:tcPr>
          <w:p w14:paraId="6190E871" w14:textId="17B77880" w:rsidR="00EC3DBD" w:rsidRDefault="00EC3DBD" w:rsidP="00EC3DBD">
            <w:pPr>
              <w:snapToGrid w:val="0"/>
              <w:rPr>
                <w:rFonts w:ascii="Times New Roman" w:eastAsia="宋体" w:hAnsi="Times New Roman" w:cs="Times New Roman"/>
                <w:sz w:val="18"/>
                <w:szCs w:val="18"/>
                <w:lang w:eastAsia="zh-CN"/>
              </w:rPr>
            </w:pPr>
            <w:r>
              <w:rPr>
                <w:rFonts w:ascii="Times New Roman" w:eastAsia="宋体" w:hAnsi="Times New Roman" w:cs="Times New Roman"/>
                <w:sz w:val="18"/>
                <w:szCs w:val="18"/>
                <w:lang w:eastAsia="en-US"/>
              </w:rPr>
              <w:t>Support the FL proposal.</w:t>
            </w:r>
          </w:p>
        </w:tc>
      </w:tr>
      <w:tr w:rsidR="00DA6BA8" w:rsidRPr="00B70F28" w14:paraId="5852A46E" w14:textId="77777777" w:rsidTr="008D6E85">
        <w:tc>
          <w:tcPr>
            <w:tcW w:w="1435" w:type="dxa"/>
          </w:tcPr>
          <w:p w14:paraId="56E67BC1" w14:textId="20283053" w:rsidR="00DA6BA8" w:rsidRDefault="00DA6BA8" w:rsidP="00DA6BA8">
            <w:pPr>
              <w:snapToGrid w:val="0"/>
              <w:rPr>
                <w:rFonts w:ascii="Times New Roman" w:hAnsi="Times New Roman" w:cs="Times New Roman"/>
                <w:sz w:val="18"/>
                <w:szCs w:val="18"/>
              </w:rPr>
            </w:pPr>
            <w:r>
              <w:rPr>
                <w:rFonts w:ascii="Times New Roman" w:hAnsi="Times New Roman" w:cs="Times New Roman"/>
                <w:sz w:val="18"/>
                <w:szCs w:val="18"/>
              </w:rPr>
              <w:t>OPPO</w:t>
            </w:r>
          </w:p>
        </w:tc>
        <w:tc>
          <w:tcPr>
            <w:tcW w:w="8550" w:type="dxa"/>
          </w:tcPr>
          <w:p w14:paraId="40D2ABC1" w14:textId="77777777" w:rsidR="00DA6BA8" w:rsidRDefault="00DA6BA8" w:rsidP="00DA6BA8">
            <w:pPr>
              <w:snapToGrid w:val="0"/>
              <w:rPr>
                <w:rFonts w:ascii="Times New Roman" w:eastAsia="宋体" w:hAnsi="Times New Roman" w:cs="Times New Roman"/>
                <w:sz w:val="18"/>
                <w:szCs w:val="18"/>
                <w:lang w:eastAsia="en-US"/>
              </w:rPr>
            </w:pPr>
            <w:r>
              <w:rPr>
                <w:rFonts w:ascii="Times New Roman" w:eastAsia="宋体" w:hAnsi="Times New Roman" w:cs="Times New Roman"/>
                <w:sz w:val="18"/>
                <w:szCs w:val="18"/>
                <w:lang w:eastAsia="en-US"/>
              </w:rPr>
              <w:t>We can live with studying these issues. Some editorial modification is listed in the following bullets for consideration.</w:t>
            </w:r>
            <w:bookmarkStart w:id="358" w:name="_GoBack"/>
            <w:bookmarkEnd w:id="358"/>
          </w:p>
          <w:p w14:paraId="6D13EF84" w14:textId="77777777" w:rsidR="00DA6BA8" w:rsidRPr="007509C6" w:rsidRDefault="00DA6BA8" w:rsidP="00DA6BA8">
            <w:pPr>
              <w:pStyle w:val="ListParagraph"/>
              <w:numPr>
                <w:ilvl w:val="0"/>
                <w:numId w:val="11"/>
              </w:numPr>
              <w:rPr>
                <w:rFonts w:ascii="Times New Roman" w:hAnsi="Times New Roman" w:cs="Times New Roman"/>
                <w:color w:val="000000" w:themeColor="text1"/>
                <w:sz w:val="18"/>
                <w:szCs w:val="18"/>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group-based reporting (including Rel-17 enhanced group-based reporting) to support </w:t>
            </w:r>
            <w:proofErr w:type="spellStart"/>
            <w:r>
              <w:rPr>
                <w:rFonts w:ascii="Times New Roman" w:hAnsi="Times New Roman" w:cs="Times New Roman"/>
                <w:sz w:val="18"/>
                <w:szCs w:val="20"/>
              </w:rPr>
              <w:t>STxMP</w:t>
            </w:r>
            <w:proofErr w:type="spellEnd"/>
            <w:ins w:id="359" w:author="曹建飞(Jeffrey Cao)" w:date="2022-05-16T16:50:00Z">
              <w:r>
                <w:rPr>
                  <w:rFonts w:ascii="Times New Roman" w:hAnsi="Times New Roman" w:cs="Times New Roman"/>
                  <w:sz w:val="18"/>
                  <w:szCs w:val="20"/>
                </w:rPr>
                <w:t>, if supported</w:t>
              </w:r>
            </w:ins>
          </w:p>
          <w:p w14:paraId="63268895" w14:textId="30D88414" w:rsidR="00DA6BA8" w:rsidRDefault="00DA6BA8" w:rsidP="00DA6BA8">
            <w:pPr>
              <w:pStyle w:val="ListParagraph"/>
              <w:numPr>
                <w:ilvl w:val="0"/>
                <w:numId w:val="11"/>
              </w:numPr>
              <w:rPr>
                <w:rFonts w:ascii="Times New Roman" w:hAnsi="Times New Roman" w:cs="Times New Roman"/>
                <w:sz w:val="18"/>
                <w:szCs w:val="18"/>
              </w:rPr>
            </w:pPr>
            <w:r>
              <w:rPr>
                <w:rFonts w:ascii="Times New Roman" w:hAnsi="Times New Roman" w:cs="Times New Roman" w:hint="eastAsia"/>
                <w:sz w:val="18"/>
                <w:szCs w:val="20"/>
              </w:rPr>
              <w:t>E</w:t>
            </w:r>
            <w:r>
              <w:rPr>
                <w:rFonts w:ascii="Times New Roman" w:hAnsi="Times New Roman" w:cs="Times New Roman"/>
                <w:sz w:val="18"/>
                <w:szCs w:val="20"/>
              </w:rPr>
              <w:t>nhancement</w:t>
            </w:r>
            <w:r w:rsidRPr="00521B69">
              <w:rPr>
                <w:rFonts w:ascii="Times New Roman" w:hAnsi="Times New Roman" w:cs="Times New Roman" w:hint="eastAsia"/>
                <w:sz w:val="18"/>
                <w:szCs w:val="20"/>
              </w:rPr>
              <w:t xml:space="preserve"> t</w:t>
            </w:r>
            <w:r w:rsidRPr="00521B69">
              <w:rPr>
                <w:rFonts w:ascii="Times New Roman" w:hAnsi="Times New Roman" w:cs="Times New Roman"/>
                <w:sz w:val="18"/>
                <w:szCs w:val="20"/>
              </w:rPr>
              <w:t>o</w:t>
            </w:r>
            <w:r>
              <w:rPr>
                <w:rFonts w:ascii="Times New Roman" w:hAnsi="Times New Roman" w:cs="Times New Roman"/>
                <w:sz w:val="18"/>
                <w:szCs w:val="20"/>
              </w:rPr>
              <w:t xml:space="preserve"> Rel-17 UE capability </w:t>
            </w:r>
            <w:ins w:id="360" w:author="曹建飞(Jeffrey Cao)" w:date="2022-05-16T16:51:00Z">
              <w:r>
                <w:rPr>
                  <w:rFonts w:ascii="Times New Roman" w:hAnsi="Times New Roman" w:cs="Times New Roman"/>
                  <w:sz w:val="18"/>
                  <w:szCs w:val="20"/>
                </w:rPr>
                <w:t xml:space="preserve">value [set] </w:t>
              </w:r>
            </w:ins>
            <w:r>
              <w:rPr>
                <w:rFonts w:ascii="Times New Roman" w:hAnsi="Times New Roman" w:cs="Times New Roman"/>
                <w:sz w:val="18"/>
                <w:szCs w:val="20"/>
              </w:rPr>
              <w:t xml:space="preserve">index reporting to support </w:t>
            </w:r>
            <w:proofErr w:type="spellStart"/>
            <w:r>
              <w:rPr>
                <w:rFonts w:ascii="Times New Roman" w:hAnsi="Times New Roman" w:cs="Times New Roman"/>
                <w:sz w:val="18"/>
                <w:szCs w:val="20"/>
              </w:rPr>
              <w:t>STxMP</w:t>
            </w:r>
            <w:proofErr w:type="spellEnd"/>
            <w:ins w:id="361" w:author="曹建飞(Jeffrey Cao)" w:date="2022-05-16T16:50:00Z">
              <w:r>
                <w:rPr>
                  <w:rFonts w:ascii="Times New Roman" w:hAnsi="Times New Roman" w:cs="Times New Roman"/>
                  <w:sz w:val="18"/>
                  <w:szCs w:val="20"/>
                </w:rPr>
                <w:t>, if supported</w:t>
              </w:r>
            </w:ins>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Heading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Caption"/>
        <w:jc w:val="center"/>
        <w:rPr>
          <w:rFonts w:ascii="Times New Roman" w:hAnsi="Times New Roman" w:cs="Times New Roman"/>
        </w:rPr>
      </w:pPr>
    </w:p>
    <w:p w14:paraId="48FD2C79" w14:textId="77777777" w:rsidR="0055080C" w:rsidRDefault="006D7A34">
      <w:pPr>
        <w:pStyle w:val="Caption"/>
        <w:jc w:val="center"/>
        <w:rPr>
          <w:rFonts w:ascii="Times New Roman" w:hAnsi="Times New Roman" w:cs="Times New Roman"/>
        </w:rPr>
      </w:pPr>
      <w:r>
        <w:rPr>
          <w:rFonts w:ascii="Times New Roman" w:hAnsi="Times New Roman" w:cs="Times New Roman"/>
        </w:rPr>
        <w:t>Table 7 Inputs for other potential issues</w:t>
      </w:r>
    </w:p>
    <w:tbl>
      <w:tblPr>
        <w:tblStyle w:val="TableGrid"/>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宋体"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等线"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85D0386"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 xml:space="preserve">Appendix A: Agreements </w:t>
      </w:r>
      <w:r w:rsidR="00953B76">
        <w:rPr>
          <w:rFonts w:ascii="Times New Roman" w:hAnsi="Times New Roman"/>
          <w:sz w:val="28"/>
          <w:szCs w:val="20"/>
        </w:rPr>
        <w:t>before/</w:t>
      </w:r>
      <w:r>
        <w:rPr>
          <w:rFonts w:ascii="Times New Roman" w:hAnsi="Times New Roman"/>
          <w:sz w:val="28"/>
          <w:szCs w:val="20"/>
        </w:rPr>
        <w:t>in RAN1#109-e</w:t>
      </w:r>
    </w:p>
    <w:p w14:paraId="2DFD0579" w14:textId="77777777" w:rsidR="00BD5854" w:rsidRPr="005F6CB2" w:rsidRDefault="00BD5854" w:rsidP="00BD5854">
      <w:pPr>
        <w:spacing w:before="240"/>
        <w:rPr>
          <w:rStyle w:val="Strong"/>
          <w:rFonts w:ascii="Times" w:hAnsi="Times" w:cs="Times"/>
          <w:sz w:val="20"/>
          <w:szCs w:val="20"/>
        </w:rPr>
      </w:pPr>
      <w:r w:rsidRPr="005F6CB2">
        <w:rPr>
          <w:rStyle w:val="Strong"/>
          <w:rFonts w:ascii="Times" w:hAnsi="Times" w:cs="Times"/>
          <w:sz w:val="20"/>
          <w:szCs w:val="20"/>
          <w:highlight w:val="green"/>
        </w:rPr>
        <w:t>Agreement</w:t>
      </w:r>
    </w:p>
    <w:p w14:paraId="5EC7C321" w14:textId="77777777" w:rsidR="00BD5854" w:rsidRPr="005F6CB2" w:rsidRDefault="00BD5854" w:rsidP="00BD5854">
      <w:pPr>
        <w:rPr>
          <w:rFonts w:ascii="PMingLiU" w:hAnsi="PMingLiU" w:cs="PMingLiU"/>
          <w:strike/>
          <w:color w:val="4472C4"/>
        </w:rPr>
      </w:pPr>
      <w:r w:rsidRPr="005F6CB2">
        <w:rPr>
          <w:rFonts w:ascii="Times" w:hAnsi="Times" w:cs="Times"/>
          <w:sz w:val="20"/>
          <w:szCs w:val="20"/>
        </w:rPr>
        <w:t>On unified TCI framework extension, consider all the intra and inter-cell MTRP schemes specified in Rel-16 and Rel-17</w:t>
      </w:r>
      <w:r w:rsidRPr="005F6CB2">
        <w:rPr>
          <w:rFonts w:ascii="Times" w:hAnsi="Times" w:cs="Times"/>
          <w:strike/>
          <w:color w:val="4472C4"/>
          <w:sz w:val="20"/>
          <w:szCs w:val="20"/>
        </w:rPr>
        <w:t xml:space="preserve"> </w:t>
      </w:r>
    </w:p>
    <w:p w14:paraId="3095B077" w14:textId="77777777" w:rsidR="00BD5854" w:rsidRPr="005F6CB2" w:rsidRDefault="00BD5854" w:rsidP="00BD5854">
      <w:pPr>
        <w:numPr>
          <w:ilvl w:val="0"/>
          <w:numId w:val="46"/>
        </w:numPr>
        <w:jc w:val="both"/>
        <w:rPr>
          <w:rFonts w:ascii="Times" w:hAnsi="Times" w:cs="Times"/>
          <w:sz w:val="20"/>
          <w:szCs w:val="20"/>
        </w:rPr>
      </w:pPr>
      <w:r w:rsidRPr="005F6CB2">
        <w:rPr>
          <w:rFonts w:ascii="Times" w:hAnsi="Times" w:cs="Times"/>
          <w:sz w:val="20"/>
          <w:szCs w:val="20"/>
        </w:rPr>
        <w:t xml:space="preserve">Consider, if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is supported, Rel-18 MTRP scheme(s) with </w:t>
      </w:r>
      <w:proofErr w:type="spellStart"/>
      <w:r w:rsidRPr="005F6CB2">
        <w:rPr>
          <w:rFonts w:ascii="Times" w:hAnsi="Times" w:cs="Times"/>
          <w:sz w:val="20"/>
          <w:szCs w:val="20"/>
        </w:rPr>
        <w:t>STxMP</w:t>
      </w:r>
      <w:proofErr w:type="spellEnd"/>
      <w:r w:rsidRPr="005F6CB2">
        <w:rPr>
          <w:rFonts w:ascii="Times" w:hAnsi="Times" w:cs="Times"/>
          <w:sz w:val="20"/>
          <w:szCs w:val="20"/>
        </w:rPr>
        <w:t xml:space="preserve"> </w:t>
      </w:r>
    </w:p>
    <w:p w14:paraId="799F9926" w14:textId="77777777" w:rsidR="00BD5854" w:rsidRPr="005F6CB2" w:rsidRDefault="00BD5854" w:rsidP="00BD5854">
      <w:pPr>
        <w:rPr>
          <w:rFonts w:ascii="Times" w:hAnsi="Times" w:cs="Times"/>
          <w:color w:val="1F497D"/>
          <w:sz w:val="18"/>
          <w:szCs w:val="18"/>
        </w:rPr>
      </w:pPr>
    </w:p>
    <w:p w14:paraId="7AC3316D" w14:textId="77777777" w:rsidR="00BD5854" w:rsidRPr="005F6CB2" w:rsidRDefault="00BD5854" w:rsidP="00BD5854">
      <w:pPr>
        <w:rPr>
          <w:rStyle w:val="Strong"/>
          <w:rFonts w:ascii="Times" w:hAnsi="Times" w:cs="Times"/>
          <w:sz w:val="20"/>
          <w:szCs w:val="20"/>
        </w:rPr>
      </w:pPr>
      <w:r w:rsidRPr="005F6CB2">
        <w:rPr>
          <w:rStyle w:val="Strong"/>
          <w:rFonts w:ascii="Times" w:hAnsi="Times" w:cs="Times"/>
          <w:sz w:val="20"/>
          <w:szCs w:val="20"/>
          <w:highlight w:val="green"/>
        </w:rPr>
        <w:t>Agreement</w:t>
      </w:r>
    </w:p>
    <w:p w14:paraId="2D4C0EB8" w14:textId="77777777" w:rsidR="00BD5854" w:rsidRPr="005F6CB2" w:rsidRDefault="00BD5854" w:rsidP="00BD5854">
      <w:pPr>
        <w:ind w:firstLine="2"/>
        <w:jc w:val="both"/>
        <w:rPr>
          <w:color w:val="000000" w:themeColor="text1"/>
        </w:rPr>
      </w:pPr>
      <w:r w:rsidRPr="005F6CB2">
        <w:rPr>
          <w:rFonts w:ascii="Times" w:hAnsi="Times" w:cs="Times"/>
          <w:sz w:val="20"/>
          <w:szCs w:val="20"/>
        </w:rPr>
        <w:t xml:space="preserve">On unified TCI framework extension, if an indicated joint or UL TCI state applies to a PUSCH /PUCCH transmission occasion at least for S-DCI based PUSCH/PUCCH repetition with TDM and the indicated joint or UL TCI state is associated with an UL PC parameter setting for PUSCH /PUCCH (including P0, alpha for </w:t>
      </w:r>
      <w:proofErr w:type="gramStart"/>
      <w:r w:rsidRPr="005F6CB2">
        <w:rPr>
          <w:rFonts w:ascii="Times" w:hAnsi="Times" w:cs="Times"/>
          <w:sz w:val="20"/>
          <w:szCs w:val="20"/>
        </w:rPr>
        <w:t>PUSCH ,</w:t>
      </w:r>
      <w:proofErr w:type="gramEnd"/>
      <w:r w:rsidRPr="005F6CB2">
        <w:rPr>
          <w:rFonts w:ascii="Times" w:hAnsi="Times" w:cs="Times"/>
          <w:sz w:val="20"/>
          <w:szCs w:val="20"/>
        </w:rPr>
        <w:t xml:space="preserve"> and closed lo</w:t>
      </w:r>
      <w:r w:rsidRPr="005F6CB2">
        <w:rPr>
          <w:rFonts w:ascii="Times" w:hAnsi="Times" w:cs="Times"/>
          <w:color w:val="000000" w:themeColor="text1"/>
          <w:sz w:val="20"/>
          <w:szCs w:val="20"/>
        </w:rPr>
        <w:t>op index) and a PL-RS, the UE should apply the UL PC parameter setting and the PL-RS for the PUSCH /PUCCH transmission occasion.</w:t>
      </w:r>
    </w:p>
    <w:p w14:paraId="59DD86E1"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 xml:space="preserve">FFS: How to extend to other Rel-18 MTRP scheme(s) with </w:t>
      </w:r>
      <w:proofErr w:type="spellStart"/>
      <w:r w:rsidRPr="005F6CB2">
        <w:rPr>
          <w:rFonts w:ascii="Times" w:hAnsi="Times" w:cs="Times"/>
          <w:color w:val="000000" w:themeColor="text1"/>
          <w:sz w:val="20"/>
          <w:szCs w:val="20"/>
        </w:rPr>
        <w:t>STxMP</w:t>
      </w:r>
      <w:proofErr w:type="spellEnd"/>
      <w:r w:rsidRPr="005F6CB2">
        <w:rPr>
          <w:rFonts w:ascii="Times" w:hAnsi="Times" w:cs="Times"/>
          <w:color w:val="000000" w:themeColor="text1"/>
          <w:sz w:val="20"/>
          <w:szCs w:val="20"/>
        </w:rPr>
        <w:t>, if supported</w:t>
      </w:r>
      <w:r w:rsidRPr="005F6CB2">
        <w:rPr>
          <w:rStyle w:val="apple-converted-space"/>
          <w:rFonts w:ascii="Times" w:hAnsi="Times" w:cs="Times"/>
          <w:color w:val="000000" w:themeColor="text1"/>
          <w:sz w:val="20"/>
          <w:szCs w:val="20"/>
        </w:rPr>
        <w:t> </w:t>
      </w:r>
    </w:p>
    <w:p w14:paraId="228C3E02" w14:textId="77777777" w:rsidR="00BD5854" w:rsidRPr="005F6CB2" w:rsidRDefault="00BD5854" w:rsidP="00BD5854">
      <w:pPr>
        <w:numPr>
          <w:ilvl w:val="0"/>
          <w:numId w:val="47"/>
        </w:numPr>
        <w:rPr>
          <w:rFonts w:ascii="Times" w:hAnsi="Times" w:cs="Times"/>
          <w:color w:val="000000" w:themeColor="text1"/>
          <w:sz w:val="20"/>
          <w:szCs w:val="20"/>
        </w:rPr>
      </w:pPr>
      <w:r w:rsidRPr="005F6CB2">
        <w:rPr>
          <w:rFonts w:ascii="Times" w:hAnsi="Times" w:cs="Times"/>
          <w:color w:val="000000" w:themeColor="text1"/>
          <w:sz w:val="20"/>
          <w:szCs w:val="20"/>
        </w:rPr>
        <w:t>FFS: UL PC enhancement for CB and non-CB SRS in above case</w:t>
      </w:r>
    </w:p>
    <w:p w14:paraId="79338526" w14:textId="77777777" w:rsidR="00BD5854" w:rsidRDefault="00BD5854" w:rsidP="00BD5854">
      <w:pPr>
        <w:rPr>
          <w:rFonts w:ascii="Times" w:hAnsi="Times" w:cs="Times"/>
        </w:rPr>
      </w:pPr>
      <w:r w:rsidRPr="005F6CB2">
        <w:rPr>
          <w:rFonts w:ascii="Times" w:hAnsi="Times" w:cs="Times"/>
          <w:color w:val="000000" w:themeColor="text1"/>
          <w:sz w:val="20"/>
          <w:szCs w:val="20"/>
        </w:rPr>
        <w:lastRenderedPageBreak/>
        <w:t>FFS: The applied UL PC parameter setting if one or both indicated joint or UL TCI state(s) is not associated with an UL PC parameter setting (including P0, alpha for PUSCH, and close</w:t>
      </w:r>
      <w:r w:rsidRPr="005F6CB2">
        <w:rPr>
          <w:rFonts w:ascii="Times" w:hAnsi="Times" w:cs="Times"/>
          <w:sz w:val="20"/>
          <w:szCs w:val="20"/>
        </w:rPr>
        <w:t>d loop index) for PUCCH/PUSCH</w:t>
      </w:r>
    </w:p>
    <w:p w14:paraId="2437F374" w14:textId="0DB58CFB" w:rsidR="0055080C" w:rsidRDefault="0055080C">
      <w:pPr>
        <w:spacing w:after="160" w:line="259" w:lineRule="auto"/>
        <w:rPr>
          <w:rFonts w:ascii="Times New Roman" w:hAnsi="Times New Roman" w:cs="Times New Roman"/>
          <w:color w:val="000000" w:themeColor="text1"/>
          <w:sz w:val="20"/>
          <w:szCs w:val="20"/>
        </w:rPr>
      </w:pPr>
    </w:p>
    <w:p w14:paraId="118374BF" w14:textId="77777777" w:rsidR="0055080C" w:rsidRDefault="006D7A34">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362"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362"/>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proofErr w:type="spellStart"/>
      <w:r>
        <w:rPr>
          <w:rFonts w:eastAsia="PMingLiU" w:cs="Times New Roman"/>
          <w:color w:val="312E25"/>
          <w:sz w:val="18"/>
          <w:szCs w:val="18"/>
        </w:rPr>
        <w:t>xiaomi</w:t>
      </w:r>
      <w:proofErr w:type="spellEnd"/>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InterDigital</w:t>
      </w:r>
      <w:proofErr w:type="spellEnd"/>
      <w:r>
        <w:rPr>
          <w:rFonts w:eastAsia="PMingLiU" w:cs="Times New Roman"/>
          <w:color w:val="312E25"/>
          <w:sz w:val="18"/>
          <w:szCs w:val="18"/>
        </w:rPr>
        <w:t>,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 xml:space="preserve">Huawei, </w:t>
      </w:r>
      <w:proofErr w:type="spellStart"/>
      <w:r>
        <w:rPr>
          <w:rFonts w:eastAsia="PMingLiU" w:cs="Times New Roman"/>
          <w:color w:val="312E25"/>
          <w:sz w:val="18"/>
          <w:szCs w:val="18"/>
        </w:rPr>
        <w:t>HiSilicon</w:t>
      </w:r>
      <w:proofErr w:type="spellEnd"/>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Spreadtrum</w:t>
      </w:r>
      <w:proofErr w:type="spellEnd"/>
      <w:r>
        <w:rPr>
          <w:rFonts w:eastAsia="PMingLiU" w:cs="Times New Roman"/>
          <w:color w:val="312E25"/>
          <w:sz w:val="18"/>
          <w:szCs w:val="18"/>
        </w:rPr>
        <w:t xml:space="preserve">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CEWiT</w:t>
      </w:r>
      <w:proofErr w:type="spellEnd"/>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 xml:space="preserve">Considerations on unified TCI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 xml:space="preserve">On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 xml:space="preserve">Extension of unified TCI framework for </w:t>
      </w:r>
      <w:proofErr w:type="spellStart"/>
      <w:r>
        <w:rPr>
          <w:rFonts w:eastAsia="PMingLiU" w:cs="Times New Roman"/>
          <w:color w:val="312E25"/>
          <w:sz w:val="18"/>
          <w:szCs w:val="18"/>
        </w:rPr>
        <w:t>mTRP</w:t>
      </w:r>
      <w:proofErr w:type="spellEnd"/>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proofErr w:type="spellStart"/>
      <w:r>
        <w:rPr>
          <w:rFonts w:eastAsia="PMingLiU" w:cs="Times New Roman"/>
          <w:color w:val="312E25"/>
          <w:sz w:val="18"/>
          <w:szCs w:val="18"/>
        </w:rPr>
        <w:t>Transsion</w:t>
      </w:r>
      <w:proofErr w:type="spellEnd"/>
      <w:r>
        <w:rPr>
          <w:rFonts w:eastAsia="PMingLiU" w:cs="Times New Roman"/>
          <w:color w:val="312E25"/>
          <w:sz w:val="18"/>
          <w:szCs w:val="18"/>
        </w:rPr>
        <w:t xml:space="preserve">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621AD2" w14:textId="77777777" w:rsidR="002E625F" w:rsidRDefault="002E625F" w:rsidP="000F62EA">
      <w:r>
        <w:separator/>
      </w:r>
    </w:p>
  </w:endnote>
  <w:endnote w:type="continuationSeparator" w:id="0">
    <w:p w14:paraId="24DFF183" w14:textId="77777777" w:rsidR="002E625F" w:rsidRDefault="002E625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9FD0D" w14:textId="77777777" w:rsidR="002E625F" w:rsidRDefault="002E625F" w:rsidP="000F62EA">
      <w:r>
        <w:separator/>
      </w:r>
    </w:p>
  </w:footnote>
  <w:footnote w:type="continuationSeparator" w:id="0">
    <w:p w14:paraId="0655D939" w14:textId="77777777" w:rsidR="002E625F" w:rsidRDefault="002E625F"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67A8F"/>
    <w:multiLevelType w:val="hybridMultilevel"/>
    <w:tmpl w:val="CC8815D8"/>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7CEA7BC2">
      <w:start w:val="1"/>
      <w:numFmt w:val="decimal"/>
      <w:lvlText w:val="%4-"/>
      <w:lvlJc w:val="left"/>
      <w:pPr>
        <w:ind w:left="2040" w:hanging="360"/>
      </w:pPr>
      <w:rPr>
        <w:rFont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6" w15:restartNumberingAfterBreak="0">
    <w:nsid w:val="131B1BF3"/>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9" w15:restartNumberingAfterBreak="0">
    <w:nsid w:val="18C16C57"/>
    <w:multiLevelType w:val="hybridMultilevel"/>
    <w:tmpl w:val="353E0DE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6" w15:restartNumberingAfterBreak="0">
    <w:nsid w:val="2F4A6922"/>
    <w:multiLevelType w:val="multilevel"/>
    <w:tmpl w:val="102E1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32E70155"/>
    <w:multiLevelType w:val="hybridMultilevel"/>
    <w:tmpl w:val="EC923C0C"/>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0" w15:restartNumberingAfterBreak="0">
    <w:nsid w:val="35A23E0D"/>
    <w:multiLevelType w:val="hybridMultilevel"/>
    <w:tmpl w:val="52144B34"/>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387056EF"/>
    <w:multiLevelType w:val="hybridMultilevel"/>
    <w:tmpl w:val="92C64038"/>
    <w:lvl w:ilvl="0" w:tplc="7D7214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8"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9"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67A5110"/>
    <w:multiLevelType w:val="hybridMultilevel"/>
    <w:tmpl w:val="562C6FDE"/>
    <w:lvl w:ilvl="0" w:tplc="FEBE4A9A">
      <w:start w:val="29"/>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6B35E7E"/>
    <w:multiLevelType w:val="multilevel"/>
    <w:tmpl w:val="61D6C8B0"/>
    <w:lvl w:ilvl="0">
      <w:start w:val="4"/>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583B1654"/>
    <w:multiLevelType w:val="hybridMultilevel"/>
    <w:tmpl w:val="879CD0EC"/>
    <w:lvl w:ilvl="0" w:tplc="99B2C102">
      <w:start w:val="1"/>
      <w:numFmt w:val="decimal"/>
      <w:lvlText w:val="%1)"/>
      <w:lvlJc w:val="left"/>
      <w:pPr>
        <w:ind w:left="480" w:hanging="480"/>
      </w:pPr>
      <w:rPr>
        <w:rFonts w:eastAsia="PMingLiU" w:hint="default"/>
        <w:b/>
        <w:bCs/>
        <w:color w:val="0000FF"/>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0" w15:restartNumberingAfterBreak="0">
    <w:nsid w:val="618507A3"/>
    <w:multiLevelType w:val="hybridMultilevel"/>
    <w:tmpl w:val="648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5"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6"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7"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15"/>
  </w:num>
  <w:num w:numId="2">
    <w:abstractNumId w:val="11"/>
  </w:num>
  <w:num w:numId="3">
    <w:abstractNumId w:val="21"/>
  </w:num>
  <w:num w:numId="4">
    <w:abstractNumId w:val="24"/>
  </w:num>
  <w:num w:numId="5">
    <w:abstractNumId w:val="36"/>
  </w:num>
  <w:num w:numId="6">
    <w:abstractNumId w:val="12"/>
  </w:num>
  <w:num w:numId="7">
    <w:abstractNumId w:val="45"/>
  </w:num>
  <w:num w:numId="8">
    <w:abstractNumId w:val="42"/>
  </w:num>
  <w:num w:numId="9">
    <w:abstractNumId w:val="2"/>
  </w:num>
  <w:num w:numId="10">
    <w:abstractNumId w:val="25"/>
  </w:num>
  <w:num w:numId="11">
    <w:abstractNumId w:val="41"/>
  </w:num>
  <w:num w:numId="12">
    <w:abstractNumId w:val="31"/>
  </w:num>
  <w:num w:numId="13">
    <w:abstractNumId w:val="14"/>
  </w:num>
  <w:num w:numId="14">
    <w:abstractNumId w:val="29"/>
  </w:num>
  <w:num w:numId="15">
    <w:abstractNumId w:val="8"/>
  </w:num>
  <w:num w:numId="16">
    <w:abstractNumId w:val="27"/>
  </w:num>
  <w:num w:numId="17">
    <w:abstractNumId w:val="47"/>
  </w:num>
  <w:num w:numId="18">
    <w:abstractNumId w:val="4"/>
  </w:num>
  <w:num w:numId="19">
    <w:abstractNumId w:val="46"/>
  </w:num>
  <w:num w:numId="20">
    <w:abstractNumId w:val="43"/>
  </w:num>
  <w:num w:numId="21">
    <w:abstractNumId w:val="3"/>
  </w:num>
  <w:num w:numId="22">
    <w:abstractNumId w:val="26"/>
  </w:num>
  <w:num w:numId="23">
    <w:abstractNumId w:val="28"/>
  </w:num>
  <w:num w:numId="24">
    <w:abstractNumId w:val="44"/>
  </w:num>
  <w:num w:numId="25">
    <w:abstractNumId w:val="18"/>
  </w:num>
  <w:num w:numId="26">
    <w:abstractNumId w:val="22"/>
  </w:num>
  <w:num w:numId="27">
    <w:abstractNumId w:val="13"/>
  </w:num>
  <w:num w:numId="28">
    <w:abstractNumId w:val="30"/>
  </w:num>
  <w:num w:numId="29">
    <w:abstractNumId w:val="1"/>
  </w:num>
  <w:num w:numId="30">
    <w:abstractNumId w:val="39"/>
  </w:num>
  <w:num w:numId="31">
    <w:abstractNumId w:val="37"/>
  </w:num>
  <w:num w:numId="32">
    <w:abstractNumId w:val="5"/>
  </w:num>
  <w:num w:numId="33">
    <w:abstractNumId w:val="17"/>
  </w:num>
  <w:num w:numId="34">
    <w:abstractNumId w:val="10"/>
  </w:num>
  <w:num w:numId="35">
    <w:abstractNumId w:val="38"/>
  </w:num>
  <w:num w:numId="36">
    <w:abstractNumId w:val="7"/>
  </w:num>
  <w:num w:numId="37">
    <w:abstractNumId w:val="34"/>
  </w:num>
  <w:num w:numId="38">
    <w:abstractNumId w:val="35"/>
  </w:num>
  <w:num w:numId="39">
    <w:abstractNumId w:val="20"/>
  </w:num>
  <w:num w:numId="40">
    <w:abstractNumId w:val="9"/>
  </w:num>
  <w:num w:numId="41">
    <w:abstractNumId w:val="40"/>
  </w:num>
  <w:num w:numId="42">
    <w:abstractNumId w:val="0"/>
  </w:num>
  <w:num w:numId="43">
    <w:abstractNumId w:val="33"/>
  </w:num>
  <w:num w:numId="44">
    <w:abstractNumId w:val="23"/>
  </w:num>
  <w:num w:numId="45">
    <w:abstractNumId w:val="19"/>
  </w:num>
  <w:num w:numId="46">
    <w:abstractNumId w:val="32"/>
  </w:num>
  <w:num w:numId="47">
    <w:abstractNumId w:val="16"/>
  </w:num>
  <w:num w:numId="4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曹建飞(Jeffrey Cao)">
    <w15:presenceInfo w15:providerId="AD" w15:userId="S-1-5-21-1439682878-3164288827-2260694920-1202341"/>
  </w15:person>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rson w15:author="Dalin Zhu">
    <w15:presenceInfo w15:providerId="AD" w15:userId="S-1-5-21-1569490900-2152479555-3239727262-5922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TW" w:vendorID="64" w:dllVersion="0" w:nlCheck="1" w:checkStyle="1"/>
  <w:proofState w:spelling="clean" w:grammar="clean"/>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211"/>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6E7"/>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37583"/>
    <w:rsid w:val="000411B8"/>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96A"/>
    <w:rsid w:val="00092F73"/>
    <w:rsid w:val="00093117"/>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3839"/>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2BC8"/>
    <w:rsid w:val="000E37E8"/>
    <w:rsid w:val="000E41CC"/>
    <w:rsid w:val="000E7732"/>
    <w:rsid w:val="000E7950"/>
    <w:rsid w:val="000E7F17"/>
    <w:rsid w:val="000E7F5A"/>
    <w:rsid w:val="000F0E28"/>
    <w:rsid w:val="000F1253"/>
    <w:rsid w:val="000F141A"/>
    <w:rsid w:val="000F176C"/>
    <w:rsid w:val="000F1DD5"/>
    <w:rsid w:val="000F3BF0"/>
    <w:rsid w:val="000F448A"/>
    <w:rsid w:val="000F55B4"/>
    <w:rsid w:val="000F5F09"/>
    <w:rsid w:val="000F61FA"/>
    <w:rsid w:val="000F62EA"/>
    <w:rsid w:val="000F6723"/>
    <w:rsid w:val="000F70DF"/>
    <w:rsid w:val="000F77F5"/>
    <w:rsid w:val="00100B6F"/>
    <w:rsid w:val="001025D8"/>
    <w:rsid w:val="001034F4"/>
    <w:rsid w:val="00103718"/>
    <w:rsid w:val="00104555"/>
    <w:rsid w:val="001057A1"/>
    <w:rsid w:val="001059AA"/>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A2E"/>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6D40"/>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650C"/>
    <w:rsid w:val="00207811"/>
    <w:rsid w:val="00207946"/>
    <w:rsid w:val="00211C24"/>
    <w:rsid w:val="002125F0"/>
    <w:rsid w:val="00212A4C"/>
    <w:rsid w:val="0021333F"/>
    <w:rsid w:val="002147D9"/>
    <w:rsid w:val="00214946"/>
    <w:rsid w:val="002151B8"/>
    <w:rsid w:val="002152C1"/>
    <w:rsid w:val="00215516"/>
    <w:rsid w:val="002168EA"/>
    <w:rsid w:val="00216E76"/>
    <w:rsid w:val="00217F27"/>
    <w:rsid w:val="00220E51"/>
    <w:rsid w:val="00220FC4"/>
    <w:rsid w:val="00221F3A"/>
    <w:rsid w:val="00223BC4"/>
    <w:rsid w:val="00223FF4"/>
    <w:rsid w:val="00224BEF"/>
    <w:rsid w:val="00224E6D"/>
    <w:rsid w:val="00225330"/>
    <w:rsid w:val="00226964"/>
    <w:rsid w:val="0022721B"/>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2FEC"/>
    <w:rsid w:val="00243E73"/>
    <w:rsid w:val="002440CD"/>
    <w:rsid w:val="0024453E"/>
    <w:rsid w:val="0024539E"/>
    <w:rsid w:val="00246059"/>
    <w:rsid w:val="0024645C"/>
    <w:rsid w:val="00246E13"/>
    <w:rsid w:val="00246F57"/>
    <w:rsid w:val="00247C0F"/>
    <w:rsid w:val="0025166E"/>
    <w:rsid w:val="00252CE5"/>
    <w:rsid w:val="00252DF0"/>
    <w:rsid w:val="002534FF"/>
    <w:rsid w:val="00253E49"/>
    <w:rsid w:val="002546D6"/>
    <w:rsid w:val="00255E9A"/>
    <w:rsid w:val="00256066"/>
    <w:rsid w:val="002579EA"/>
    <w:rsid w:val="00257ECA"/>
    <w:rsid w:val="00261D99"/>
    <w:rsid w:val="00261FD3"/>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5FC2"/>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453C"/>
    <w:rsid w:val="002C6C6B"/>
    <w:rsid w:val="002C7124"/>
    <w:rsid w:val="002C731F"/>
    <w:rsid w:val="002C7D51"/>
    <w:rsid w:val="002D0A06"/>
    <w:rsid w:val="002D13D6"/>
    <w:rsid w:val="002D3AD1"/>
    <w:rsid w:val="002D3B3B"/>
    <w:rsid w:val="002D4398"/>
    <w:rsid w:val="002D4D3C"/>
    <w:rsid w:val="002D5625"/>
    <w:rsid w:val="002D61D2"/>
    <w:rsid w:val="002D6408"/>
    <w:rsid w:val="002D6E66"/>
    <w:rsid w:val="002D781F"/>
    <w:rsid w:val="002D7B5E"/>
    <w:rsid w:val="002E04C9"/>
    <w:rsid w:val="002E0B22"/>
    <w:rsid w:val="002E13EA"/>
    <w:rsid w:val="002E1FC1"/>
    <w:rsid w:val="002E37E0"/>
    <w:rsid w:val="002E4CB3"/>
    <w:rsid w:val="002E4D9E"/>
    <w:rsid w:val="002E4FDB"/>
    <w:rsid w:val="002E513C"/>
    <w:rsid w:val="002E53E5"/>
    <w:rsid w:val="002E5C58"/>
    <w:rsid w:val="002E5D6F"/>
    <w:rsid w:val="002E625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384"/>
    <w:rsid w:val="00326D9A"/>
    <w:rsid w:val="00326EF1"/>
    <w:rsid w:val="00327000"/>
    <w:rsid w:val="003273B4"/>
    <w:rsid w:val="00327DAF"/>
    <w:rsid w:val="00331255"/>
    <w:rsid w:val="00331853"/>
    <w:rsid w:val="003329E3"/>
    <w:rsid w:val="00332B86"/>
    <w:rsid w:val="003334C2"/>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572D"/>
    <w:rsid w:val="003763E2"/>
    <w:rsid w:val="003773BF"/>
    <w:rsid w:val="00377620"/>
    <w:rsid w:val="003800F3"/>
    <w:rsid w:val="0038026B"/>
    <w:rsid w:val="00380531"/>
    <w:rsid w:val="003807D2"/>
    <w:rsid w:val="00381595"/>
    <w:rsid w:val="00383635"/>
    <w:rsid w:val="00384099"/>
    <w:rsid w:val="003851C0"/>
    <w:rsid w:val="00385B9A"/>
    <w:rsid w:val="00385CD2"/>
    <w:rsid w:val="00386AEA"/>
    <w:rsid w:val="0038727E"/>
    <w:rsid w:val="0039021D"/>
    <w:rsid w:val="003907C6"/>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6739"/>
    <w:rsid w:val="003A76C6"/>
    <w:rsid w:val="003B04A3"/>
    <w:rsid w:val="003B0510"/>
    <w:rsid w:val="003B05AD"/>
    <w:rsid w:val="003B0647"/>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6A7"/>
    <w:rsid w:val="003F0C4D"/>
    <w:rsid w:val="003F15BE"/>
    <w:rsid w:val="003F20F9"/>
    <w:rsid w:val="003F3084"/>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381A"/>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9A2"/>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04E"/>
    <w:rsid w:val="005115E3"/>
    <w:rsid w:val="005118D2"/>
    <w:rsid w:val="005125FE"/>
    <w:rsid w:val="00513000"/>
    <w:rsid w:val="00515644"/>
    <w:rsid w:val="00515D48"/>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3639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57C40"/>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654"/>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0DD"/>
    <w:rsid w:val="005B238F"/>
    <w:rsid w:val="005B24E2"/>
    <w:rsid w:val="005B38E1"/>
    <w:rsid w:val="005B398A"/>
    <w:rsid w:val="005B446D"/>
    <w:rsid w:val="005B4EE7"/>
    <w:rsid w:val="005B65C2"/>
    <w:rsid w:val="005B6D90"/>
    <w:rsid w:val="005C099A"/>
    <w:rsid w:val="005C370D"/>
    <w:rsid w:val="005C3F1F"/>
    <w:rsid w:val="005C43E4"/>
    <w:rsid w:val="005C4866"/>
    <w:rsid w:val="005C54BC"/>
    <w:rsid w:val="005C5A61"/>
    <w:rsid w:val="005C5ACF"/>
    <w:rsid w:val="005C6721"/>
    <w:rsid w:val="005D0C69"/>
    <w:rsid w:val="005D0E07"/>
    <w:rsid w:val="005D25E5"/>
    <w:rsid w:val="005D2CE2"/>
    <w:rsid w:val="005D32E9"/>
    <w:rsid w:val="005D35B4"/>
    <w:rsid w:val="005D397A"/>
    <w:rsid w:val="005D3AB6"/>
    <w:rsid w:val="005D5323"/>
    <w:rsid w:val="005D58E6"/>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61B"/>
    <w:rsid w:val="005F2C94"/>
    <w:rsid w:val="005F2ECF"/>
    <w:rsid w:val="005F4347"/>
    <w:rsid w:val="005F5FFB"/>
    <w:rsid w:val="005F625F"/>
    <w:rsid w:val="005F74AB"/>
    <w:rsid w:val="005F7693"/>
    <w:rsid w:val="005F7B31"/>
    <w:rsid w:val="005F7E29"/>
    <w:rsid w:val="005F7EA1"/>
    <w:rsid w:val="006015CD"/>
    <w:rsid w:val="006018DC"/>
    <w:rsid w:val="006018E0"/>
    <w:rsid w:val="00601C11"/>
    <w:rsid w:val="00602333"/>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3EBC"/>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3AF7"/>
    <w:rsid w:val="006544D0"/>
    <w:rsid w:val="00655BF8"/>
    <w:rsid w:val="00655ED4"/>
    <w:rsid w:val="00656B14"/>
    <w:rsid w:val="00656C4A"/>
    <w:rsid w:val="00657AE5"/>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664"/>
    <w:rsid w:val="00681ADB"/>
    <w:rsid w:val="0068380C"/>
    <w:rsid w:val="00684171"/>
    <w:rsid w:val="006847AF"/>
    <w:rsid w:val="00690557"/>
    <w:rsid w:val="0069057E"/>
    <w:rsid w:val="006908E3"/>
    <w:rsid w:val="00690FE1"/>
    <w:rsid w:val="00691FCA"/>
    <w:rsid w:val="00693147"/>
    <w:rsid w:val="006933F3"/>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0E14"/>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5FF"/>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BAD"/>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9C6"/>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BD"/>
    <w:rsid w:val="007A1BE2"/>
    <w:rsid w:val="007A2956"/>
    <w:rsid w:val="007A4513"/>
    <w:rsid w:val="007A48A2"/>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7C8"/>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552"/>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3F7"/>
    <w:rsid w:val="00802789"/>
    <w:rsid w:val="008029E8"/>
    <w:rsid w:val="00802CCB"/>
    <w:rsid w:val="0080366B"/>
    <w:rsid w:val="00803682"/>
    <w:rsid w:val="00804CF6"/>
    <w:rsid w:val="00804E86"/>
    <w:rsid w:val="008050A0"/>
    <w:rsid w:val="008065D4"/>
    <w:rsid w:val="0080733D"/>
    <w:rsid w:val="00807998"/>
    <w:rsid w:val="008123D3"/>
    <w:rsid w:val="008127A8"/>
    <w:rsid w:val="00812AF1"/>
    <w:rsid w:val="00812C82"/>
    <w:rsid w:val="00812D0E"/>
    <w:rsid w:val="00812D23"/>
    <w:rsid w:val="00813DBA"/>
    <w:rsid w:val="00813DC1"/>
    <w:rsid w:val="00814DFA"/>
    <w:rsid w:val="00815C04"/>
    <w:rsid w:val="008162E0"/>
    <w:rsid w:val="00820373"/>
    <w:rsid w:val="008207F7"/>
    <w:rsid w:val="008208EA"/>
    <w:rsid w:val="00821B44"/>
    <w:rsid w:val="00821C0C"/>
    <w:rsid w:val="00821EF4"/>
    <w:rsid w:val="00822102"/>
    <w:rsid w:val="00822C3D"/>
    <w:rsid w:val="008241AC"/>
    <w:rsid w:val="008243B3"/>
    <w:rsid w:val="00824969"/>
    <w:rsid w:val="008252EA"/>
    <w:rsid w:val="00825DC7"/>
    <w:rsid w:val="00826FDC"/>
    <w:rsid w:val="00827263"/>
    <w:rsid w:val="00827ACE"/>
    <w:rsid w:val="008317E0"/>
    <w:rsid w:val="00831F47"/>
    <w:rsid w:val="008328E0"/>
    <w:rsid w:val="008339F1"/>
    <w:rsid w:val="00834C7D"/>
    <w:rsid w:val="00834D2D"/>
    <w:rsid w:val="00835383"/>
    <w:rsid w:val="008361BD"/>
    <w:rsid w:val="008371AE"/>
    <w:rsid w:val="00837DF0"/>
    <w:rsid w:val="00841926"/>
    <w:rsid w:val="00841F11"/>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57F3B"/>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0D"/>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4596"/>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6"/>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178"/>
    <w:rsid w:val="008F13CB"/>
    <w:rsid w:val="008F1974"/>
    <w:rsid w:val="008F1E79"/>
    <w:rsid w:val="008F2C77"/>
    <w:rsid w:val="008F2D59"/>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98"/>
    <w:rsid w:val="009024C4"/>
    <w:rsid w:val="00902963"/>
    <w:rsid w:val="009039FC"/>
    <w:rsid w:val="00903CED"/>
    <w:rsid w:val="0090427F"/>
    <w:rsid w:val="009044E0"/>
    <w:rsid w:val="00904570"/>
    <w:rsid w:val="009051BC"/>
    <w:rsid w:val="00905938"/>
    <w:rsid w:val="00905EDA"/>
    <w:rsid w:val="009078A4"/>
    <w:rsid w:val="00910054"/>
    <w:rsid w:val="00910214"/>
    <w:rsid w:val="00910786"/>
    <w:rsid w:val="0091206F"/>
    <w:rsid w:val="0091231E"/>
    <w:rsid w:val="00912702"/>
    <w:rsid w:val="0091283E"/>
    <w:rsid w:val="009136D4"/>
    <w:rsid w:val="00914D37"/>
    <w:rsid w:val="00915296"/>
    <w:rsid w:val="00915C3A"/>
    <w:rsid w:val="00915CFE"/>
    <w:rsid w:val="00915F0C"/>
    <w:rsid w:val="00916B28"/>
    <w:rsid w:val="00916FC8"/>
    <w:rsid w:val="009174F5"/>
    <w:rsid w:val="00917657"/>
    <w:rsid w:val="00917CDC"/>
    <w:rsid w:val="00920001"/>
    <w:rsid w:val="0092024F"/>
    <w:rsid w:val="00921E11"/>
    <w:rsid w:val="00922010"/>
    <w:rsid w:val="00923749"/>
    <w:rsid w:val="00923985"/>
    <w:rsid w:val="00925A2E"/>
    <w:rsid w:val="009261D6"/>
    <w:rsid w:val="00926C16"/>
    <w:rsid w:val="00930132"/>
    <w:rsid w:val="0093046E"/>
    <w:rsid w:val="0093096F"/>
    <w:rsid w:val="00932FAB"/>
    <w:rsid w:val="009347C2"/>
    <w:rsid w:val="00936916"/>
    <w:rsid w:val="009377F9"/>
    <w:rsid w:val="00937F37"/>
    <w:rsid w:val="00940634"/>
    <w:rsid w:val="009423ED"/>
    <w:rsid w:val="0094281B"/>
    <w:rsid w:val="00942F39"/>
    <w:rsid w:val="009442DB"/>
    <w:rsid w:val="00944583"/>
    <w:rsid w:val="00945D80"/>
    <w:rsid w:val="0095040D"/>
    <w:rsid w:val="00950465"/>
    <w:rsid w:val="00950BAD"/>
    <w:rsid w:val="00950D16"/>
    <w:rsid w:val="00950DBE"/>
    <w:rsid w:val="009518D5"/>
    <w:rsid w:val="00951A80"/>
    <w:rsid w:val="00951C16"/>
    <w:rsid w:val="00951C30"/>
    <w:rsid w:val="009520F5"/>
    <w:rsid w:val="0095330C"/>
    <w:rsid w:val="00953434"/>
    <w:rsid w:val="00953A0D"/>
    <w:rsid w:val="00953A61"/>
    <w:rsid w:val="00953B76"/>
    <w:rsid w:val="00954DE7"/>
    <w:rsid w:val="009553FB"/>
    <w:rsid w:val="00956038"/>
    <w:rsid w:val="00956D71"/>
    <w:rsid w:val="00956DC7"/>
    <w:rsid w:val="00957276"/>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48AE"/>
    <w:rsid w:val="009854FE"/>
    <w:rsid w:val="00985D13"/>
    <w:rsid w:val="0098621D"/>
    <w:rsid w:val="00986253"/>
    <w:rsid w:val="009877AD"/>
    <w:rsid w:val="00987F28"/>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A8D"/>
    <w:rsid w:val="009A1F38"/>
    <w:rsid w:val="009A314E"/>
    <w:rsid w:val="009A4196"/>
    <w:rsid w:val="009A5E56"/>
    <w:rsid w:val="009A61B0"/>
    <w:rsid w:val="009A6D6C"/>
    <w:rsid w:val="009A70C4"/>
    <w:rsid w:val="009A7CEB"/>
    <w:rsid w:val="009B0498"/>
    <w:rsid w:val="009B0F02"/>
    <w:rsid w:val="009B14ED"/>
    <w:rsid w:val="009B3216"/>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2D2D"/>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1DD3"/>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412"/>
    <w:rsid w:val="00A31E9C"/>
    <w:rsid w:val="00A32229"/>
    <w:rsid w:val="00A32591"/>
    <w:rsid w:val="00A32987"/>
    <w:rsid w:val="00A3399F"/>
    <w:rsid w:val="00A341E6"/>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282"/>
    <w:rsid w:val="00A50302"/>
    <w:rsid w:val="00A5103A"/>
    <w:rsid w:val="00A53960"/>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1ECF"/>
    <w:rsid w:val="00A824B1"/>
    <w:rsid w:val="00A82566"/>
    <w:rsid w:val="00A8277F"/>
    <w:rsid w:val="00A84BC9"/>
    <w:rsid w:val="00A84BFA"/>
    <w:rsid w:val="00A85539"/>
    <w:rsid w:val="00A856FD"/>
    <w:rsid w:val="00A85B1D"/>
    <w:rsid w:val="00A86200"/>
    <w:rsid w:val="00A865FA"/>
    <w:rsid w:val="00A87480"/>
    <w:rsid w:val="00A874B8"/>
    <w:rsid w:val="00A87C79"/>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30F"/>
    <w:rsid w:val="00AC3B4F"/>
    <w:rsid w:val="00AC4D71"/>
    <w:rsid w:val="00AC5934"/>
    <w:rsid w:val="00AC5A88"/>
    <w:rsid w:val="00AC5BD2"/>
    <w:rsid w:val="00AC5D8B"/>
    <w:rsid w:val="00AC6C46"/>
    <w:rsid w:val="00AC7F30"/>
    <w:rsid w:val="00AD1F49"/>
    <w:rsid w:val="00AD1FA6"/>
    <w:rsid w:val="00AD21CF"/>
    <w:rsid w:val="00AD26AC"/>
    <w:rsid w:val="00AD2953"/>
    <w:rsid w:val="00AD30F6"/>
    <w:rsid w:val="00AD3629"/>
    <w:rsid w:val="00AD3707"/>
    <w:rsid w:val="00AD410C"/>
    <w:rsid w:val="00AD4976"/>
    <w:rsid w:val="00AD533A"/>
    <w:rsid w:val="00AD5C42"/>
    <w:rsid w:val="00AD7725"/>
    <w:rsid w:val="00AD78C8"/>
    <w:rsid w:val="00AE06EC"/>
    <w:rsid w:val="00AE1266"/>
    <w:rsid w:val="00AE1F59"/>
    <w:rsid w:val="00AE2697"/>
    <w:rsid w:val="00AE26A1"/>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5C0"/>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39AC"/>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37112"/>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85E"/>
    <w:rsid w:val="00B67EF6"/>
    <w:rsid w:val="00B7005A"/>
    <w:rsid w:val="00B70342"/>
    <w:rsid w:val="00B706DF"/>
    <w:rsid w:val="00B71265"/>
    <w:rsid w:val="00B712CD"/>
    <w:rsid w:val="00B714D6"/>
    <w:rsid w:val="00B715A6"/>
    <w:rsid w:val="00B71632"/>
    <w:rsid w:val="00B72002"/>
    <w:rsid w:val="00B726CF"/>
    <w:rsid w:val="00B72989"/>
    <w:rsid w:val="00B72D20"/>
    <w:rsid w:val="00B72F4E"/>
    <w:rsid w:val="00B73535"/>
    <w:rsid w:val="00B7362E"/>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4F89"/>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38"/>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854"/>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4FA2"/>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1A78"/>
    <w:rsid w:val="00C51B23"/>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5846"/>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37BE"/>
    <w:rsid w:val="00C95432"/>
    <w:rsid w:val="00C95AD4"/>
    <w:rsid w:val="00C95ADA"/>
    <w:rsid w:val="00C96086"/>
    <w:rsid w:val="00C964D3"/>
    <w:rsid w:val="00C96D1E"/>
    <w:rsid w:val="00CA0510"/>
    <w:rsid w:val="00CA33C6"/>
    <w:rsid w:val="00CA3D69"/>
    <w:rsid w:val="00CA49BF"/>
    <w:rsid w:val="00CA585A"/>
    <w:rsid w:val="00CA5BF5"/>
    <w:rsid w:val="00CA5E69"/>
    <w:rsid w:val="00CA60B9"/>
    <w:rsid w:val="00CA7430"/>
    <w:rsid w:val="00CA7C34"/>
    <w:rsid w:val="00CA7F36"/>
    <w:rsid w:val="00CB08A4"/>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BA8"/>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07439"/>
    <w:rsid w:val="00E10390"/>
    <w:rsid w:val="00E109E3"/>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4731"/>
    <w:rsid w:val="00E25275"/>
    <w:rsid w:val="00E2534A"/>
    <w:rsid w:val="00E2647B"/>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5BE0"/>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9A5"/>
    <w:rsid w:val="00E60A0B"/>
    <w:rsid w:val="00E60A41"/>
    <w:rsid w:val="00E60C19"/>
    <w:rsid w:val="00E60D58"/>
    <w:rsid w:val="00E6171E"/>
    <w:rsid w:val="00E61AF7"/>
    <w:rsid w:val="00E62249"/>
    <w:rsid w:val="00E622FF"/>
    <w:rsid w:val="00E6254D"/>
    <w:rsid w:val="00E639D1"/>
    <w:rsid w:val="00E63AD3"/>
    <w:rsid w:val="00E63F5E"/>
    <w:rsid w:val="00E63FD4"/>
    <w:rsid w:val="00E64679"/>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3DBD"/>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130E"/>
    <w:rsid w:val="00F12214"/>
    <w:rsid w:val="00F128E4"/>
    <w:rsid w:val="00F13416"/>
    <w:rsid w:val="00F140E1"/>
    <w:rsid w:val="00F144B7"/>
    <w:rsid w:val="00F147E0"/>
    <w:rsid w:val="00F14F3E"/>
    <w:rsid w:val="00F15864"/>
    <w:rsid w:val="00F164DD"/>
    <w:rsid w:val="00F17D7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48B"/>
    <w:rsid w:val="00F74655"/>
    <w:rsid w:val="00F74857"/>
    <w:rsid w:val="00F752AA"/>
    <w:rsid w:val="00F765B0"/>
    <w:rsid w:val="00F77E3F"/>
    <w:rsid w:val="00F80BDC"/>
    <w:rsid w:val="00F81067"/>
    <w:rsid w:val="00F816D4"/>
    <w:rsid w:val="00F81BCB"/>
    <w:rsid w:val="00F81E28"/>
    <w:rsid w:val="00F8239F"/>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A7"/>
    <w:rsid w:val="00FB25F4"/>
    <w:rsid w:val="00FB4521"/>
    <w:rsid w:val="00FB4E27"/>
    <w:rsid w:val="00FB50C9"/>
    <w:rsid w:val="00FB69B2"/>
    <w:rsid w:val="00FB7130"/>
    <w:rsid w:val="00FB75AE"/>
    <w:rsid w:val="00FC0460"/>
    <w:rsid w:val="00FC0F32"/>
    <w:rsid w:val="00FC16B5"/>
    <w:rsid w:val="00FC1ED0"/>
    <w:rsid w:val="00FC293C"/>
    <w:rsid w:val="00FC406C"/>
    <w:rsid w:val="00FC424A"/>
    <w:rsid w:val="00FC4639"/>
    <w:rsid w:val="00FC5513"/>
    <w:rsid w:val="00FC5966"/>
    <w:rsid w:val="00FC5E3E"/>
    <w:rsid w:val="00FC5FE9"/>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123A17E"/>
  <w15:docId w15:val="{F361E6DA-C9B8-4BE6-BB8E-17D7861F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宋体"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宋体"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宋体" w:hAnsi="Segoe UI" w:cs="Segoe UI"/>
      <w:sz w:val="18"/>
      <w:szCs w:val="18"/>
      <w:lang w:eastAsia="en-US"/>
    </w:rPr>
  </w:style>
  <w:style w:type="paragraph" w:styleId="Footer">
    <w:name w:val="footer"/>
    <w:basedOn w:val="Normal"/>
    <w:link w:val="FooterChar"/>
    <w:uiPriority w:val="99"/>
    <w:unhideWhenUsed/>
    <w:pPr>
      <w:tabs>
        <w:tab w:val="center" w:pos="4153"/>
        <w:tab w:val="right" w:pos="8306"/>
      </w:tabs>
      <w:snapToGrid w:val="0"/>
      <w:spacing w:after="160"/>
    </w:pPr>
    <w:rPr>
      <w:rFonts w:asciiTheme="minorHAnsi" w:eastAsia="宋体" w:hAnsiTheme="minorHAnsi" w:cstheme="minorBidi"/>
      <w:sz w:val="18"/>
      <w:szCs w:val="18"/>
      <w:lang w:eastAsia="en-US"/>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出段落"/>
    <w:basedOn w:val="Normal"/>
    <w:link w:val="ListParagraphChar"/>
    <w:uiPriority w:val="99"/>
    <w:qFormat/>
    <w:pPr>
      <w:spacing w:after="160" w:line="259" w:lineRule="auto"/>
      <w:ind w:left="720"/>
      <w:contextualSpacing/>
    </w:pPr>
    <w:rPr>
      <w:rFonts w:asciiTheme="minorHAnsi" w:eastAsia="宋体"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TALChar">
    <w:name w:val="TAL Char"/>
    <w:basedOn w:val="DefaultParagraphFont"/>
    <w:link w:val="TAL"/>
    <w:semiHidden/>
    <w:locked/>
    <w:rPr>
      <w:rFonts w:ascii="Arial" w:hAnsi="Arial" w:cs="Arial"/>
    </w:rPr>
  </w:style>
  <w:style w:type="paragraph" w:customStyle="1" w:styleId="TAL">
    <w:name w:val="TAL"/>
    <w:basedOn w:val="Normal"/>
    <w:link w:val="TALChar"/>
    <w:semiHidden/>
    <w:pPr>
      <w:keepNext/>
    </w:pPr>
    <w:rPr>
      <w:rFonts w:ascii="Arial" w:hAnsi="Arial" w:cs="Arial"/>
    </w:rPr>
  </w:style>
  <w:style w:type="character" w:customStyle="1" w:styleId="TAHCar">
    <w:name w:val="TAH Car"/>
    <w:basedOn w:val="DefaultParagraphFont"/>
    <w:link w:val="TAH"/>
    <w:semiHidden/>
    <w:locked/>
    <w:rPr>
      <w:rFonts w:ascii="Arial" w:hAnsi="Arial" w:cs="Arial"/>
      <w:b/>
      <w:bCs/>
      <w:lang w:eastAsia="en-GB"/>
    </w:rPr>
  </w:style>
  <w:style w:type="paragraph" w:customStyle="1" w:styleId="TAH">
    <w:name w:val="TAH"/>
    <w:basedOn w:val="Normal"/>
    <w:link w:val="TAHCar"/>
    <w:semiHidden/>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99"/>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eastAsia="Malgun Gothic"/>
      <w:lang w:eastAsia="en-US"/>
    </w:rPr>
  </w:style>
  <w:style w:type="paragraph" w:customStyle="1" w:styleId="1">
    <w:name w:val="修订1"/>
    <w:hidden/>
    <w:uiPriority w:val="99"/>
    <w:semiHidden/>
    <w:rPr>
      <w:sz w:val="22"/>
      <w:szCs w:val="22"/>
      <w:lang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宋体" w:hAnsi="Times New Roman" w:cs="Times New Roman"/>
      <w:b/>
      <w:sz w:val="20"/>
      <w:szCs w:val="20"/>
      <w:lang w:eastAsia="zh-CN"/>
    </w:rPr>
  </w:style>
  <w:style w:type="paragraph" w:customStyle="1" w:styleId="bullet1">
    <w:name w:val="bullet1"/>
    <w:basedOn w:val="Normal"/>
    <w:link w:val="bullet10"/>
    <w:qFormat/>
    <w:pPr>
      <w:numPr>
        <w:numId w:val="3"/>
      </w:numPr>
      <w:spacing w:after="120"/>
      <w:jc w:val="both"/>
    </w:pPr>
    <w:rPr>
      <w:rFonts w:ascii="Times New Roman" w:eastAsia="宋体"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pPr>
      <w:spacing w:before="120" w:after="120" w:line="264" w:lineRule="auto"/>
      <w:jc w:val="both"/>
    </w:pPr>
    <w:rPr>
      <w:rFonts w:ascii="Times New Roman" w:eastAsia="宋体" w:hAnsi="Times New Roman" w:cs="Times New Roman"/>
      <w:b/>
      <w:bCs/>
      <w:i/>
      <w:iCs/>
      <w:sz w:val="20"/>
      <w:szCs w:val="24"/>
      <w:lang w:eastAsia="zh-CN"/>
    </w:rPr>
  </w:style>
  <w:style w:type="character" w:customStyle="1" w:styleId="000proposalChar">
    <w:name w:val="000_proposal Char"/>
    <w:basedOn w:val="DefaultParagraphFont"/>
    <w:link w:val="000proposal"/>
    <w:rPr>
      <w:rFonts w:ascii="Times New Roman" w:hAnsi="Times New Roman" w:cs="Times New Roman"/>
      <w:b/>
      <w:bCs/>
      <w:i/>
      <w:iCs/>
      <w:sz w:val="20"/>
      <w:szCs w:val="24"/>
      <w:lang w:eastAsia="zh-CN"/>
    </w:rPr>
  </w:style>
  <w:style w:type="paragraph" w:customStyle="1" w:styleId="00Text">
    <w:name w:val="00_Text"/>
    <w:basedOn w:val="Normal"/>
    <w:link w:val="00TextChar"/>
    <w:qFormat/>
    <w:pPr>
      <w:spacing w:before="120" w:after="120" w:line="264" w:lineRule="auto"/>
      <w:jc w:val="both"/>
    </w:pPr>
    <w:rPr>
      <w:rFonts w:ascii="Times New Roman" w:eastAsia="宋体" w:hAnsi="Times New Roman" w:cs="Times New Roman"/>
      <w:sz w:val="20"/>
      <w:szCs w:val="24"/>
      <w:lang w:eastAsia="zh-CN"/>
    </w:rPr>
  </w:style>
  <w:style w:type="character" w:customStyle="1" w:styleId="00TextChar">
    <w:name w:val="00_Text Char"/>
    <w:basedOn w:val="DefaultParagraphFont"/>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aliases w:val="Normal bullet 2 字元"/>
    <w:basedOn w:val="DefaultParagraphFont"/>
    <w:uiPriority w:val="99"/>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rPr>
      <w:rFonts w:ascii="Arial" w:eastAsia="Batang" w:hAnsi="Arial" w:cs="Times New Roman"/>
      <w:b/>
      <w:bCs/>
      <w:i/>
      <w:sz w:val="20"/>
      <w:szCs w:val="26"/>
      <w:lang w:val="en-GB"/>
    </w:rPr>
  </w:style>
  <w:style w:type="character" w:customStyle="1" w:styleId="Heading5Char">
    <w:name w:val="Heading 5 Char"/>
    <w:basedOn w:val="DefaultParagraphFont"/>
    <w:link w:val="Heading5"/>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Revision">
    <w:name w:val="Revision"/>
    <w:hidden/>
    <w:uiPriority w:val="99"/>
    <w:semiHidden/>
    <w:rsid w:val="003329E3"/>
    <w:rPr>
      <w:rFonts w:ascii="Calibri" w:eastAsia="PMingLiU" w:hAnsi="Calibri" w:cs="Calibri"/>
      <w:sz w:val="22"/>
      <w:szCs w:val="22"/>
      <w:lang w:eastAsia="zh-TW"/>
    </w:rPr>
  </w:style>
  <w:style w:type="character" w:customStyle="1" w:styleId="apple-converted-space">
    <w:name w:val="apple-converted-space"/>
    <w:basedOn w:val="DefaultParagraphFont"/>
    <w:rsid w:val="00BD5854"/>
  </w:style>
  <w:style w:type="character" w:styleId="Strong">
    <w:name w:val="Strong"/>
    <w:basedOn w:val="DefaultParagraphFont"/>
    <w:uiPriority w:val="22"/>
    <w:qFormat/>
    <w:rsid w:val="00BD58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563358">
      <w:bodyDiv w:val="1"/>
      <w:marLeft w:val="0"/>
      <w:marRight w:val="0"/>
      <w:marTop w:val="0"/>
      <w:marBottom w:val="0"/>
      <w:divBdr>
        <w:top w:val="none" w:sz="0" w:space="0" w:color="auto"/>
        <w:left w:val="none" w:sz="0" w:space="0" w:color="auto"/>
        <w:bottom w:val="none" w:sz="0" w:space="0" w:color="auto"/>
        <w:right w:val="none" w:sz="0" w:space="0" w:color="auto"/>
      </w:divBdr>
    </w:div>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 w:id="17545446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180DAE-DA20-408C-BC83-04CCAA4A5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24</Pages>
  <Words>12939</Words>
  <Characters>73758</Characters>
  <Application>Microsoft Office Word</Application>
  <DocSecurity>0</DocSecurity>
  <Lines>614</Lines>
  <Paragraphs>173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86524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曹建飞(Jeffrey Cao)</cp:lastModifiedBy>
  <cp:revision>3</cp:revision>
  <dcterms:created xsi:type="dcterms:W3CDTF">2022-05-16T09:07:00Z</dcterms:created>
  <dcterms:modified xsi:type="dcterms:W3CDTF">2022-05-16T09:10:00Z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