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d"/>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d"/>
        <w:numPr>
          <w:ilvl w:val="0"/>
          <w:numId w:val="26"/>
        </w:numPr>
        <w:ind w:left="851" w:hanging="425"/>
        <w:rPr>
          <w:rFonts w:ascii="Times New Roman" w:hAnsi="Times New Roman" w:cs="Times New Roman"/>
          <w:sz w:val="18"/>
          <w:szCs w:val="18"/>
        </w:rPr>
      </w:pPr>
      <w:bookmarkStart w:id="6"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7" w:author="Darcy Tsai" w:date="2022-05-14T15:04:00Z">
        <w:r w:rsidR="00B6785E" w:rsidRPr="003800F3">
          <w:rPr>
            <w:rFonts w:ascii="Times New Roman" w:hAnsi="Times New Roman" w:cs="Times New Roman"/>
            <w:sz w:val="18"/>
            <w:szCs w:val="18"/>
          </w:rPr>
          <w:t xml:space="preserve"> “indicated joint/DL/UL TCI states”</w:t>
        </w:r>
      </w:ins>
      <w:del w:id="8"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6"/>
    </w:p>
    <w:p w14:paraId="54412A1D" w14:textId="06A6EF9D"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9"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0"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1"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B9506A5" w14:textId="144AD4FF" w:rsidR="000F61FA" w:rsidRDefault="000F61FA" w:rsidP="005035E7">
      <w:pPr>
        <w:pStyle w:val="ad"/>
        <w:numPr>
          <w:ilvl w:val="1"/>
          <w:numId w:val="26"/>
        </w:numPr>
        <w:ind w:left="851" w:hanging="425"/>
        <w:rPr>
          <w:rFonts w:ascii="Times New Roman" w:eastAsia="PMingLiU" w:hAnsi="Times New Roman" w:cs="Times New Roman"/>
          <w:sz w:val="18"/>
          <w:szCs w:val="18"/>
          <w:lang w:eastAsia="zh-TW"/>
        </w:rPr>
      </w:pPr>
      <w:ins w:id="12"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p>
    <w:p w14:paraId="5CAFABFC" w14:textId="6722E297" w:rsidR="005035E7" w:rsidRP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w:t>
      </w:r>
      <w:ins w:id="13"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w:t>
      </w:r>
      <w:del w:id="14"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can be provided together with</w:t>
      </w:r>
      <w:ins w:id="15"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 DL TCI state</w:t>
      </w:r>
      <w:del w:id="16"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and/or </w:t>
      </w:r>
      <w:ins w:id="17" w:author="Darcy Tsai" w:date="2022-05-14T11:07:00Z">
        <w:r w:rsidR="000F61FA">
          <w:rPr>
            <w:rFonts w:ascii="Times New Roman" w:eastAsia="PMingLiU" w:hAnsi="Times New Roman" w:cs="Times New Roman"/>
            <w:sz w:val="18"/>
            <w:szCs w:val="18"/>
            <w:lang w:eastAsia="zh-TW"/>
          </w:rPr>
          <w:t xml:space="preserve">up to 1 </w:t>
        </w:r>
      </w:ins>
      <w:r w:rsidR="00D125F4">
        <w:rPr>
          <w:rFonts w:ascii="Times New Roman" w:eastAsia="PMingLiU" w:hAnsi="Times New Roman" w:cs="Times New Roman"/>
          <w:sz w:val="18"/>
          <w:szCs w:val="18"/>
          <w:lang w:eastAsia="zh-TW"/>
        </w:rPr>
        <w:t>indicated UL TCI state(s) in a CC/BWP</w:t>
      </w:r>
    </w:p>
    <w:p w14:paraId="6A83BF70" w14:textId="2936CFA7" w:rsid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05B907E" w:rsidR="0055080C" w:rsidRDefault="006D7A34" w:rsidP="009B6E4C">
      <w:pPr>
        <w:pStyle w:val="2"/>
        <w:tabs>
          <w:tab w:val="clear" w:pos="576"/>
          <w:tab w:val="left" w:pos="0"/>
        </w:tabs>
        <w:spacing w:after="0"/>
        <w:ind w:left="2" w:hanging="2"/>
        <w:rPr>
          <w:rFonts w:cs="Times New Roman"/>
          <w:sz w:val="18"/>
          <w:szCs w:val="18"/>
        </w:rPr>
      </w:pPr>
      <w:bookmarkStart w:id="18"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19"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0" w:author="Darcy Tsai" w:date="2022-05-15T12:23:00Z">
        <w:r w:rsidDel="008F1178">
          <w:rPr>
            <w:rFonts w:cs="Times New Roman"/>
            <w:b w:val="0"/>
            <w:bCs w:val="0"/>
            <w:sz w:val="18"/>
            <w:szCs w:val="18"/>
          </w:rPr>
          <w:delText xml:space="preserve">to </w:delText>
        </w:r>
      </w:del>
      <w:del w:id="21" w:author="Darcy Tsai" w:date="2022-05-15T12:12:00Z">
        <w:r w:rsidR="00001211" w:rsidRPr="00001211" w:rsidDel="00001211">
          <w:rPr>
            <w:rFonts w:cs="Times New Roman"/>
            <w:b w:val="0"/>
            <w:bCs w:val="0"/>
            <w:sz w:val="18"/>
            <w:szCs w:val="18"/>
          </w:rPr>
          <w:delText xml:space="preserve">indicate a set of TCI state IDs for </w:delText>
        </w:r>
      </w:del>
      <w:ins w:id="22" w:author="Darcy Tsai" w:date="2022-05-15T12:23:00Z">
        <w:r w:rsidR="008F1178">
          <w:rPr>
            <w:rFonts w:cs="Times New Roman"/>
            <w:b w:val="0"/>
            <w:bCs w:val="0"/>
            <w:sz w:val="18"/>
            <w:szCs w:val="18"/>
          </w:rPr>
          <w:t xml:space="preserve">can </w:t>
        </w:r>
      </w:ins>
      <w:ins w:id="23"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del w:id="24"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369F3B96" w14:textId="6797345F" w:rsidR="003800F3" w:rsidDel="00C96D1E" w:rsidRDefault="003800F3">
      <w:pPr>
        <w:pStyle w:val="ad"/>
        <w:numPr>
          <w:ilvl w:val="0"/>
          <w:numId w:val="11"/>
        </w:numPr>
        <w:spacing w:line="240" w:lineRule="auto"/>
        <w:rPr>
          <w:del w:id="25" w:author="Darcy Tsai" w:date="2022-05-15T11:18:00Z"/>
          <w:rFonts w:ascii="Times New Roman" w:hAnsi="Times New Roman" w:cs="Times New Roman"/>
          <w:sz w:val="18"/>
          <w:szCs w:val="18"/>
        </w:rPr>
      </w:pPr>
      <w:del w:id="26" w:author="Darcy Tsai" w:date="2022-05-15T11:18:00Z">
        <w:r w:rsidRPr="003800F3" w:rsidDel="00C96D1E">
          <w:rPr>
            <w:rFonts w:ascii="Times New Roman" w:hAnsi="Times New Roman" w:cs="Times New Roman"/>
            <w:sz w:val="18"/>
            <w:szCs w:val="18"/>
          </w:rPr>
          <w:delText xml:space="preserve">Note: The term “indicated joint/DL/UL TCI states” refers to a set of joint/DL/UL TCI states that UE needs to maintain and apply to the channels/signals that share the </w:delText>
        </w:r>
      </w:del>
      <w:del w:id="27" w:author="Darcy Tsai" w:date="2022-05-14T15:05:00Z">
        <w:r w:rsidRPr="003800F3" w:rsidDel="00B6785E">
          <w:rPr>
            <w:rFonts w:ascii="Times New Roman" w:hAnsi="Times New Roman" w:cs="Times New Roman"/>
            <w:sz w:val="18"/>
            <w:szCs w:val="18"/>
          </w:rPr>
          <w:delText>“unified TCI”</w:delText>
        </w:r>
      </w:del>
      <w:del w:id="28" w:author="Darcy Tsai" w:date="2022-05-15T11:18:00Z">
        <w:r w:rsidRPr="003800F3" w:rsidDel="00C96D1E">
          <w:rPr>
            <w:rFonts w:ascii="Times New Roman" w:hAnsi="Times New Roman" w:cs="Times New Roman"/>
            <w:sz w:val="18"/>
            <w:szCs w:val="18"/>
          </w:rPr>
          <w:delText xml:space="preserve"> in a CC/BWP</w:delText>
        </w:r>
      </w:del>
    </w:p>
    <w:p w14:paraId="0E8D22FB" w14:textId="1B7CA482"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7B3ADE3" w:rsidR="0055080C"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8"/>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29" w:author="Darcy Tsai" w:date="2022-05-14T11:33:00Z">
        <w:r w:rsidRPr="00A71097" w:rsidDel="008C4596">
          <w:rPr>
            <w:rFonts w:cs="Times New Roman"/>
            <w:b w:val="0"/>
            <w:bCs w:val="0"/>
            <w:color w:val="000000" w:themeColor="text1"/>
            <w:sz w:val="18"/>
            <w:szCs w:val="18"/>
          </w:rPr>
          <w:delText xml:space="preserve"> support </w:delText>
        </w:r>
      </w:del>
      <w:del w:id="30" w:author="Darcy Tsai" w:date="2022-05-14T11:05:00Z">
        <w:r w:rsidRPr="00A71097" w:rsidDel="000F61FA">
          <w:rPr>
            <w:rFonts w:cs="Times New Roman"/>
            <w:b w:val="0"/>
            <w:bCs w:val="0"/>
            <w:color w:val="000000" w:themeColor="text1"/>
            <w:sz w:val="18"/>
            <w:szCs w:val="18"/>
          </w:rPr>
          <w:delText xml:space="preserve">at least </w:delText>
        </w:r>
      </w:del>
      <w:del w:id="31" w:author="Darcy Tsai" w:date="2022-05-14T11:33:00Z">
        <w:r w:rsidRPr="00A71097" w:rsidDel="008C4596">
          <w:rPr>
            <w:rFonts w:cs="Times New Roman"/>
            <w:b w:val="0"/>
            <w:bCs w:val="0"/>
            <w:color w:val="000000" w:themeColor="text1"/>
            <w:sz w:val="18"/>
            <w:szCs w:val="18"/>
          </w:rPr>
          <w:delText>one of</w:delText>
        </w:r>
      </w:del>
      <w:ins w:id="32" w:author="Darcy Tsai" w:date="2022-05-14T11:34:00Z">
        <w:r w:rsidR="008C4596">
          <w:rPr>
            <w:rFonts w:cs="Times New Roman"/>
            <w:b w:val="0"/>
            <w:bCs w:val="0"/>
            <w:color w:val="000000" w:themeColor="text1"/>
            <w:sz w:val="18"/>
            <w:szCs w:val="18"/>
          </w:rPr>
          <w:t xml:space="preserve"> </w:t>
        </w:r>
      </w:ins>
      <w:ins w:id="33"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1B2FE66C"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 w:author="Darcy Tsai" w:date="2022-05-15T11:26:00Z">
        <w:r w:rsidR="00C10459" w:rsidDel="00C96D1E">
          <w:rPr>
            <w:rFonts w:ascii="Times New Roman" w:hAnsi="Times New Roman" w:cs="Times New Roman"/>
            <w:color w:val="000000" w:themeColor="text1"/>
            <w:sz w:val="18"/>
            <w:szCs w:val="18"/>
          </w:rPr>
          <w:delText>U</w:delText>
        </w:r>
        <w:r w:rsidDel="00C96D1E">
          <w:rPr>
            <w:rFonts w:ascii="Times New Roman" w:hAnsi="Times New Roman" w:cs="Times New Roman"/>
            <w:color w:val="000000" w:themeColor="text1"/>
            <w:sz w:val="18"/>
            <w:szCs w:val="18"/>
          </w:rPr>
          <w:delText xml:space="preserve">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17A78CD0" w14:textId="466DA9A4" w:rsidR="00C96D1E" w:rsidRDefault="00C96D1E" w:rsidP="00C96D1E">
      <w:pPr>
        <w:pStyle w:val="ad"/>
        <w:numPr>
          <w:ilvl w:val="1"/>
          <w:numId w:val="11"/>
        </w:numPr>
        <w:rPr>
          <w:rFonts w:ascii="Times New Roman" w:hAnsi="Times New Roman" w:cs="Times New Roman"/>
          <w:color w:val="000000" w:themeColor="text1"/>
          <w:sz w:val="18"/>
          <w:szCs w:val="18"/>
        </w:rPr>
      </w:pPr>
      <w:ins w:id="3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d"/>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9EBD94B" w14:textId="61662C20" w:rsidR="009576CC" w:rsidRPr="00BE7C61" w:rsidDel="000F61FA" w:rsidRDefault="009576CC" w:rsidP="00BA07D9">
      <w:pPr>
        <w:pStyle w:val="2"/>
        <w:tabs>
          <w:tab w:val="clear" w:pos="576"/>
          <w:tab w:val="num" w:pos="0"/>
        </w:tabs>
        <w:spacing w:after="0"/>
        <w:ind w:left="0" w:firstLine="0"/>
        <w:rPr>
          <w:del w:id="36" w:author="Darcy Tsai" w:date="2022-05-14T11:04:00Z"/>
          <w:rFonts w:cs="Times New Roman"/>
          <w:b w:val="0"/>
          <w:bCs w:val="0"/>
          <w:color w:val="000000" w:themeColor="text1"/>
          <w:sz w:val="18"/>
          <w:szCs w:val="18"/>
        </w:rPr>
      </w:pPr>
      <w:del w:id="37"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ad"/>
        <w:numPr>
          <w:ilvl w:val="0"/>
          <w:numId w:val="11"/>
        </w:numPr>
        <w:rPr>
          <w:del w:id="38" w:author="Darcy Tsai" w:date="2022-05-14T11:04:00Z"/>
          <w:rFonts w:ascii="Times New Roman" w:hAnsi="Times New Roman" w:cs="Times New Roman"/>
          <w:color w:val="000000" w:themeColor="text1"/>
          <w:sz w:val="18"/>
          <w:szCs w:val="18"/>
        </w:rPr>
      </w:pPr>
      <w:del w:id="39"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ad"/>
        <w:numPr>
          <w:ilvl w:val="0"/>
          <w:numId w:val="11"/>
        </w:numPr>
        <w:jc w:val="both"/>
        <w:rPr>
          <w:del w:id="40" w:author="Darcy Tsai" w:date="2022-05-14T11:04:00Z"/>
          <w:rFonts w:ascii="Times New Roman" w:eastAsia="PMingLiU" w:hAnsi="Times New Roman" w:cs="Times New Roman"/>
          <w:color w:val="000000" w:themeColor="text1"/>
          <w:sz w:val="18"/>
          <w:szCs w:val="18"/>
          <w:lang w:eastAsia="zh-TW"/>
        </w:rPr>
      </w:pPr>
      <w:del w:id="41"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to </w:delText>
        </w:r>
        <w:r w:rsidRPr="00994A9E" w:rsidDel="000F61FA">
          <w:rPr>
            <w:rFonts w:ascii="Times New Roman" w:eastAsia="PMingLiU" w:hAnsi="Times New Roman" w:cs="Times New Roman"/>
            <w:color w:val="000000" w:themeColor="text1"/>
            <w:sz w:val="18"/>
            <w:szCs w:val="18"/>
            <w:lang w:eastAsia="zh-TW"/>
          </w:rPr>
          <w:delText xml:space="preserve">inform the UE </w:delText>
        </w:r>
        <w:r w:rsidR="00153509" w:rsidDel="000F61FA">
          <w:rPr>
            <w:rFonts w:ascii="Times New Roman" w:eastAsia="PMingLiU" w:hAnsi="Times New Roman" w:cs="Times New Roman"/>
            <w:color w:val="000000" w:themeColor="text1"/>
            <w:sz w:val="18"/>
            <w:szCs w:val="18"/>
            <w:lang w:eastAsia="zh-TW"/>
          </w:rPr>
          <w:delText xml:space="preserve">that </w:delText>
        </w:r>
        <w:r w:rsidDel="000F61FA">
          <w:rPr>
            <w:rFonts w:ascii="Times New Roman" w:eastAsia="PMingLiU" w:hAnsi="Times New Roman" w:cs="Times New Roman"/>
            <w:color w:val="000000" w:themeColor="text1"/>
            <w:sz w:val="18"/>
            <w:szCs w:val="18"/>
            <w:lang w:eastAsia="zh-TW"/>
          </w:rPr>
          <w:delText>two</w:delText>
        </w:r>
        <w:r w:rsidRPr="00994A9E" w:rsidDel="000F61FA">
          <w:rPr>
            <w:rFonts w:ascii="Times New Roman" w:eastAsia="PMingLiU" w:hAnsi="Times New Roman" w:cs="Times New Roman"/>
            <w:color w:val="000000" w:themeColor="text1"/>
            <w:sz w:val="18"/>
            <w:szCs w:val="18"/>
            <w:lang w:eastAsia="zh-TW"/>
          </w:rPr>
          <w:delText xml:space="preserve"> indicated</w:delText>
        </w:r>
        <w:r w:rsidDel="000F61FA">
          <w:rPr>
            <w:rFonts w:ascii="Times New Roman" w:eastAsia="PMingLiU" w:hAnsi="Times New Roman" w:cs="Times New Roman"/>
            <w:color w:val="000000" w:themeColor="text1"/>
            <w:sz w:val="18"/>
            <w:szCs w:val="18"/>
            <w:lang w:eastAsia="zh-TW"/>
          </w:rPr>
          <w:delText xml:space="preserve"> </w:delText>
        </w:r>
        <w:r w:rsidRPr="00994A9E" w:rsidDel="000F61FA">
          <w:rPr>
            <w:rFonts w:ascii="Times New Roman" w:eastAsia="PMingLiU" w:hAnsi="Times New Roman" w:cs="Times New Roman"/>
            <w:color w:val="000000" w:themeColor="text1"/>
            <w:sz w:val="18"/>
            <w:szCs w:val="18"/>
            <w:lang w:eastAsia="zh-TW"/>
          </w:rPr>
          <w:delText>DL/joint TCI state</w:delText>
        </w:r>
        <w:r w:rsidDel="000F61FA">
          <w:rPr>
            <w:rFonts w:ascii="Times New Roman" w:eastAsia="PMingLiU" w:hAnsi="Times New Roman" w:cs="Times New Roman"/>
            <w:color w:val="000000" w:themeColor="text1"/>
            <w:sz w:val="18"/>
            <w:szCs w:val="18"/>
            <w:lang w:eastAsia="zh-TW"/>
          </w:rPr>
          <w:delText>s</w:delText>
        </w:r>
        <w:r w:rsidR="00153509" w:rsidDel="000F61FA">
          <w:rPr>
            <w:rFonts w:ascii="Times New Roman" w:eastAsia="PMingLiU" w:hAnsi="Times New Roman" w:cs="Times New Roman"/>
            <w:color w:val="000000" w:themeColor="text1"/>
            <w:sz w:val="18"/>
            <w:szCs w:val="18"/>
            <w:lang w:eastAsia="zh-TW"/>
          </w:rPr>
          <w:delText xml:space="preserve"> are</w:delText>
        </w:r>
        <w:r w:rsidRPr="00994A9E" w:rsidDel="000F61FA">
          <w:rPr>
            <w:rFonts w:ascii="Times New Roman" w:eastAsia="PMingLiU" w:hAnsi="Times New Roman" w:cs="Times New Roman"/>
            <w:color w:val="000000" w:themeColor="text1"/>
            <w:sz w:val="18"/>
            <w:szCs w:val="18"/>
            <w:lang w:eastAsia="zh-TW"/>
          </w:rPr>
          <w:delText xml:space="preserve"> applie</w:delText>
        </w:r>
        <w:r w:rsidR="00153509" w:rsidDel="000F61FA">
          <w:rPr>
            <w:rFonts w:ascii="Times New Roman" w:eastAsia="PMingLiU" w:hAnsi="Times New Roman" w:cs="Times New Roman"/>
            <w:color w:val="000000" w:themeColor="text1"/>
            <w:sz w:val="18"/>
            <w:szCs w:val="18"/>
            <w:lang w:eastAsia="zh-TW"/>
          </w:rPr>
          <w:delText>d</w:delText>
        </w:r>
        <w:r w:rsidDel="000F61FA">
          <w:rPr>
            <w:rFonts w:ascii="Times New Roman" w:eastAsia="PMingLiU"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ad"/>
        <w:numPr>
          <w:ilvl w:val="0"/>
          <w:numId w:val="11"/>
        </w:numPr>
        <w:rPr>
          <w:del w:id="42" w:author="Darcy Tsai" w:date="2022-05-14T11:04:00Z"/>
          <w:rFonts w:ascii="Times New Roman" w:eastAsia="PMingLiU" w:hAnsi="Times New Roman" w:cs="Times New Roman"/>
          <w:color w:val="000000" w:themeColor="text1"/>
          <w:sz w:val="18"/>
          <w:szCs w:val="18"/>
          <w:lang w:eastAsia="zh-TW"/>
        </w:rPr>
      </w:pPr>
      <w:del w:id="43"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for M-DCI based MTRP</w:delText>
        </w:r>
      </w:del>
    </w:p>
    <w:p w14:paraId="1131F6EF" w14:textId="7430BEF3"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659C24FD"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d"/>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ad"/>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3243F592"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ad"/>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d"/>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ad"/>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r w:rsidRPr="00903CED">
        <w:rPr>
          <w:rFonts w:ascii="Times New Roman" w:hAnsi="Times New Roman" w:cs="Times New Roman"/>
          <w:i/>
          <w:iCs/>
          <w:color w:val="000000" w:themeColor="text1"/>
          <w:sz w:val="18"/>
          <w:szCs w:val="20"/>
        </w:rPr>
        <w:t>CORESETPoolIndex</w:t>
      </w:r>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ad"/>
        <w:numPr>
          <w:ilvl w:val="1"/>
          <w:numId w:val="11"/>
        </w:numPr>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how to </w:t>
      </w:r>
      <w:r w:rsidRPr="00903CED">
        <w:rPr>
          <w:rFonts w:ascii="Times New Roman" w:eastAsia="PMingLiU"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color w:val="000000" w:themeColor="text1"/>
          <w:sz w:val="18"/>
          <w:szCs w:val="20"/>
          <w:lang w:eastAsia="zh-TW"/>
        </w:rPr>
        <w:t>a</w:t>
      </w:r>
      <w:r>
        <w:rPr>
          <w:rFonts w:ascii="Times New Roman" w:eastAsia="PMingLiU" w:hAnsi="Times New Roman" w:cs="Times New Roman"/>
          <w:color w:val="000000" w:themeColor="text1"/>
          <w:sz w:val="18"/>
          <w:szCs w:val="20"/>
          <w:lang w:eastAsia="zh-TW"/>
        </w:rPr>
        <w:t>ny</w:t>
      </w:r>
      <w:r w:rsidRPr="00903CED">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i/>
          <w:iCs/>
          <w:color w:val="000000" w:themeColor="text1"/>
          <w:sz w:val="18"/>
          <w:szCs w:val="20"/>
          <w:lang w:eastAsia="zh-TW"/>
        </w:rPr>
        <w:t>CORESETPoolIndex</w:t>
      </w:r>
      <w:r w:rsidRPr="00903CED">
        <w:rPr>
          <w:rFonts w:ascii="Times New Roman" w:eastAsia="PMingLiU"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4"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5" w:author="Claes Tidestav" w:date="2022-05-12T13:55:00Z">
              <w:r>
                <w:rPr>
                  <w:rFonts w:cs="Times New Roman"/>
                  <w:b w:val="0"/>
                  <w:bCs w:val="0"/>
                  <w:color w:val="000000" w:themeColor="text1"/>
                  <w:sz w:val="18"/>
                  <w:szCs w:val="18"/>
                </w:rPr>
                <w:t xml:space="preserve">indicated </w:t>
              </w:r>
            </w:ins>
            <w:del w:id="46"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7"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8"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9" w:author="Zhigang Rong" w:date="2022-05-12T12:23:00Z">
              <w:r>
                <w:rPr>
                  <w:rFonts w:cs="Times New Roman"/>
                  <w:b w:val="0"/>
                  <w:bCs w:val="0"/>
                  <w:color w:val="000000" w:themeColor="text1"/>
                  <w:sz w:val="18"/>
                  <w:szCs w:val="18"/>
                </w:rPr>
                <w:t xml:space="preserve">utilizing </w:t>
              </w:r>
            </w:ins>
            <w:del w:id="50"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1"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2"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4" w:author="Zhigang Rong" w:date="2022-05-12T12:25:00Z">
              <w:r w:rsidDel="00896C2C">
                <w:rPr>
                  <w:rFonts w:ascii="Times New Roman" w:hAnsi="Times New Roman" w:cs="Times New Roman"/>
                  <w:color w:val="000000" w:themeColor="text1"/>
                  <w:sz w:val="18"/>
                  <w:szCs w:val="18"/>
                </w:rPr>
                <w:delText xml:space="preserve">is </w:delText>
              </w:r>
            </w:del>
            <w:ins w:id="55"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6"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7"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8"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9"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d"/>
              <w:numPr>
                <w:ilvl w:val="0"/>
                <w:numId w:val="11"/>
              </w:numPr>
              <w:rPr>
                <w:rFonts w:ascii="Times New Roman" w:eastAsia="PMingLiU" w:hAnsi="Times New Roman" w:cs="Times New Roman"/>
                <w:color w:val="000000" w:themeColor="text1"/>
                <w:sz w:val="18"/>
                <w:szCs w:val="18"/>
                <w:lang w:eastAsia="zh-TW"/>
              </w:rPr>
            </w:pPr>
            <w:del w:id="60"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1"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2" w:author="Darcy Tsai" w:date="2022-05-12T14:02:00Z">
              <w:r w:rsidDel="000620C1">
                <w:rPr>
                  <w:rFonts w:cs="Times New Roman"/>
                  <w:b w:val="0"/>
                  <w:bCs w:val="0"/>
                  <w:sz w:val="18"/>
                  <w:szCs w:val="18"/>
                </w:rPr>
                <w:delText>up to 4</w:delText>
              </w:r>
            </w:del>
            <w:ins w:id="63" w:author="Darcy Tsai" w:date="2022-05-12T14:02:00Z">
              <w:r>
                <w:rPr>
                  <w:rFonts w:cs="Times New Roman"/>
                  <w:b w:val="0"/>
                  <w:bCs w:val="0"/>
                  <w:sz w:val="18"/>
                  <w:szCs w:val="18"/>
                </w:rPr>
                <w:t>more than one</w:t>
              </w:r>
            </w:ins>
            <w:r>
              <w:rPr>
                <w:rFonts w:cs="Times New Roman"/>
                <w:b w:val="0"/>
                <w:bCs w:val="0"/>
                <w:sz w:val="18"/>
                <w:szCs w:val="18"/>
              </w:rPr>
              <w:t xml:space="preserve"> indicated</w:t>
            </w:r>
            <w:ins w:id="64"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5" w:author="Yushu Zhang" w:date="2022-05-13T09:43:00Z">
              <w:r>
                <w:rPr>
                  <w:rFonts w:cs="Times New Roman"/>
                  <w:b w:val="0"/>
                  <w:bCs w:val="0"/>
                  <w:sz w:val="18"/>
                  <w:szCs w:val="18"/>
                </w:rPr>
                <w:t xml:space="preserve"> IDs</w:t>
              </w:r>
            </w:ins>
            <w:del w:id="66"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7" w:author="Yushu Zhang" w:date="2022-05-13T09:42:00Z">
              <w:r>
                <w:rPr>
                  <w:rFonts w:cs="Times New Roman"/>
                  <w:b w:val="0"/>
                  <w:bCs w:val="0"/>
                  <w:sz w:val="18"/>
                  <w:szCs w:val="18"/>
                </w:rPr>
                <w:t xml:space="preserve">or in CCs </w:t>
              </w:r>
            </w:ins>
            <w:ins w:id="68"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9"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0" w:author="Yushu Zhang" w:date="2022-05-13T09:43:00Z">
              <w:r w:rsidDel="008F58F6">
                <w:rPr>
                  <w:rFonts w:ascii="Times New Roman" w:eastAsia="PMingLiU" w:hAnsi="Times New Roman" w:cs="Times New Roman"/>
                  <w:sz w:val="18"/>
                  <w:szCs w:val="18"/>
                  <w:lang w:eastAsia="zh-TW"/>
                </w:rPr>
                <w:delText>are updated</w:delText>
              </w:r>
            </w:del>
            <w:ins w:id="71" w:author="Yushu Zhang" w:date="2022-05-13T09:43:00Z">
              <w:r>
                <w:rPr>
                  <w:rFonts w:ascii="Times New Roman" w:eastAsia="PMingLiU" w:hAnsi="Times New Roman" w:cs="Times New Roman"/>
                  <w:sz w:val="18"/>
                  <w:szCs w:val="18"/>
                  <w:lang w:eastAsia="zh-TW"/>
                </w:rPr>
                <w:t>I</w:t>
              </w:r>
            </w:ins>
            <w:ins w:id="72"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3" w:author="Yushu Zhang" w:date="2022-05-13T09:40:00Z">
              <w:r>
                <w:rPr>
                  <w:rFonts w:ascii="Times New Roman" w:eastAsia="PMingLiU" w:hAnsi="Times New Roman" w:cs="Times New Roman"/>
                  <w:sz w:val="18"/>
                  <w:szCs w:val="18"/>
                  <w:lang w:eastAsia="zh-TW"/>
                </w:rPr>
                <w:t xml:space="preserve">format 1_1/1_2 </w:t>
              </w:r>
            </w:ins>
            <w:del w:id="74"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d"/>
              <w:numPr>
                <w:ilvl w:val="0"/>
                <w:numId w:val="26"/>
              </w:numPr>
              <w:ind w:left="851" w:hanging="425"/>
              <w:rPr>
                <w:del w:id="75" w:author="Darcy Tsai" w:date="2022-05-12T14:05:00Z"/>
                <w:rFonts w:ascii="Times New Roman" w:hAnsi="Times New Roman" w:cs="Times New Roman"/>
                <w:sz w:val="18"/>
                <w:szCs w:val="18"/>
              </w:rPr>
            </w:pPr>
            <w:del w:id="76"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7" w:author="Darcy Tsai" w:date="2022-05-12T14:03:00Z">
              <w:r w:rsidDel="000620C1">
                <w:rPr>
                  <w:rFonts w:ascii="Times New Roman" w:eastAsia="PMingLiU" w:hAnsi="Times New Roman" w:cs="Times New Roman"/>
                  <w:sz w:val="18"/>
                  <w:szCs w:val="18"/>
                  <w:lang w:eastAsia="zh-TW"/>
                </w:rPr>
                <w:delText>configured/</w:delText>
              </w:r>
            </w:del>
            <w:del w:id="78"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d"/>
              <w:numPr>
                <w:ilvl w:val="2"/>
                <w:numId w:val="26"/>
              </w:numPr>
              <w:rPr>
                <w:del w:id="79" w:author="Darcy Tsai" w:date="2022-05-12T14:05:00Z"/>
                <w:rFonts w:ascii="Times New Roman" w:hAnsi="Times New Roman" w:cs="Times New Roman"/>
                <w:sz w:val="18"/>
                <w:szCs w:val="18"/>
              </w:rPr>
            </w:pPr>
            <w:del w:id="80"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d"/>
              <w:numPr>
                <w:ilvl w:val="2"/>
                <w:numId w:val="26"/>
              </w:numPr>
              <w:rPr>
                <w:del w:id="81" w:author="Darcy Tsai" w:date="2022-05-12T14:05:00Z"/>
                <w:rFonts w:ascii="Times New Roman" w:hAnsi="Times New Roman" w:cs="Times New Roman"/>
                <w:sz w:val="18"/>
                <w:szCs w:val="18"/>
              </w:rPr>
            </w:pPr>
            <w:del w:id="8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d"/>
              <w:numPr>
                <w:ilvl w:val="2"/>
                <w:numId w:val="26"/>
              </w:numPr>
              <w:rPr>
                <w:del w:id="83" w:author="Darcy Tsai" w:date="2022-05-12T14:05:00Z"/>
                <w:rFonts w:ascii="Times New Roman" w:hAnsi="Times New Roman" w:cs="Times New Roman"/>
                <w:sz w:val="18"/>
                <w:szCs w:val="18"/>
              </w:rPr>
            </w:pPr>
            <w:del w:id="8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d"/>
              <w:numPr>
                <w:ilvl w:val="2"/>
                <w:numId w:val="26"/>
              </w:numPr>
              <w:rPr>
                <w:del w:id="85" w:author="Darcy Tsai" w:date="2022-05-12T14:05:00Z"/>
                <w:rFonts w:ascii="Times New Roman" w:hAnsi="Times New Roman" w:cs="Times New Roman"/>
                <w:sz w:val="18"/>
                <w:szCs w:val="18"/>
              </w:rPr>
            </w:pPr>
            <w:del w:id="8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d"/>
              <w:numPr>
                <w:ilvl w:val="2"/>
                <w:numId w:val="26"/>
              </w:numPr>
              <w:rPr>
                <w:del w:id="87" w:author="Darcy Tsai" w:date="2022-05-12T14:05:00Z"/>
                <w:rFonts w:ascii="Times New Roman" w:eastAsia="PMingLiU" w:hAnsi="Times New Roman" w:cs="Times New Roman"/>
                <w:sz w:val="18"/>
                <w:szCs w:val="18"/>
                <w:lang w:eastAsia="zh-TW"/>
              </w:rPr>
            </w:pPr>
            <w:del w:id="88"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d"/>
              <w:numPr>
                <w:ilvl w:val="2"/>
                <w:numId w:val="26"/>
              </w:numPr>
              <w:rPr>
                <w:del w:id="89" w:author="Darcy Tsai" w:date="2022-05-12T14:05:00Z"/>
                <w:rFonts w:ascii="Times New Roman" w:eastAsia="PMingLiU" w:hAnsi="Times New Roman" w:cs="Times New Roman"/>
                <w:sz w:val="18"/>
                <w:szCs w:val="18"/>
                <w:lang w:eastAsia="zh-TW"/>
              </w:rPr>
            </w:pPr>
            <w:del w:id="9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d"/>
              <w:numPr>
                <w:ilvl w:val="2"/>
                <w:numId w:val="26"/>
              </w:numPr>
              <w:rPr>
                <w:del w:id="91" w:author="Darcy Tsai" w:date="2022-05-12T14:05:00Z"/>
                <w:rFonts w:ascii="Times New Roman" w:eastAsia="PMingLiU" w:hAnsi="Times New Roman" w:cs="Times New Roman"/>
                <w:sz w:val="18"/>
                <w:szCs w:val="18"/>
                <w:lang w:eastAsia="zh-TW"/>
              </w:rPr>
            </w:pPr>
            <w:del w:id="9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d"/>
              <w:numPr>
                <w:ilvl w:val="1"/>
                <w:numId w:val="26"/>
              </w:numPr>
              <w:ind w:left="851" w:hanging="425"/>
              <w:rPr>
                <w:ins w:id="93" w:author="Darcy Tsai" w:date="2022-05-12T14:06:00Z"/>
                <w:rFonts w:ascii="Times New Roman" w:eastAsia="PMingLiU" w:hAnsi="Times New Roman" w:cs="Times New Roman"/>
                <w:sz w:val="18"/>
                <w:szCs w:val="18"/>
                <w:lang w:eastAsia="zh-TW"/>
              </w:rPr>
            </w:pPr>
            <w:ins w:id="94"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5" w:author="Yushu Zhang" w:date="2022-05-13T09:40:00Z">
                <w:r w:rsidDel="008F58F6">
                  <w:rPr>
                    <w:rFonts w:ascii="Times New Roman" w:eastAsia="PMingLiU" w:hAnsi="Times New Roman" w:cs="Times New Roman"/>
                    <w:sz w:val="18"/>
                    <w:szCs w:val="18"/>
                    <w:lang w:eastAsia="zh-TW"/>
                  </w:rPr>
                  <w:delText>indicated</w:delText>
                </w:r>
              </w:del>
            </w:ins>
            <w:ins w:id="96" w:author="Darcy Tsai" w:date="2022-05-12T14:06:00Z">
              <w:del w:id="97"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8" w:author="Yushu Zhang" w:date="2022-05-13T09:43:00Z">
              <w:r>
                <w:rPr>
                  <w:rFonts w:ascii="Times New Roman" w:eastAsia="PMingLiU" w:hAnsi="Times New Roman" w:cs="Times New Roman"/>
                  <w:sz w:val="18"/>
                  <w:szCs w:val="18"/>
                  <w:lang w:eastAsia="zh-TW"/>
                </w:rPr>
                <w:t xml:space="preserve"> IDs</w:t>
              </w:r>
            </w:ins>
            <w:ins w:id="99" w:author="Darcy Tsai" w:date="2022-05-12T14:06:00Z">
              <w:del w:id="10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1" w:author="Yushu Zhang" w:date="2022-05-13T09:40:00Z">
                <w:r w:rsidDel="008F58F6">
                  <w:rPr>
                    <w:rFonts w:ascii="Times New Roman" w:eastAsia="PMingLiU" w:hAnsi="Times New Roman" w:cs="Times New Roman"/>
                    <w:sz w:val="18"/>
                    <w:szCs w:val="18"/>
                    <w:lang w:eastAsia="zh-TW"/>
                  </w:rPr>
                  <w:delText>provided</w:delText>
                </w:r>
              </w:del>
            </w:ins>
            <w:ins w:id="102" w:author="Yushu Zhang" w:date="2022-05-13T09:40:00Z">
              <w:r>
                <w:rPr>
                  <w:rFonts w:ascii="Times New Roman" w:eastAsia="PMingLiU" w:hAnsi="Times New Roman" w:cs="Times New Roman"/>
                  <w:sz w:val="18"/>
                  <w:szCs w:val="18"/>
                  <w:lang w:eastAsia="zh-TW"/>
                </w:rPr>
                <w:t>indicated</w:t>
              </w:r>
            </w:ins>
            <w:ins w:id="103" w:author="Darcy Tsai" w:date="2022-05-12T14:06:00Z">
              <w:r>
                <w:rPr>
                  <w:rFonts w:ascii="Times New Roman" w:eastAsia="PMingLiU" w:hAnsi="Times New Roman" w:cs="Times New Roman"/>
                  <w:sz w:val="18"/>
                  <w:szCs w:val="18"/>
                  <w:lang w:eastAsia="zh-TW"/>
                </w:rPr>
                <w:t xml:space="preserve"> </w:t>
              </w:r>
            </w:ins>
            <w:ins w:id="104" w:author="Darcy Tsai" w:date="2022-05-12T14:10:00Z">
              <w:del w:id="105" w:author="Yushu Zhang" w:date="2022-05-13T09:43:00Z">
                <w:r w:rsidDel="008F58F6">
                  <w:rPr>
                    <w:rFonts w:ascii="Times New Roman" w:eastAsia="PMingLiU" w:hAnsi="Times New Roman" w:cs="Times New Roman"/>
                    <w:sz w:val="18"/>
                    <w:szCs w:val="18"/>
                    <w:lang w:eastAsia="zh-TW"/>
                  </w:rPr>
                  <w:delText>in</w:delText>
                </w:r>
              </w:del>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 xml:space="preserve"> a CC/BWP</w:delText>
                </w:r>
              </w:del>
            </w:ins>
            <w:ins w:id="108" w:author="Darcy Tsai" w:date="2022-05-12T14:10:00Z">
              <w:del w:id="109"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d"/>
              <w:numPr>
                <w:ilvl w:val="1"/>
                <w:numId w:val="26"/>
              </w:numPr>
              <w:ind w:left="851" w:hanging="425"/>
              <w:rPr>
                <w:ins w:id="110" w:author="Darcy Tsai" w:date="2022-05-12T14:07:00Z"/>
                <w:rFonts w:ascii="Times New Roman" w:eastAsia="PMingLiU" w:hAnsi="Times New Roman" w:cs="Times New Roman"/>
                <w:sz w:val="18"/>
                <w:szCs w:val="18"/>
                <w:lang w:eastAsia="zh-TW"/>
              </w:rPr>
            </w:pPr>
            <w:ins w:id="111" w:author="Darcy Tsai" w:date="2022-05-12T14:06:00Z">
              <w:r>
                <w:rPr>
                  <w:rFonts w:ascii="Times New Roman" w:eastAsia="PMingLiU" w:hAnsi="Times New Roman" w:cs="Times New Roman"/>
                  <w:sz w:val="18"/>
                  <w:szCs w:val="18"/>
                  <w:lang w:eastAsia="zh-TW"/>
                </w:rPr>
                <w:t xml:space="preserve">Up to 2 </w:t>
              </w:r>
              <w:del w:id="112" w:author="Yushu Zhang" w:date="2022-05-13T09:40:00Z">
                <w:r w:rsidDel="008F58F6">
                  <w:rPr>
                    <w:rFonts w:ascii="Times New Roman" w:eastAsia="PMingLiU" w:hAnsi="Times New Roman" w:cs="Times New Roman"/>
                    <w:sz w:val="18"/>
                    <w:szCs w:val="18"/>
                    <w:lang w:eastAsia="zh-TW"/>
                  </w:rPr>
                  <w:delText xml:space="preserve">indicated </w:delText>
                </w:r>
              </w:del>
            </w:ins>
            <w:ins w:id="113" w:author="Darcy Tsai" w:date="2022-05-12T14:07:00Z">
              <w:r>
                <w:rPr>
                  <w:rFonts w:ascii="Times New Roman" w:eastAsia="PMingLiU" w:hAnsi="Times New Roman" w:cs="Times New Roman"/>
                  <w:sz w:val="18"/>
                  <w:szCs w:val="18"/>
                  <w:lang w:eastAsia="zh-TW"/>
                </w:rPr>
                <w:t>DL TCI state</w:t>
              </w:r>
            </w:ins>
            <w:ins w:id="114" w:author="Yushu Zhang" w:date="2022-05-13T09:43:00Z">
              <w:r>
                <w:rPr>
                  <w:rFonts w:ascii="Times New Roman" w:eastAsia="PMingLiU" w:hAnsi="Times New Roman" w:cs="Times New Roman"/>
                  <w:sz w:val="18"/>
                  <w:szCs w:val="18"/>
                  <w:lang w:eastAsia="zh-TW"/>
                </w:rPr>
                <w:t xml:space="preserve"> IDs</w:t>
              </w:r>
            </w:ins>
            <w:ins w:id="115" w:author="Darcy Tsai" w:date="2022-05-12T14:07:00Z">
              <w:del w:id="116"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7" w:author="Yushu Zhang" w:date="2022-05-13T09:41:00Z">
                <w:r w:rsidDel="008F58F6">
                  <w:rPr>
                    <w:rFonts w:ascii="Times New Roman" w:eastAsia="PMingLiU" w:hAnsi="Times New Roman" w:cs="Times New Roman"/>
                    <w:sz w:val="18"/>
                    <w:szCs w:val="18"/>
                    <w:lang w:eastAsia="zh-TW"/>
                  </w:rPr>
                  <w:delText>provided</w:delText>
                </w:r>
              </w:del>
            </w:ins>
            <w:ins w:id="118" w:author="Yushu Zhang" w:date="2022-05-13T09:41:00Z">
              <w:r>
                <w:rPr>
                  <w:rFonts w:ascii="Times New Roman" w:eastAsia="PMingLiU" w:hAnsi="Times New Roman" w:cs="Times New Roman"/>
                  <w:sz w:val="18"/>
                  <w:szCs w:val="18"/>
                  <w:lang w:eastAsia="zh-TW"/>
                </w:rPr>
                <w:t>indicated</w:t>
              </w:r>
            </w:ins>
            <w:ins w:id="119" w:author="Darcy Tsai" w:date="2022-05-12T14:07:00Z">
              <w:r>
                <w:rPr>
                  <w:rFonts w:ascii="Times New Roman" w:eastAsia="PMingLiU" w:hAnsi="Times New Roman" w:cs="Times New Roman"/>
                  <w:sz w:val="18"/>
                  <w:szCs w:val="18"/>
                  <w:lang w:eastAsia="zh-TW"/>
                </w:rPr>
                <w:t xml:space="preserve"> </w:t>
              </w:r>
            </w:ins>
            <w:ins w:id="120" w:author="Darcy Tsai" w:date="2022-05-12T14:10:00Z">
              <w:del w:id="121" w:author="Yushu Zhang" w:date="2022-05-13T09:43:00Z">
                <w:r w:rsidDel="008F58F6">
                  <w:rPr>
                    <w:rFonts w:ascii="Times New Roman" w:eastAsia="PMingLiU" w:hAnsi="Times New Roman" w:cs="Times New Roman"/>
                    <w:sz w:val="18"/>
                    <w:szCs w:val="18"/>
                    <w:lang w:eastAsia="zh-TW"/>
                  </w:rPr>
                  <w:delText>in</w:delText>
                </w:r>
              </w:del>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 xml:space="preserve"> a CC/BWP</w:delText>
                </w:r>
              </w:del>
            </w:ins>
            <w:ins w:id="124" w:author="Darcy Tsai" w:date="2022-05-12T14:10:00Z">
              <w:del w:id="125"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6" w:author="Darcy Tsai" w:date="2022-05-12T14:15:00Z">
              <w:r>
                <w:rPr>
                  <w:rFonts w:ascii="Times New Roman" w:eastAsia="PMingLiU" w:hAnsi="Times New Roman" w:cs="Times New Roman"/>
                  <w:sz w:val="18"/>
                  <w:szCs w:val="18"/>
                  <w:lang w:eastAsia="zh-TW"/>
                </w:rPr>
                <w:t>separate</w:t>
              </w:r>
            </w:ins>
            <w:ins w:id="127"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d"/>
              <w:numPr>
                <w:ilvl w:val="1"/>
                <w:numId w:val="26"/>
              </w:numPr>
              <w:ind w:left="851" w:hanging="425"/>
              <w:rPr>
                <w:ins w:id="128" w:author="Darcy Tsai" w:date="2022-05-12T14:16:00Z"/>
                <w:rFonts w:ascii="Times New Roman" w:eastAsia="PMingLiU" w:hAnsi="Times New Roman" w:cs="Times New Roman"/>
                <w:sz w:val="18"/>
                <w:szCs w:val="18"/>
                <w:lang w:eastAsia="zh-TW"/>
              </w:rPr>
            </w:pPr>
            <w:ins w:id="129" w:author="Darcy Tsai" w:date="2022-05-12T14:07:00Z">
              <w:r>
                <w:rPr>
                  <w:rFonts w:ascii="Times New Roman" w:eastAsia="PMingLiU" w:hAnsi="Times New Roman" w:cs="Times New Roman"/>
                  <w:sz w:val="18"/>
                  <w:szCs w:val="18"/>
                  <w:lang w:eastAsia="zh-TW"/>
                </w:rPr>
                <w:t xml:space="preserve">Up to 2 </w:t>
              </w:r>
              <w:del w:id="130"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1" w:author="Yushu Zhang" w:date="2022-05-13T09:43:00Z">
              <w:r>
                <w:rPr>
                  <w:rFonts w:ascii="Times New Roman" w:eastAsia="PMingLiU" w:hAnsi="Times New Roman" w:cs="Times New Roman"/>
                  <w:sz w:val="18"/>
                  <w:szCs w:val="18"/>
                  <w:lang w:eastAsia="zh-TW"/>
                </w:rPr>
                <w:t xml:space="preserve"> IDs</w:t>
              </w:r>
            </w:ins>
            <w:ins w:id="132" w:author="Darcy Tsai" w:date="2022-05-12T14:07:00Z">
              <w:del w:id="13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4" w:author="Yushu Zhang" w:date="2022-05-13T09:41:00Z">
                <w:r w:rsidDel="008F58F6">
                  <w:rPr>
                    <w:rFonts w:ascii="Times New Roman" w:eastAsia="PMingLiU" w:hAnsi="Times New Roman" w:cs="Times New Roman"/>
                    <w:sz w:val="18"/>
                    <w:szCs w:val="18"/>
                    <w:lang w:eastAsia="zh-TW"/>
                  </w:rPr>
                  <w:delText>provided</w:delText>
                </w:r>
              </w:del>
            </w:ins>
            <w:ins w:id="135" w:author="Yushu Zhang" w:date="2022-05-13T09:41:00Z">
              <w:r>
                <w:rPr>
                  <w:rFonts w:ascii="Times New Roman" w:eastAsia="PMingLiU" w:hAnsi="Times New Roman" w:cs="Times New Roman"/>
                  <w:sz w:val="18"/>
                  <w:szCs w:val="18"/>
                  <w:lang w:eastAsia="zh-TW"/>
                </w:rPr>
                <w:t>indicated</w:t>
              </w:r>
            </w:ins>
            <w:ins w:id="136" w:author="Darcy Tsai" w:date="2022-05-12T14:07:00Z">
              <w:r>
                <w:rPr>
                  <w:rFonts w:ascii="Times New Roman" w:eastAsia="PMingLiU" w:hAnsi="Times New Roman" w:cs="Times New Roman"/>
                  <w:sz w:val="18"/>
                  <w:szCs w:val="18"/>
                  <w:lang w:eastAsia="zh-TW"/>
                </w:rPr>
                <w:t xml:space="preserve"> </w:t>
              </w:r>
            </w:ins>
            <w:ins w:id="137" w:author="Darcy Tsai" w:date="2022-05-12T14:10:00Z">
              <w:del w:id="138" w:author="Yushu Zhang" w:date="2022-05-13T09:43:00Z">
                <w:r w:rsidDel="008F58F6">
                  <w:rPr>
                    <w:rFonts w:ascii="Times New Roman" w:eastAsia="PMingLiU" w:hAnsi="Times New Roman" w:cs="Times New Roman"/>
                    <w:sz w:val="18"/>
                    <w:szCs w:val="18"/>
                    <w:lang w:eastAsia="zh-TW"/>
                  </w:rPr>
                  <w:delText>in</w:delText>
                </w:r>
              </w:del>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 xml:space="preserve"> a CC/BWP</w:delText>
                </w:r>
              </w:del>
            </w:ins>
            <w:ins w:id="141" w:author="Darcy Tsai" w:date="2022-05-12T14:10:00Z">
              <w:del w:id="14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3" w:author="Darcy Tsai" w:date="2022-05-12T14:15:00Z">
              <w:r>
                <w:rPr>
                  <w:rFonts w:ascii="Times New Roman" w:eastAsia="PMingLiU" w:hAnsi="Times New Roman" w:cs="Times New Roman"/>
                  <w:sz w:val="18"/>
                  <w:szCs w:val="18"/>
                  <w:lang w:eastAsia="zh-TW"/>
                </w:rPr>
                <w:t xml:space="preserve">separate </w:t>
              </w:r>
            </w:ins>
            <w:ins w:id="144"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d"/>
              <w:numPr>
                <w:ilvl w:val="1"/>
                <w:numId w:val="26"/>
              </w:numPr>
              <w:ind w:left="851" w:hanging="425"/>
              <w:rPr>
                <w:ins w:id="145" w:author="Darcy Tsai" w:date="2022-05-12T14:16:00Z"/>
                <w:del w:id="146" w:author="Yushu Zhang" w:date="2022-05-13T09:46:00Z"/>
                <w:rFonts w:ascii="Times New Roman" w:eastAsia="PMingLiU" w:hAnsi="Times New Roman" w:cs="Times New Roman"/>
                <w:sz w:val="18"/>
                <w:szCs w:val="18"/>
                <w:lang w:eastAsia="zh-TW"/>
              </w:rPr>
            </w:pPr>
            <w:ins w:id="147" w:author="Darcy Tsai" w:date="2022-05-12T14:16:00Z">
              <w:del w:id="148"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9" w:author="Darcy Tsai" w:date="2022-05-12T14:33:00Z">
              <w:del w:id="150" w:author="Yushu Zhang" w:date="2022-05-13T09:46:00Z">
                <w:r w:rsidDel="008F58F6">
                  <w:rPr>
                    <w:rFonts w:ascii="Times New Roman" w:eastAsia="PMingLiU" w:hAnsi="Times New Roman" w:cs="Times New Roman"/>
                    <w:sz w:val="18"/>
                    <w:szCs w:val="18"/>
                    <w:lang w:eastAsia="zh-TW"/>
                  </w:rPr>
                  <w:delText>Whether indicated</w:delText>
                </w:r>
              </w:del>
            </w:ins>
            <w:del w:id="151" w:author="Yushu Zhang" w:date="2022-05-13T09:46:00Z">
              <w:r w:rsidDel="008F58F6">
                <w:rPr>
                  <w:rFonts w:ascii="Times New Roman" w:eastAsia="PMingLiU" w:hAnsi="Times New Roman" w:cs="Times New Roman"/>
                  <w:sz w:val="18"/>
                  <w:szCs w:val="18"/>
                  <w:lang w:eastAsia="zh-TW"/>
                </w:rPr>
                <w:delText xml:space="preserve"> </w:delText>
              </w:r>
            </w:del>
            <w:ins w:id="152" w:author="Darcy Tsai" w:date="2022-05-12T17:14:00Z">
              <w:del w:id="153" w:author="Yushu Zhang" w:date="2022-05-13T09:46:00Z">
                <w:r w:rsidDel="008F58F6">
                  <w:rPr>
                    <w:rFonts w:ascii="Times New Roman" w:eastAsia="PMingLiU" w:hAnsi="Times New Roman" w:cs="Times New Roman"/>
                    <w:sz w:val="18"/>
                    <w:szCs w:val="18"/>
                    <w:lang w:eastAsia="zh-TW"/>
                  </w:rPr>
                  <w:delText>joint</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 xml:space="preserve"> TCI state(s)</w:delText>
                </w:r>
              </w:del>
            </w:ins>
            <w:ins w:id="156" w:author="Darcy Tsai" w:date="2022-05-12T14:34:00Z">
              <w:del w:id="157"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8" w:author="Darcy Tsai" w:date="2022-05-12T14:35:00Z">
              <w:del w:id="159"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0" w:author="Darcy Tsai" w:date="2022-05-12T14:36:00Z">
              <w:del w:id="161"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d"/>
              <w:numPr>
                <w:ilvl w:val="1"/>
                <w:numId w:val="26"/>
              </w:numPr>
              <w:ind w:left="851" w:hanging="425"/>
              <w:rPr>
                <w:ins w:id="162" w:author="Darcy Tsai" w:date="2022-05-12T14:14:00Z"/>
                <w:del w:id="163" w:author="Yushu Zhang" w:date="2022-05-13T09:46:00Z"/>
                <w:rFonts w:ascii="Times New Roman" w:eastAsia="PMingLiU" w:hAnsi="Times New Roman" w:cs="Times New Roman"/>
                <w:sz w:val="18"/>
                <w:szCs w:val="18"/>
                <w:lang w:eastAsia="zh-TW"/>
              </w:rPr>
            </w:pPr>
            <w:ins w:id="164" w:author="Darcy Tsai" w:date="2022-05-12T14:12:00Z">
              <w:del w:id="16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6" w:author="Darcy Tsai" w:date="2022-05-12T14:13:00Z">
              <w:del w:id="167"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8" w:author="Darcy Tsai" w:date="2022-05-12T17:15:00Z">
              <w:del w:id="169" w:author="Yushu Zhang" w:date="2022-05-13T09:46:00Z">
                <w:r w:rsidDel="008F58F6">
                  <w:rPr>
                    <w:rFonts w:ascii="Times New Roman" w:eastAsia="PMingLiU" w:hAnsi="Times New Roman" w:cs="Times New Roman"/>
                    <w:sz w:val="18"/>
                    <w:szCs w:val="18"/>
                    <w:lang w:eastAsia="zh-TW"/>
                  </w:rPr>
                  <w:delText xml:space="preserve"> </w:delText>
                </w:r>
              </w:del>
            </w:ins>
            <w:ins w:id="170" w:author="Darcy Tsai" w:date="2022-05-12T15:31:00Z">
              <w:del w:id="171" w:author="Yushu Zhang" w:date="2022-05-13T09:46:00Z">
                <w:r w:rsidDel="008F58F6">
                  <w:rPr>
                    <w:rFonts w:ascii="Times New Roman" w:eastAsia="PMingLiU" w:hAnsi="Times New Roman" w:cs="Times New Roman"/>
                    <w:sz w:val="18"/>
                    <w:szCs w:val="18"/>
                    <w:lang w:eastAsia="zh-TW"/>
                  </w:rPr>
                  <w:delText>be</w:delText>
                </w:r>
              </w:del>
            </w:ins>
            <w:ins w:id="172" w:author="Darcy Tsai" w:date="2022-05-12T14:13:00Z">
              <w:del w:id="173" w:author="Yushu Zhang" w:date="2022-05-13T09:46:00Z">
                <w:r w:rsidDel="008F58F6">
                  <w:rPr>
                    <w:rFonts w:ascii="Times New Roman" w:eastAsia="PMingLiU" w:hAnsi="Times New Roman" w:cs="Times New Roman"/>
                    <w:sz w:val="18"/>
                    <w:szCs w:val="18"/>
                    <w:lang w:eastAsia="zh-TW"/>
                  </w:rPr>
                  <w:delText xml:space="preserve"> maintain</w:delText>
                </w:r>
              </w:del>
            </w:ins>
            <w:ins w:id="174" w:author="Darcy Tsai" w:date="2022-05-12T15:31:00Z">
              <w:del w:id="175" w:author="Yushu Zhang" w:date="2022-05-13T09:46:00Z">
                <w:r w:rsidDel="008F58F6">
                  <w:rPr>
                    <w:rFonts w:ascii="Times New Roman" w:eastAsia="PMingLiU" w:hAnsi="Times New Roman" w:cs="Times New Roman"/>
                    <w:sz w:val="18"/>
                    <w:szCs w:val="18"/>
                    <w:lang w:eastAsia="zh-TW"/>
                  </w:rPr>
                  <w:delText>ed</w:delText>
                </w:r>
              </w:del>
            </w:ins>
            <w:ins w:id="176" w:author="Darcy Tsai" w:date="2022-05-12T14:13:00Z">
              <w:del w:id="177" w:author="Yushu Zhang" w:date="2022-05-13T09:46:00Z">
                <w:r w:rsidDel="008F58F6">
                  <w:rPr>
                    <w:rFonts w:ascii="Times New Roman" w:eastAsia="PMingLiU" w:hAnsi="Times New Roman" w:cs="Times New Roman"/>
                    <w:sz w:val="18"/>
                    <w:szCs w:val="18"/>
                    <w:lang w:eastAsia="zh-TW"/>
                  </w:rPr>
                  <w:delText xml:space="preserve"> </w:delText>
                </w:r>
              </w:del>
            </w:ins>
            <w:ins w:id="178" w:author="Darcy Tsai" w:date="2022-05-12T14:14:00Z">
              <w:del w:id="179" w:author="Yushu Zhang" w:date="2022-05-13T09:46:00Z">
                <w:r w:rsidDel="008F58F6">
                  <w:rPr>
                    <w:rFonts w:ascii="Times New Roman" w:eastAsia="PMingLiU" w:hAnsi="Times New Roman" w:cs="Times New Roman"/>
                    <w:sz w:val="18"/>
                    <w:szCs w:val="18"/>
                    <w:lang w:eastAsia="zh-TW"/>
                  </w:rPr>
                  <w:delText>in a CC/BWP</w:delText>
                </w:r>
              </w:del>
            </w:ins>
            <w:ins w:id="180" w:author="Darcy Tsai" w:date="2022-05-12T14:20:00Z">
              <w:del w:id="181"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2" w:author="Darcy Tsai" w:date="2022-05-12T14:21:00Z">
              <w:del w:id="183"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d"/>
              <w:numPr>
                <w:ilvl w:val="1"/>
                <w:numId w:val="26"/>
              </w:numPr>
              <w:ind w:left="851" w:hanging="425"/>
              <w:rPr>
                <w:del w:id="184" w:author="Darcy Tsai" w:date="2022-05-12T14:12:00Z"/>
                <w:rFonts w:ascii="Times New Roman" w:hAnsi="Times New Roman" w:cs="Times New Roman"/>
                <w:sz w:val="18"/>
                <w:szCs w:val="18"/>
              </w:rPr>
            </w:pPr>
            <w:del w:id="185" w:author="Darcy Tsai" w:date="2022-05-12T14:25:00Z">
              <w:r w:rsidDel="00F9244F">
                <w:rPr>
                  <w:rFonts w:ascii="Times New Roman" w:eastAsia="PMingLiU" w:hAnsi="Times New Roman" w:cs="Times New Roman" w:hint="eastAsia"/>
                  <w:sz w:val="18"/>
                  <w:szCs w:val="18"/>
                  <w:lang w:eastAsia="zh-TW"/>
                </w:rPr>
                <w:lastRenderedPageBreak/>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6" w:author="Darcy Tsai" w:date="2022-05-12T14:30:00Z">
              <w:r w:rsidDel="00F9244F">
                <w:rPr>
                  <w:rFonts w:ascii="Times New Roman" w:hAnsi="Times New Roman" w:cs="Times New Roman"/>
                  <w:sz w:val="18"/>
                  <w:szCs w:val="18"/>
                </w:rPr>
                <w:delText xml:space="preserve">more </w:delText>
              </w:r>
            </w:del>
            <w:ins w:id="187"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8"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9"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0" w:author="Yushu Zhang" w:date="2022-05-13T09:48:00Z">
              <w:r>
                <w:rPr>
                  <w:rFonts w:cs="Times New Roman"/>
                  <w:b w:val="0"/>
                  <w:bCs w:val="0"/>
                  <w:color w:val="000000" w:themeColor="text1"/>
                  <w:sz w:val="18"/>
                  <w:szCs w:val="20"/>
                </w:rPr>
                <w:t>in a</w:t>
              </w:r>
            </w:ins>
            <w:ins w:id="191"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d"/>
              <w:numPr>
                <w:ilvl w:val="0"/>
                <w:numId w:val="11"/>
              </w:numPr>
              <w:rPr>
                <w:ins w:id="192"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d"/>
              <w:numPr>
                <w:ilvl w:val="0"/>
                <w:numId w:val="11"/>
              </w:numPr>
              <w:rPr>
                <w:ins w:id="193" w:author="Yushu Zhang" w:date="2022-05-13T09:50:00Z"/>
                <w:rFonts w:ascii="Times New Roman" w:hAnsi="Times New Roman" w:cs="Times New Roman"/>
                <w:color w:val="000000" w:themeColor="text1"/>
                <w:sz w:val="18"/>
                <w:szCs w:val="18"/>
              </w:rPr>
            </w:pPr>
            <w:ins w:id="194" w:author="Yushu Zhang" w:date="2022-05-13T09:50:00Z">
              <w:r w:rsidRPr="00A71097">
                <w:rPr>
                  <w:rFonts w:ascii="Times New Roman" w:hAnsi="Times New Roman" w:cs="Times New Roman"/>
                  <w:color w:val="000000" w:themeColor="text1"/>
                  <w:sz w:val="18"/>
                  <w:szCs w:val="18"/>
                </w:rPr>
                <w:t>Alt</w:t>
              </w:r>
            </w:ins>
            <w:ins w:id="195" w:author="Yushu Zhang" w:date="2022-05-13T09:51:00Z">
              <w:r>
                <w:rPr>
                  <w:rFonts w:ascii="Times New Roman" w:hAnsi="Times New Roman" w:cs="Times New Roman"/>
                  <w:color w:val="000000" w:themeColor="text1"/>
                  <w:sz w:val="18"/>
                  <w:szCs w:val="18"/>
                </w:rPr>
                <w:t>3</w:t>
              </w:r>
            </w:ins>
            <w:ins w:id="196"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7"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d"/>
              <w:numPr>
                <w:ilvl w:val="1"/>
                <w:numId w:val="11"/>
              </w:numPr>
              <w:rPr>
                <w:rFonts w:ascii="Times New Roman" w:hAnsi="Times New Roman" w:cs="Times New Roman"/>
                <w:color w:val="000000" w:themeColor="text1"/>
                <w:sz w:val="18"/>
                <w:szCs w:val="18"/>
              </w:rPr>
            </w:pPr>
            <w:bookmarkStart w:id="198" w:name="_Hlk103341221"/>
            <w:ins w:id="199"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0"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1"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2"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8"/>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3" w:author="Yushu Zhang" w:date="2022-05-13T12:35:00Z">
              <w:r>
                <w:rPr>
                  <w:rFonts w:cs="Times New Roman"/>
                  <w:b w:val="0"/>
                  <w:bCs w:val="0"/>
                  <w:color w:val="000000" w:themeColor="text1"/>
                  <w:sz w:val="18"/>
                  <w:szCs w:val="18"/>
                </w:rPr>
                <w:t>if</w:t>
              </w:r>
            </w:ins>
            <w:ins w:id="204" w:author="Yushu Zhang" w:date="2022-05-13T12:33:00Z">
              <w:r>
                <w:rPr>
                  <w:rFonts w:cs="Times New Roman"/>
                  <w:b w:val="0"/>
                  <w:bCs w:val="0"/>
                  <w:color w:val="000000" w:themeColor="text1"/>
                  <w:sz w:val="18"/>
                  <w:szCs w:val="18"/>
                </w:rPr>
                <w:t xml:space="preserve"> mTRP PDCCH repetition</w:t>
              </w:r>
            </w:ins>
            <w:ins w:id="205" w:author="Yushu Zhang" w:date="2022-05-13T12:35:00Z">
              <w:r>
                <w:rPr>
                  <w:rFonts w:cs="Times New Roman"/>
                  <w:b w:val="0"/>
                  <w:bCs w:val="0"/>
                  <w:color w:val="000000" w:themeColor="text1"/>
                  <w:sz w:val="18"/>
                  <w:szCs w:val="18"/>
                </w:rPr>
                <w:t xml:space="preserve"> is enabled</w:t>
              </w:r>
            </w:ins>
            <w:ins w:id="206"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7" w:author="Yushu Zhang" w:date="2022-05-13T12:31:00Z">
              <w:r>
                <w:rPr>
                  <w:rFonts w:cs="Times New Roman"/>
                  <w:b w:val="0"/>
                  <w:bCs w:val="0"/>
                  <w:color w:val="000000" w:themeColor="text1"/>
                  <w:sz w:val="18"/>
                  <w:szCs w:val="18"/>
                </w:rPr>
                <w:t>for CORESET</w:t>
              </w:r>
            </w:ins>
            <w:ins w:id="208"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9" w:author="Yushu Zhang" w:date="2022-05-13T12:31:00Z">
              <w:r>
                <w:rPr>
                  <w:rFonts w:cs="Times New Roman"/>
                  <w:b w:val="0"/>
                  <w:bCs w:val="0"/>
                  <w:color w:val="000000" w:themeColor="text1"/>
                  <w:sz w:val="18"/>
                  <w:szCs w:val="18"/>
                </w:rPr>
                <w:t xml:space="preserve"> that share the indicated DL/</w:t>
              </w:r>
            </w:ins>
            <w:ins w:id="210"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1" w:author="Yushu Zhang" w:date="2022-05-13T12:31:00Z">
              <w:r w:rsidDel="00AC4B6B">
                <w:rPr>
                  <w:rFonts w:cs="Times New Roman"/>
                  <w:b w:val="0"/>
                  <w:bCs w:val="0"/>
                  <w:color w:val="000000" w:themeColor="text1"/>
                  <w:sz w:val="18"/>
                  <w:szCs w:val="18"/>
                </w:rPr>
                <w:delText>PDCCH receptions</w:delText>
              </w:r>
            </w:del>
            <w:ins w:id="212" w:author="Yushu Zhang" w:date="2022-05-13T12:31:00Z">
              <w:r>
                <w:rPr>
                  <w:rFonts w:cs="Times New Roman"/>
                  <w:b w:val="0"/>
                  <w:bCs w:val="0"/>
                  <w:color w:val="000000" w:themeColor="text1"/>
                  <w:sz w:val="18"/>
                  <w:szCs w:val="18"/>
                </w:rPr>
                <w:t>the CORESET</w:t>
              </w:r>
            </w:ins>
            <w:ins w:id="213"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d"/>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d"/>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d"/>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d"/>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d"/>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d"/>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d"/>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4" w:author="Darcy Tsai" w:date="2022-05-12T14:06:00Z"/>
                <w:rFonts w:ascii="Times New Roman" w:hAnsi="Times New Roman" w:cs="Times New Roman"/>
                <w:sz w:val="18"/>
                <w:szCs w:val="18"/>
              </w:rPr>
            </w:pPr>
            <w:ins w:id="215" w:author="Darcy Tsai" w:date="2022-05-12T14:06:00Z">
              <w:r w:rsidRPr="008023F7">
                <w:rPr>
                  <w:rFonts w:ascii="Times New Roman" w:hAnsi="Times New Roman" w:cs="Times New Roman" w:hint="eastAsia"/>
                  <w:sz w:val="18"/>
                  <w:szCs w:val="18"/>
                </w:rPr>
                <w:t>U</w:t>
              </w:r>
            </w:ins>
            <w:ins w:id="216" w:author="Darcy Tsai" w:date="2022-05-12T14:05:00Z">
              <w:r w:rsidRPr="008023F7">
                <w:rPr>
                  <w:rFonts w:ascii="Times New Roman" w:hAnsi="Times New Roman" w:cs="Times New Roman"/>
                  <w:sz w:val="18"/>
                  <w:szCs w:val="18"/>
                </w:rPr>
                <w:t>p to 2 indicated</w:t>
              </w:r>
            </w:ins>
            <w:ins w:id="217" w:author="Darcy Tsai" w:date="2022-05-12T14:06:00Z">
              <w:r w:rsidRPr="008023F7">
                <w:rPr>
                  <w:rFonts w:ascii="Times New Roman" w:hAnsi="Times New Roman" w:cs="Times New Roman"/>
                  <w:sz w:val="18"/>
                  <w:szCs w:val="18"/>
                </w:rPr>
                <w:t xml:space="preserve"> joint TCI states</w:t>
              </w:r>
            </w:ins>
            <w:ins w:id="218" w:author="Dalin Zhu" w:date="2022-05-12T21:14:00Z">
              <w:r w:rsidRPr="008023F7">
                <w:rPr>
                  <w:rFonts w:ascii="Times New Roman" w:hAnsi="Times New Roman" w:cs="Times New Roman"/>
                  <w:sz w:val="18"/>
                  <w:szCs w:val="18"/>
                </w:rPr>
                <w:t xml:space="preserve"> (up to 1 per TRP)</w:t>
              </w:r>
            </w:ins>
            <w:ins w:id="219" w:author="Darcy Tsai" w:date="2022-05-12T14:06:00Z">
              <w:r w:rsidRPr="008023F7">
                <w:rPr>
                  <w:rFonts w:ascii="Times New Roman" w:hAnsi="Times New Roman" w:cs="Times New Roman"/>
                  <w:sz w:val="18"/>
                  <w:szCs w:val="18"/>
                </w:rPr>
                <w:t xml:space="preserve"> can be provided </w:t>
              </w:r>
            </w:ins>
            <w:ins w:id="220" w:author="Darcy Tsai" w:date="2022-05-12T14:10:00Z">
              <w:r w:rsidRPr="008023F7">
                <w:rPr>
                  <w:rFonts w:ascii="Times New Roman" w:hAnsi="Times New Roman" w:cs="Times New Roman"/>
                  <w:sz w:val="18"/>
                  <w:szCs w:val="18"/>
                </w:rPr>
                <w:t>in</w:t>
              </w:r>
            </w:ins>
            <w:ins w:id="221" w:author="Darcy Tsai" w:date="2022-05-12T14:06:00Z">
              <w:r w:rsidRPr="008023F7">
                <w:rPr>
                  <w:rFonts w:ascii="Times New Roman" w:hAnsi="Times New Roman" w:cs="Times New Roman"/>
                  <w:sz w:val="18"/>
                  <w:szCs w:val="18"/>
                </w:rPr>
                <w:t xml:space="preserve"> a CC/BWP</w:t>
              </w:r>
            </w:ins>
            <w:ins w:id="222"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3" w:author="Darcy Tsai" w:date="2022-05-12T14:07:00Z"/>
                <w:rFonts w:ascii="Times New Roman" w:hAnsi="Times New Roman" w:cs="Times New Roman"/>
                <w:sz w:val="18"/>
                <w:szCs w:val="18"/>
              </w:rPr>
            </w:pPr>
            <w:ins w:id="224" w:author="Darcy Tsai" w:date="2022-05-12T14:07:00Z">
              <w:r w:rsidRPr="008023F7">
                <w:rPr>
                  <w:rFonts w:ascii="Times New Roman" w:hAnsi="Times New Roman" w:cs="Times New Roman"/>
                  <w:sz w:val="18"/>
                  <w:szCs w:val="18"/>
                </w:rPr>
                <w:t>Up to 2 indicated DL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7: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7: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w:t>
              </w:r>
            </w:ins>
            <w:ins w:id="230" w:author="Darcy Tsai" w:date="2022-05-12T14:15:00Z">
              <w:r w:rsidRPr="008023F7">
                <w:rPr>
                  <w:rFonts w:ascii="Times New Roman" w:hAnsi="Times New Roman" w:cs="Times New Roman"/>
                  <w:sz w:val="18"/>
                  <w:szCs w:val="18"/>
                </w:rPr>
                <w:t>separate</w:t>
              </w:r>
            </w:ins>
            <w:ins w:id="231"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2" w:author="Dalin Zhu" w:date="2022-05-12T21:14:00Z">
              <w:r w:rsidRPr="008023F7">
                <w:rPr>
                  <w:rFonts w:ascii="Times New Roman" w:hAnsi="Times New Roman" w:cs="Times New Roman"/>
                  <w:sz w:val="18"/>
                  <w:szCs w:val="18"/>
                </w:rPr>
                <w:t xml:space="preserve">(up to 1 per TRP) </w:t>
              </w:r>
            </w:ins>
            <w:ins w:id="233" w:author="Darcy Tsai" w:date="2022-05-12T14:07:00Z">
              <w:r w:rsidRPr="008023F7">
                <w:rPr>
                  <w:rFonts w:ascii="Times New Roman" w:hAnsi="Times New Roman" w:cs="Times New Roman"/>
                  <w:sz w:val="18"/>
                  <w:szCs w:val="18"/>
                </w:rPr>
                <w:t xml:space="preserve">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 xml:space="preserve">separate </w:t>
              </w:r>
            </w:ins>
            <w:ins w:id="238"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9"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0"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2"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3"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d"/>
              <w:numPr>
                <w:ilvl w:val="0"/>
                <w:numId w:val="11"/>
              </w:numPr>
              <w:spacing w:line="240" w:lineRule="auto"/>
              <w:rPr>
                <w:ins w:id="244" w:author="Darcy Tsai" w:date="2022-05-13T13:52:00Z"/>
                <w:rFonts w:ascii="Times New Roman" w:hAnsi="Times New Roman" w:cs="Times New Roman"/>
                <w:sz w:val="18"/>
                <w:szCs w:val="18"/>
              </w:rPr>
            </w:pPr>
            <w:ins w:id="24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6" w:author="Darcy Tsai" w:date="2022-05-13T13:53:00Z">
              <w:r w:rsidDel="003800F3">
                <w:rPr>
                  <w:rFonts w:ascii="Times New Roman" w:hAnsi="Times New Roman" w:cs="Times New Roman"/>
                  <w:sz w:val="18"/>
                  <w:szCs w:val="18"/>
                </w:rPr>
                <w:delText>s</w:delText>
              </w:r>
            </w:del>
            <w:ins w:id="247"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8" w:author="Darcy Tsai" w:date="2022-05-13T13:53:00Z">
              <w:r w:rsidDel="003800F3">
                <w:rPr>
                  <w:rFonts w:ascii="Times New Roman" w:hAnsi="Times New Roman" w:cs="Times New Roman"/>
                  <w:color w:val="000000" w:themeColor="text1"/>
                  <w:sz w:val="18"/>
                  <w:szCs w:val="20"/>
                </w:rPr>
                <w:delText>s</w:delText>
              </w:r>
            </w:del>
            <w:ins w:id="249"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d"/>
              <w:numPr>
                <w:ilvl w:val="0"/>
                <w:numId w:val="11"/>
              </w:numPr>
              <w:spacing w:line="240" w:lineRule="auto"/>
              <w:rPr>
                <w:rFonts w:ascii="Times New Roman" w:hAnsi="Times New Roman" w:cs="Times New Roman"/>
                <w:sz w:val="18"/>
                <w:szCs w:val="18"/>
              </w:rPr>
            </w:pPr>
            <w:del w:id="250"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51"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2"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3"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4"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5"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6" w:author="Darcy Tsai" w:date="2022-05-13T13:58:00Z">
              <w:del w:id="257"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8" w:author="Dalin Zhu" w:date="2022-05-13T02:05:00Z">
              <w:r w:rsidDel="008023F7">
                <w:rPr>
                  <w:rFonts w:cs="Times New Roman"/>
                  <w:b w:val="0"/>
                  <w:bCs w:val="0"/>
                  <w:color w:val="000000" w:themeColor="text1"/>
                  <w:sz w:val="18"/>
                  <w:szCs w:val="18"/>
                </w:rPr>
                <w:delText xml:space="preserve"> by </w:delText>
              </w:r>
            </w:del>
            <w:ins w:id="259"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0" w:author="Dalin Zhu" w:date="2022-05-13T02:05:00Z">
              <w:r>
                <w:rPr>
                  <w:rFonts w:cs="Times New Roman"/>
                  <w:b w:val="0"/>
                  <w:bCs w:val="0"/>
                  <w:color w:val="000000" w:themeColor="text1"/>
                  <w:sz w:val="18"/>
                  <w:szCs w:val="18"/>
                </w:rPr>
                <w:t xml:space="preserve">indicator(s) </w:t>
              </w:r>
            </w:ins>
            <w:del w:id="261"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5"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7"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ad"/>
              <w:numPr>
                <w:ilvl w:val="2"/>
                <w:numId w:val="26"/>
              </w:numPr>
              <w:rPr>
                <w:ins w:id="268" w:author="ZTE" w:date="2022-05-13T16:03:00Z"/>
                <w:rFonts w:ascii="Times New Roman" w:eastAsia="PMingLiU" w:hAnsi="Times New Roman" w:cs="Times New Roman"/>
                <w:sz w:val="18"/>
                <w:szCs w:val="18"/>
                <w:lang w:eastAsia="zh-TW"/>
              </w:rPr>
            </w:pPr>
            <w:ins w:id="269" w:author="ZTE" w:date="2022-05-13T16:04:00Z">
              <w:r>
                <w:rPr>
                  <w:rFonts w:ascii="Times New Roman" w:eastAsia="PMingLiU" w:hAnsi="Times New Roman" w:cs="Times New Roman"/>
                  <w:sz w:val="18"/>
                  <w:szCs w:val="18"/>
                  <w:lang w:eastAsia="zh-TW"/>
                </w:rPr>
                <w:t>Note: it does not imply that joint TCI state(s) + DL/UL TCI s</w:t>
              </w:r>
            </w:ins>
            <w:ins w:id="270"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71"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d"/>
              <w:numPr>
                <w:ilvl w:val="0"/>
                <w:numId w:val="11"/>
              </w:numPr>
              <w:spacing w:line="240" w:lineRule="auto"/>
              <w:rPr>
                <w:ins w:id="272" w:author="ZTE" w:date="2022-05-13T16:11:00Z"/>
                <w:rFonts w:ascii="Times New Roman" w:hAnsi="Times New Roman" w:cs="Times New Roman"/>
                <w:sz w:val="18"/>
                <w:szCs w:val="18"/>
              </w:rPr>
            </w:pPr>
            <w:ins w:id="273" w:author="ZTE" w:date="2022-05-13T16:11:00Z">
              <w:r>
                <w:rPr>
                  <w:rFonts w:ascii="Times New Roman" w:hAnsi="Times New Roman" w:cs="Times New Roman"/>
                  <w:sz w:val="18"/>
                  <w:szCs w:val="18"/>
                </w:rPr>
                <w:t xml:space="preserve">As in Rel-17, </w:t>
              </w:r>
            </w:ins>
            <w:ins w:id="274"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d"/>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5"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6" w:author="ZTE" w:date="2022-05-13T16:18:00Z">
              <w:r>
                <w:rPr>
                  <w:rFonts w:ascii="Times New Roman" w:hAnsi="Times New Roman" w:cs="Times New Roman"/>
                  <w:color w:val="000000" w:themeColor="text1"/>
                  <w:sz w:val="18"/>
                  <w:szCs w:val="18"/>
                </w:rPr>
                <w:t>U</w:t>
              </w:r>
            </w:ins>
            <w:del w:id="277"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8" w:author="ZTE" w:date="2022-05-13T16:19:00Z">
              <w:r>
                <w:rPr>
                  <w:rFonts w:ascii="Times New Roman" w:hAnsi="Times New Roman" w:cs="Times New Roman"/>
                  <w:color w:val="000000" w:themeColor="text1"/>
                  <w:sz w:val="18"/>
                  <w:szCs w:val="18"/>
                </w:rPr>
                <w:t xml:space="preserve">, where the </w:t>
              </w:r>
            </w:ins>
            <w:ins w:id="279" w:author="ZTE" w:date="2022-05-13T16:21:00Z">
              <w:r>
                <w:rPr>
                  <w:rFonts w:ascii="Times New Roman" w:hAnsi="Times New Roman" w:cs="Times New Roman"/>
                  <w:color w:val="000000" w:themeColor="text1"/>
                  <w:sz w:val="18"/>
                  <w:szCs w:val="18"/>
                </w:rPr>
                <w:t xml:space="preserve">joint/DL/UL </w:t>
              </w:r>
            </w:ins>
            <w:ins w:id="280" w:author="ZTE" w:date="2022-05-13T16:19:00Z">
              <w:r>
                <w:rPr>
                  <w:rFonts w:ascii="Times New Roman" w:hAnsi="Times New Roman" w:cs="Times New Roman"/>
                  <w:color w:val="000000" w:themeColor="text1"/>
                  <w:sz w:val="18"/>
                  <w:szCs w:val="18"/>
                </w:rPr>
                <w:t xml:space="preserve">TCI state(s) can be associated with </w:t>
              </w:r>
            </w:ins>
            <w:del w:id="281" w:author="ZTE" w:date="2022-05-13T16:19:00Z">
              <w:r w:rsidDel="0086661D">
                <w:rPr>
                  <w:rFonts w:ascii="Times New Roman" w:hAnsi="Times New Roman" w:cs="Times New Roman"/>
                  <w:color w:val="000000" w:themeColor="text1"/>
                  <w:sz w:val="18"/>
                  <w:szCs w:val="18"/>
                </w:rPr>
                <w:delText xml:space="preserve"> </w:delText>
              </w:r>
            </w:del>
            <w:ins w:id="282" w:author="ZTE" w:date="2022-05-13T16:20:00Z">
              <w:r w:rsidRPr="00A71097">
                <w:rPr>
                  <w:rFonts w:ascii="Times New Roman" w:hAnsi="Times New Roman" w:cs="Times New Roman"/>
                  <w:i/>
                  <w:iCs/>
                  <w:color w:val="000000" w:themeColor="text1"/>
                  <w:sz w:val="18"/>
                  <w:szCs w:val="18"/>
                </w:rPr>
                <w:t>CORESETPoolIndex</w:t>
              </w:r>
            </w:ins>
            <w:ins w:id="283"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4" w:author="ZTE" w:date="2022-05-13T16:22:00Z">
              <w:r>
                <w:rPr>
                  <w:rFonts w:ascii="Times New Roman" w:hAnsi="Times New Roman" w:cs="Times New Roman"/>
                  <w:iCs/>
                  <w:color w:val="000000" w:themeColor="text1"/>
                  <w:sz w:val="18"/>
                  <w:szCs w:val="18"/>
                </w:rPr>
                <w:t xml:space="preserve"> signaling</w:t>
              </w:r>
            </w:ins>
            <w:ins w:id="285"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w:t>
            </w:r>
            <w:r>
              <w:rPr>
                <w:rFonts w:ascii="Times New Roman" w:eastAsia="宋体" w:hAnsi="Times New Roman" w:cs="Times New Roman" w:hint="eastAsia"/>
                <w:sz w:val="18"/>
                <w:szCs w:val="18"/>
                <w:lang w:eastAsia="zh-CN"/>
              </w:rPr>
              <w:lastRenderedPageBreak/>
              <w:t xml:space="preserve">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6" w:author="ZTE" w:date="2022-05-13T16:25:00Z">
              <w:r>
                <w:rPr>
                  <w:rFonts w:cs="Times New Roman"/>
                  <w:b w:val="0"/>
                  <w:bCs w:val="0"/>
                  <w:color w:val="000000" w:themeColor="text1"/>
                  <w:sz w:val="18"/>
                  <w:szCs w:val="18"/>
                </w:rPr>
                <w:t>assocation</w:t>
              </w:r>
            </w:ins>
            <w:del w:id="287"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8" w:author="ZTE" w:date="2022-05-13T16:26:00Z">
              <w:r w:rsidDel="00F40657">
                <w:rPr>
                  <w:rFonts w:cs="Times New Roman"/>
                  <w:b w:val="0"/>
                  <w:bCs w:val="0"/>
                  <w:color w:val="000000" w:themeColor="text1"/>
                  <w:sz w:val="18"/>
                  <w:szCs w:val="18"/>
                </w:rPr>
                <w:delText xml:space="preserve"> to</w:delText>
              </w:r>
            </w:del>
            <w:ins w:id="289"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90" w:author="ZTE" w:date="2022-05-13T16:25:00Z">
              <w:r>
                <w:rPr>
                  <w:rFonts w:ascii="Times New Roman" w:hAnsi="Times New Roman" w:cs="Times New Roman"/>
                  <w:color w:val="000000" w:themeColor="text1"/>
                  <w:sz w:val="18"/>
                  <w:szCs w:val="18"/>
                </w:rPr>
                <w:t>association</w:t>
              </w:r>
            </w:ins>
            <w:del w:id="291"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2" w:author="ZTE" w:date="2022-05-13T16:26:00Z">
              <w:r>
                <w:rPr>
                  <w:rFonts w:ascii="Times New Roman" w:hAnsi="Times New Roman" w:cs="Times New Roman"/>
                  <w:color w:val="000000" w:themeColor="text1"/>
                  <w:sz w:val="18"/>
                  <w:szCs w:val="18"/>
                </w:rPr>
                <w:t>association</w:t>
              </w:r>
            </w:ins>
            <w:del w:id="293"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94"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5"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d"/>
              <w:numPr>
                <w:ilvl w:val="0"/>
                <w:numId w:val="11"/>
              </w:numPr>
              <w:rPr>
                <w:rFonts w:ascii="Times New Roman" w:eastAsia="PMingLiU" w:hAnsi="Times New Roman" w:cs="Times New Roman"/>
                <w:color w:val="000000" w:themeColor="text1"/>
                <w:sz w:val="18"/>
                <w:szCs w:val="18"/>
                <w:lang w:eastAsia="zh-TW"/>
              </w:rPr>
            </w:pPr>
            <w:del w:id="296"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d"/>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d"/>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7" w:author="曹建飞(Jeffrey Cao)" w:date="2022-05-13T20:50:00Z">
              <w:r>
                <w:rPr>
                  <w:rFonts w:cs="Times New Roman"/>
                  <w:b/>
                  <w:bCs/>
                  <w:sz w:val="18"/>
                  <w:szCs w:val="18"/>
                </w:rPr>
                <w:t xml:space="preserve">signal </w:t>
              </w:r>
            </w:ins>
            <w:ins w:id="298" w:author="Darcy Tsai" w:date="2022-05-13T13:52:00Z">
              <w:del w:id="299"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0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2"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d"/>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b"/>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d"/>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d"/>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d"/>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3"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d"/>
              <w:numPr>
                <w:ilvl w:val="0"/>
                <w:numId w:val="26"/>
              </w:numPr>
              <w:ind w:left="851" w:hanging="425"/>
              <w:rPr>
                <w:rFonts w:ascii="Times New Roman" w:hAnsi="Times New Roman" w:cs="Times New Roman"/>
                <w:sz w:val="18"/>
                <w:szCs w:val="18"/>
              </w:rPr>
            </w:pPr>
            <w:ins w:id="30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5"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6"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8"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9"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1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12"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13"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4"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5"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d"/>
              <w:numPr>
                <w:ilvl w:val="0"/>
                <w:numId w:val="11"/>
              </w:numPr>
              <w:spacing w:line="240" w:lineRule="auto"/>
              <w:rPr>
                <w:ins w:id="316" w:author="Darcy Tsai" w:date="2022-05-13T13:52:00Z"/>
                <w:rFonts w:ascii="Times New Roman" w:hAnsi="Times New Roman" w:cs="Times New Roman"/>
                <w:strike/>
                <w:sz w:val="18"/>
                <w:szCs w:val="18"/>
              </w:rPr>
            </w:pPr>
            <w:ins w:id="317"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8" w:author="Darcy Tsai" w:date="2022-05-13T13:53:00Z">
              <w:r w:rsidDel="003800F3">
                <w:rPr>
                  <w:rFonts w:ascii="Times New Roman" w:hAnsi="Times New Roman" w:cs="Times New Roman"/>
                  <w:sz w:val="18"/>
                  <w:szCs w:val="18"/>
                </w:rPr>
                <w:delText>s</w:delText>
              </w:r>
            </w:del>
            <w:ins w:id="319"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20" w:author="Darcy Tsai" w:date="2022-05-13T13:53:00Z">
              <w:r w:rsidDel="003800F3">
                <w:rPr>
                  <w:rFonts w:ascii="Times New Roman" w:hAnsi="Times New Roman" w:cs="Times New Roman"/>
                  <w:color w:val="000000" w:themeColor="text1"/>
                  <w:sz w:val="18"/>
                  <w:szCs w:val="20"/>
                </w:rPr>
                <w:delText>s</w:delText>
              </w:r>
            </w:del>
            <w:ins w:id="321"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ad"/>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b"/>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b"/>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22" w:author="Darcy Tsai" w:date="2022-05-13T13:57:00Z">
              <w:r w:rsidRPr="009A1A8D">
                <w:rPr>
                  <w:rFonts w:ascii="Times New Roman" w:hAnsi="Times New Roman" w:cs="Times New Roman"/>
                  <w:color w:val="000000" w:themeColor="text1"/>
                  <w:sz w:val="18"/>
                  <w:szCs w:val="18"/>
                </w:rPr>
                <w:t>At least for single-DCI based MTRP,</w:t>
              </w:r>
            </w:ins>
            <w:del w:id="323"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4"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5"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6"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7"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8"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d"/>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d"/>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d"/>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7777777" w:rsidR="00261FD3" w:rsidRDefault="00261FD3" w:rsidP="00261FD3">
            <w:pPr>
              <w:pStyle w:val="ad"/>
              <w:numPr>
                <w:ilvl w:val="1"/>
                <w:numId w:val="26"/>
              </w:numPr>
              <w:ind w:left="851" w:hanging="425"/>
              <w:rPr>
                <w:rFonts w:ascii="Times New Roman" w:eastAsia="PMingLiU" w:hAnsi="Times New Roman" w:cs="Times New Roman"/>
                <w:sz w:val="18"/>
                <w:szCs w:val="18"/>
                <w:lang w:eastAsia="zh-TW"/>
              </w:rPr>
            </w:pPr>
            <w:ins w:id="329"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20149F15" w14:textId="77777777" w:rsidR="006933F3" w:rsidRDefault="006933F3" w:rsidP="00E64679">
            <w:pPr>
              <w:snapToGrid w:val="0"/>
              <w:jc w:val="both"/>
              <w:rPr>
                <w:rFonts w:ascii="Times New Roman" w:hAnsi="Times New Roman" w:cs="Times New Roman"/>
                <w:color w:val="000000" w:themeColor="text1"/>
                <w:sz w:val="18"/>
                <w:szCs w:val="18"/>
                <w:lang w:val="en-GB"/>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lastRenderedPageBreak/>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6933F3" w14:paraId="14E6F3BC" w14:textId="77777777" w:rsidTr="005F261B">
        <w:tc>
          <w:tcPr>
            <w:tcW w:w="1286" w:type="dxa"/>
          </w:tcPr>
          <w:p w14:paraId="72888AB4" w14:textId="77777777" w:rsidR="006933F3" w:rsidRDefault="006933F3" w:rsidP="00F8239F">
            <w:pPr>
              <w:snapToGrid w:val="0"/>
              <w:rPr>
                <w:rFonts w:ascii="Times New Roman" w:eastAsia="DengXian" w:hAnsi="Times New Roman" w:cs="Times New Roman"/>
                <w:sz w:val="18"/>
                <w:szCs w:val="18"/>
                <w:lang w:eastAsia="zh-CN"/>
              </w:rPr>
            </w:pPr>
          </w:p>
        </w:tc>
        <w:tc>
          <w:tcPr>
            <w:tcW w:w="8699" w:type="dxa"/>
          </w:tcPr>
          <w:p w14:paraId="7B3E0230" w14:textId="77777777" w:rsidR="006933F3" w:rsidRDefault="006933F3" w:rsidP="00F8239F">
            <w:pPr>
              <w:snapToGrid w:val="0"/>
              <w:jc w:val="both"/>
              <w:rPr>
                <w:rFonts w:ascii="Times New Roman" w:eastAsia="等线" w:hAnsi="Times New Roman" w:cs="Times New Roman"/>
                <w:bCs/>
                <w:sz w:val="18"/>
                <w:szCs w:val="18"/>
                <w:lang w:eastAsia="zh-CN"/>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30" w:name="_GoBack"/>
      <w:bookmarkEnd w:id="330"/>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31" w:author="Darcy Tsai" w:date="2022-05-14T00:05:00Z">
        <w:r w:rsidRPr="0044117B">
          <w:rPr>
            <w:rFonts w:cs="Times New Roman"/>
            <w:b w:val="0"/>
            <w:bCs w:val="0"/>
            <w:color w:val="000000" w:themeColor="text1"/>
            <w:sz w:val="18"/>
            <w:szCs w:val="18"/>
          </w:rPr>
          <w:t xml:space="preserve">On </w:t>
        </w:r>
      </w:ins>
      <w:ins w:id="332" w:author="Darcy Tsai" w:date="2022-05-14T10:42:00Z">
        <w:r>
          <w:rPr>
            <w:rFonts w:cs="Times New Roman"/>
            <w:b w:val="0"/>
            <w:bCs w:val="0"/>
            <w:color w:val="000000" w:themeColor="text1"/>
            <w:sz w:val="18"/>
            <w:szCs w:val="18"/>
          </w:rPr>
          <w:t xml:space="preserve">UE </w:t>
        </w:r>
      </w:ins>
      <w:ins w:id="333"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4"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5"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6"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7" w:author="Darcy Tsai" w:date="2022-05-14T00:07:00Z">
        <w:r>
          <w:rPr>
            <w:rFonts w:ascii="Times New Roman" w:hAnsi="Times New Roman" w:cs="Times New Roman"/>
            <w:color w:val="000000" w:themeColor="text1"/>
            <w:sz w:val="18"/>
            <w:szCs w:val="18"/>
            <w:lang w:val="en-GB"/>
          </w:rPr>
          <w:t xml:space="preserve">Detail of </w:t>
        </w:r>
      </w:ins>
      <w:ins w:id="338" w:author="Darcy Tsai" w:date="2022-05-14T14:35:00Z">
        <w:r w:rsidR="00E109E3">
          <w:rPr>
            <w:rFonts w:ascii="Times New Roman" w:hAnsi="Times New Roman" w:cs="Times New Roman"/>
            <w:color w:val="000000" w:themeColor="text1"/>
            <w:sz w:val="18"/>
            <w:szCs w:val="18"/>
            <w:lang w:val="en-GB"/>
          </w:rPr>
          <w:t xml:space="preserve">exact </w:t>
        </w:r>
      </w:ins>
      <w:ins w:id="339" w:author="Darcy Tsai" w:date="2022-05-14T00:07:00Z">
        <w:r>
          <w:rPr>
            <w:rFonts w:ascii="Times New Roman" w:hAnsi="Times New Roman" w:cs="Times New Roman"/>
            <w:color w:val="000000" w:themeColor="text1"/>
            <w:sz w:val="18"/>
            <w:szCs w:val="18"/>
            <w:lang w:val="en-GB"/>
          </w:rPr>
          <w:t>LS</w:t>
        </w:r>
      </w:ins>
      <w:ins w:id="340"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41"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ad"/>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d"/>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d"/>
              <w:numPr>
                <w:ilvl w:val="0"/>
                <w:numId w:val="11"/>
              </w:numPr>
              <w:rPr>
                <w:ins w:id="34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ins w:id="34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6"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7"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8" w:author="ZTE" w:date="2022-05-13T16:38:00Z">
              <w:r>
                <w:rPr>
                  <w:rFonts w:ascii="Times New Roman" w:eastAsiaTheme="minorEastAsia" w:hAnsi="Times New Roman" w:cs="Times New Roman"/>
                  <w:color w:val="000000" w:themeColor="text1"/>
                  <w:sz w:val="18"/>
                  <w:szCs w:val="18"/>
                  <w:lang w:val="en-GB" w:eastAsia="zh-TW"/>
                </w:rPr>
                <w:t>e</w:t>
              </w:r>
            </w:ins>
            <w:ins w:id="34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ad"/>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d"/>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lastRenderedPageBreak/>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b"/>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50" w:name="_Hlk102142298"/>
      <w:r>
        <w:rPr>
          <w:rFonts w:ascii="Times New Roman" w:eastAsia="PMingLiU" w:hAnsi="Times New Roman"/>
          <w:sz w:val="28"/>
          <w:lang w:val="en-US" w:eastAsia="zh-TW"/>
        </w:rPr>
        <w:t>Issue 3 – Beam reporting and beam failure recovery</w:t>
      </w:r>
    </w:p>
    <w:bookmarkEnd w:id="35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1"/>
          <w:rFonts w:ascii="Times" w:hAnsi="Times" w:cs="Times"/>
          <w:sz w:val="20"/>
          <w:szCs w:val="20"/>
        </w:rPr>
      </w:pPr>
      <w:r w:rsidRPr="005F6CB2">
        <w:rPr>
          <w:rStyle w:val="af1"/>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1"/>
          <w:rFonts w:ascii="Times" w:hAnsi="Times" w:cs="Times"/>
          <w:sz w:val="20"/>
          <w:szCs w:val="20"/>
        </w:rPr>
      </w:pPr>
      <w:r w:rsidRPr="005F6CB2">
        <w:rPr>
          <w:rStyle w:val="af1"/>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5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5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BB1B6" w14:textId="77777777" w:rsidR="00BC3E38" w:rsidRDefault="00BC3E38" w:rsidP="000F62EA">
      <w:r>
        <w:separator/>
      </w:r>
    </w:p>
  </w:endnote>
  <w:endnote w:type="continuationSeparator" w:id="0">
    <w:p w14:paraId="1F2E76DC" w14:textId="77777777" w:rsidR="00BC3E38" w:rsidRDefault="00BC3E3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015E2" w14:textId="77777777" w:rsidR="00BC3E38" w:rsidRDefault="00BC3E38" w:rsidP="000F62EA">
      <w:r>
        <w:separator/>
      </w:r>
    </w:p>
  </w:footnote>
  <w:footnote w:type="continuationSeparator" w:id="0">
    <w:p w14:paraId="4A75F089" w14:textId="77777777" w:rsidR="00BC3E38" w:rsidRDefault="00BC3E38"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371267-A1A5-4EBD-AFB7-C3747BA3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12158</Words>
  <Characters>69303</Characters>
  <Application>Microsoft Office Word</Application>
  <DocSecurity>0</DocSecurity>
  <Lines>577</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Administrator</cp:lastModifiedBy>
  <cp:revision>2</cp:revision>
  <dcterms:created xsi:type="dcterms:W3CDTF">2022-05-16T08:06:00Z</dcterms:created>
  <dcterms:modified xsi:type="dcterms:W3CDTF">2022-05-16T08:06:00Z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