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6"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7"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8"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9"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10"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11"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2"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3"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4"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5"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6" w:author="Darcy Tsai" w:date="2022-05-13T13:52:00Z"/>
          <w:rFonts w:ascii="Times New Roman" w:hAnsi="Times New Roman" w:cs="Times New Roman"/>
          <w:sz w:val="18"/>
          <w:szCs w:val="18"/>
        </w:rPr>
      </w:pPr>
      <w:ins w:id="17"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8" w:author="Darcy Tsai" w:date="2022-05-13T13:53:00Z">
        <w:r w:rsidDel="003800F3">
          <w:rPr>
            <w:rFonts w:ascii="Times New Roman" w:hAnsi="Times New Roman" w:cs="Times New Roman"/>
            <w:sz w:val="18"/>
            <w:szCs w:val="18"/>
          </w:rPr>
          <w:delText>s</w:delText>
        </w:r>
      </w:del>
      <w:ins w:id="19"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0" w:author="Darcy Tsai" w:date="2022-05-13T13:53:00Z">
        <w:r w:rsidDel="003800F3">
          <w:rPr>
            <w:rFonts w:ascii="Times New Roman" w:hAnsi="Times New Roman" w:cs="Times New Roman"/>
            <w:color w:val="000000" w:themeColor="text1"/>
            <w:sz w:val="18"/>
            <w:szCs w:val="20"/>
          </w:rPr>
          <w:delText>s</w:delText>
        </w:r>
      </w:del>
      <w:ins w:id="21"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2"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3"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4"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5"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6"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7"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30" w:author="Darcy Tsai" w:date="2022-05-13T13:55:00Z"/>
          <w:rFonts w:ascii="Times New Roman" w:hAnsi="Times New Roman" w:cs="Times New Roman"/>
          <w:color w:val="000000" w:themeColor="text1"/>
          <w:sz w:val="18"/>
          <w:szCs w:val="18"/>
        </w:rPr>
      </w:pPr>
      <w:ins w:id="31"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2" w:author="Darcy Tsai" w:date="2022-05-13T13:56:00Z">
        <w:r>
          <w:rPr>
            <w:rFonts w:ascii="Times New Roman" w:hAnsi="Times New Roman" w:cs="Times New Roman"/>
            <w:color w:val="000000" w:themeColor="text1"/>
            <w:sz w:val="18"/>
            <w:szCs w:val="18"/>
          </w:rPr>
          <w:t>value</w:t>
        </w:r>
      </w:ins>
      <w:ins w:id="33" w:author="Darcy Tsai" w:date="2022-05-13T13:55:00Z">
        <w:r w:rsidRPr="00ED6E6B">
          <w:rPr>
            <w:rFonts w:ascii="Times New Roman" w:hAnsi="Times New Roman" w:cs="Times New Roman"/>
            <w:color w:val="000000" w:themeColor="text1"/>
            <w:sz w:val="18"/>
            <w:szCs w:val="18"/>
          </w:rPr>
          <w:t xml:space="preserve"> or</w:t>
        </w:r>
      </w:ins>
      <w:ins w:id="34"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5"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6"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7"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8"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9"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40"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2"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3"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4"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5"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6"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7"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8"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9"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50"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5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2" w:author="Claes Tidestav" w:date="2022-05-12T13:55:00Z">
              <w:r>
                <w:rPr>
                  <w:rFonts w:cs="Times New Roman"/>
                  <w:b w:val="0"/>
                  <w:bCs w:val="0"/>
                  <w:color w:val="000000" w:themeColor="text1"/>
                  <w:sz w:val="18"/>
                  <w:szCs w:val="18"/>
                </w:rPr>
                <w:t xml:space="preserve">indicated </w:t>
              </w:r>
            </w:ins>
            <w:del w:id="5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6" w:author="Zhigang Rong" w:date="2022-05-12T12:23:00Z">
              <w:r>
                <w:rPr>
                  <w:rFonts w:cs="Times New Roman"/>
                  <w:b w:val="0"/>
                  <w:bCs w:val="0"/>
                  <w:color w:val="000000" w:themeColor="text1"/>
                  <w:sz w:val="18"/>
                  <w:szCs w:val="18"/>
                </w:rPr>
                <w:t xml:space="preserve">utilizing </w:t>
              </w:r>
            </w:ins>
            <w:del w:id="5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6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61" w:author="Zhigang Rong" w:date="2022-05-12T12:25:00Z">
              <w:r w:rsidDel="00896C2C">
                <w:rPr>
                  <w:rFonts w:ascii="Times New Roman" w:hAnsi="Times New Roman" w:cs="Times New Roman"/>
                  <w:color w:val="000000" w:themeColor="text1"/>
                  <w:sz w:val="18"/>
                  <w:szCs w:val="18"/>
                </w:rPr>
                <w:delText xml:space="preserve">is </w:delText>
              </w:r>
            </w:del>
            <w:ins w:id="6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9" w:author="Darcy Tsai" w:date="2022-05-12T14:02:00Z">
              <w:r w:rsidDel="000620C1">
                <w:rPr>
                  <w:rFonts w:cs="Times New Roman"/>
                  <w:b w:val="0"/>
                  <w:bCs w:val="0"/>
                  <w:sz w:val="18"/>
                  <w:szCs w:val="18"/>
                </w:rPr>
                <w:delText>up to 4</w:delText>
              </w:r>
            </w:del>
            <w:ins w:id="70" w:author="Darcy Tsai" w:date="2022-05-12T14:02:00Z">
              <w:r>
                <w:rPr>
                  <w:rFonts w:cs="Times New Roman"/>
                  <w:b w:val="0"/>
                  <w:bCs w:val="0"/>
                  <w:sz w:val="18"/>
                  <w:szCs w:val="18"/>
                </w:rPr>
                <w:t>more than one</w:t>
              </w:r>
            </w:ins>
            <w:r>
              <w:rPr>
                <w:rFonts w:cs="Times New Roman"/>
                <w:b w:val="0"/>
                <w:bCs w:val="0"/>
                <w:sz w:val="18"/>
                <w:szCs w:val="18"/>
              </w:rPr>
              <w:t xml:space="preserve"> indicated</w:t>
            </w:r>
            <w:ins w:id="7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2" w:author="Yushu Zhang" w:date="2022-05-13T09:43:00Z">
              <w:r>
                <w:rPr>
                  <w:rFonts w:cs="Times New Roman"/>
                  <w:b w:val="0"/>
                  <w:bCs w:val="0"/>
                  <w:sz w:val="18"/>
                  <w:szCs w:val="18"/>
                </w:rPr>
                <w:t xml:space="preserve"> IDs</w:t>
              </w:r>
            </w:ins>
            <w:del w:id="7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4" w:author="Yushu Zhang" w:date="2022-05-13T09:42:00Z">
              <w:r>
                <w:rPr>
                  <w:rFonts w:cs="Times New Roman"/>
                  <w:b w:val="0"/>
                  <w:bCs w:val="0"/>
                  <w:sz w:val="18"/>
                  <w:szCs w:val="18"/>
                </w:rPr>
                <w:t xml:space="preserve">or in CCs </w:t>
              </w:r>
            </w:ins>
            <w:ins w:id="7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7" w:author="Yushu Zhang" w:date="2022-05-13T09:43:00Z">
              <w:r w:rsidDel="008F58F6">
                <w:rPr>
                  <w:rFonts w:ascii="Times New Roman" w:eastAsia="PMingLiU" w:hAnsi="Times New Roman" w:cs="Times New Roman"/>
                  <w:sz w:val="18"/>
                  <w:szCs w:val="18"/>
                  <w:lang w:eastAsia="zh-TW"/>
                </w:rPr>
                <w:delText>are updated</w:delText>
              </w:r>
            </w:del>
            <w:ins w:id="78" w:author="Yushu Zhang" w:date="2022-05-13T09:43:00Z">
              <w:r>
                <w:rPr>
                  <w:rFonts w:ascii="Times New Roman" w:eastAsia="PMingLiU" w:hAnsi="Times New Roman" w:cs="Times New Roman"/>
                  <w:sz w:val="18"/>
                  <w:szCs w:val="18"/>
                  <w:lang w:eastAsia="zh-TW"/>
                </w:rPr>
                <w:t>I</w:t>
              </w:r>
            </w:ins>
            <w:ins w:id="7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80" w:author="Yushu Zhang" w:date="2022-05-13T09:40:00Z">
              <w:r>
                <w:rPr>
                  <w:rFonts w:ascii="Times New Roman" w:eastAsia="PMingLiU" w:hAnsi="Times New Roman" w:cs="Times New Roman"/>
                  <w:sz w:val="18"/>
                  <w:szCs w:val="18"/>
                  <w:lang w:eastAsia="zh-TW"/>
                </w:rPr>
                <w:t xml:space="preserve">format 1_1/1_2 </w:t>
              </w:r>
            </w:ins>
            <w:del w:id="8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4" w:author="Darcy Tsai" w:date="2022-05-12T14:03:00Z">
              <w:r w:rsidDel="000620C1">
                <w:rPr>
                  <w:rFonts w:ascii="Times New Roman" w:eastAsia="PMingLiU" w:hAnsi="Times New Roman" w:cs="Times New Roman"/>
                  <w:sz w:val="18"/>
                  <w:szCs w:val="18"/>
                  <w:lang w:eastAsia="zh-TW"/>
                </w:rPr>
                <w:delText>configured/</w:delText>
              </w:r>
            </w:del>
            <w:del w:id="8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2" w:author="Darcy Tsai" w:date="2022-05-12T14:05:00Z"/>
                <w:rFonts w:ascii="Times New Roman" w:hAnsi="Times New Roman" w:cs="Times New Roman"/>
                <w:sz w:val="18"/>
                <w:szCs w:val="18"/>
              </w:rPr>
            </w:pPr>
            <w:del w:id="9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8" w:author="Darcy Tsai" w:date="2022-05-12T14:05:00Z"/>
                <w:rFonts w:ascii="Times New Roman" w:eastAsia="PMingLiU" w:hAnsi="Times New Roman" w:cs="Times New Roman"/>
                <w:sz w:val="18"/>
                <w:szCs w:val="18"/>
                <w:lang w:eastAsia="zh-TW"/>
              </w:rPr>
            </w:pPr>
            <w:del w:id="9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00" w:author="Darcy Tsai" w:date="2022-05-12T14:06:00Z"/>
                <w:rFonts w:ascii="Times New Roman" w:eastAsia="PMingLiU" w:hAnsi="Times New Roman" w:cs="Times New Roman"/>
                <w:sz w:val="18"/>
                <w:szCs w:val="18"/>
                <w:lang w:eastAsia="zh-TW"/>
              </w:rPr>
            </w:pPr>
            <w:ins w:id="10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2" w:author="Yushu Zhang" w:date="2022-05-13T09:40:00Z">
                <w:r w:rsidDel="008F58F6">
                  <w:rPr>
                    <w:rFonts w:ascii="Times New Roman" w:eastAsia="PMingLiU" w:hAnsi="Times New Roman" w:cs="Times New Roman"/>
                    <w:sz w:val="18"/>
                    <w:szCs w:val="18"/>
                    <w:lang w:eastAsia="zh-TW"/>
                  </w:rPr>
                  <w:delText>indicated</w:delText>
                </w:r>
              </w:del>
            </w:ins>
            <w:ins w:id="103" w:author="Darcy Tsai" w:date="2022-05-12T14:06:00Z">
              <w:del w:id="10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5" w:author="Yushu Zhang" w:date="2022-05-13T09:43:00Z">
              <w:r>
                <w:rPr>
                  <w:rFonts w:ascii="Times New Roman" w:eastAsia="PMingLiU" w:hAnsi="Times New Roman" w:cs="Times New Roman"/>
                  <w:sz w:val="18"/>
                  <w:szCs w:val="18"/>
                  <w:lang w:eastAsia="zh-TW"/>
                </w:rPr>
                <w:t xml:space="preserve"> IDs</w:t>
              </w:r>
            </w:ins>
            <w:ins w:id="106" w:author="Darcy Tsai" w:date="2022-05-12T14:06:00Z">
              <w:del w:id="10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8" w:author="Yushu Zhang" w:date="2022-05-13T09:40:00Z">
                <w:r w:rsidDel="008F58F6">
                  <w:rPr>
                    <w:rFonts w:ascii="Times New Roman" w:eastAsia="PMingLiU" w:hAnsi="Times New Roman" w:cs="Times New Roman"/>
                    <w:sz w:val="18"/>
                    <w:szCs w:val="18"/>
                    <w:lang w:eastAsia="zh-TW"/>
                  </w:rPr>
                  <w:delText>provided</w:delText>
                </w:r>
              </w:del>
            </w:ins>
            <w:ins w:id="109" w:author="Yushu Zhang" w:date="2022-05-13T09:40:00Z">
              <w:r>
                <w:rPr>
                  <w:rFonts w:ascii="Times New Roman" w:eastAsia="PMingLiU" w:hAnsi="Times New Roman" w:cs="Times New Roman"/>
                  <w:sz w:val="18"/>
                  <w:szCs w:val="18"/>
                  <w:lang w:eastAsia="zh-TW"/>
                </w:rPr>
                <w:t>indicated</w:t>
              </w:r>
            </w:ins>
            <w:ins w:id="110" w:author="Darcy Tsai" w:date="2022-05-12T14:06:00Z">
              <w:r>
                <w:rPr>
                  <w:rFonts w:ascii="Times New Roman" w:eastAsia="PMingLiU" w:hAnsi="Times New Roman" w:cs="Times New Roman"/>
                  <w:sz w:val="18"/>
                  <w:szCs w:val="18"/>
                  <w:lang w:eastAsia="zh-TW"/>
                </w:rPr>
                <w:t xml:space="preserve"> </w:t>
              </w:r>
            </w:ins>
            <w:ins w:id="111" w:author="Darcy Tsai" w:date="2022-05-12T14:10:00Z">
              <w:del w:id="112" w:author="Yushu Zhang" w:date="2022-05-13T09:43:00Z">
                <w:r w:rsidDel="008F58F6">
                  <w:rPr>
                    <w:rFonts w:ascii="Times New Roman" w:eastAsia="PMingLiU" w:hAnsi="Times New Roman" w:cs="Times New Roman"/>
                    <w:sz w:val="18"/>
                    <w:szCs w:val="18"/>
                    <w:lang w:eastAsia="zh-TW"/>
                  </w:rPr>
                  <w:delText>in</w:delText>
                </w:r>
              </w:del>
            </w:ins>
            <w:ins w:id="113" w:author="Darcy Tsai" w:date="2022-05-12T14:06:00Z">
              <w:del w:id="114" w:author="Yushu Zhang" w:date="2022-05-13T09:43:00Z">
                <w:r w:rsidDel="008F58F6">
                  <w:rPr>
                    <w:rFonts w:ascii="Times New Roman" w:eastAsia="PMingLiU" w:hAnsi="Times New Roman" w:cs="Times New Roman"/>
                    <w:sz w:val="18"/>
                    <w:szCs w:val="18"/>
                    <w:lang w:eastAsia="zh-TW"/>
                  </w:rPr>
                  <w:delText xml:space="preserve"> a CC/BWP</w:delText>
                </w:r>
              </w:del>
            </w:ins>
            <w:ins w:id="115" w:author="Darcy Tsai" w:date="2022-05-12T14:10:00Z">
              <w:del w:id="11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7" w:author="Darcy Tsai" w:date="2022-05-12T14:07:00Z"/>
                <w:rFonts w:ascii="Times New Roman" w:eastAsia="PMingLiU" w:hAnsi="Times New Roman" w:cs="Times New Roman"/>
                <w:sz w:val="18"/>
                <w:szCs w:val="18"/>
                <w:lang w:eastAsia="zh-TW"/>
              </w:rPr>
            </w:pPr>
            <w:ins w:id="118" w:author="Darcy Tsai" w:date="2022-05-12T14:06:00Z">
              <w:r>
                <w:rPr>
                  <w:rFonts w:ascii="Times New Roman" w:eastAsia="PMingLiU" w:hAnsi="Times New Roman" w:cs="Times New Roman"/>
                  <w:sz w:val="18"/>
                  <w:szCs w:val="18"/>
                  <w:lang w:eastAsia="zh-TW"/>
                </w:rPr>
                <w:t xml:space="preserve">Up to 2 </w:t>
              </w:r>
              <w:del w:id="119" w:author="Yushu Zhang" w:date="2022-05-13T09:40:00Z">
                <w:r w:rsidDel="008F58F6">
                  <w:rPr>
                    <w:rFonts w:ascii="Times New Roman" w:eastAsia="PMingLiU" w:hAnsi="Times New Roman" w:cs="Times New Roman"/>
                    <w:sz w:val="18"/>
                    <w:szCs w:val="18"/>
                    <w:lang w:eastAsia="zh-TW"/>
                  </w:rPr>
                  <w:delText xml:space="preserve">indicated </w:delText>
                </w:r>
              </w:del>
            </w:ins>
            <w:ins w:id="120" w:author="Darcy Tsai" w:date="2022-05-12T14:07:00Z">
              <w:r>
                <w:rPr>
                  <w:rFonts w:ascii="Times New Roman" w:eastAsia="PMingLiU" w:hAnsi="Times New Roman" w:cs="Times New Roman"/>
                  <w:sz w:val="18"/>
                  <w:szCs w:val="18"/>
                  <w:lang w:eastAsia="zh-TW"/>
                </w:rPr>
                <w:t>DL TCI state</w:t>
              </w:r>
            </w:ins>
            <w:ins w:id="121" w:author="Yushu Zhang" w:date="2022-05-13T09:43:00Z">
              <w:r>
                <w:rPr>
                  <w:rFonts w:ascii="Times New Roman" w:eastAsia="PMingLiU" w:hAnsi="Times New Roman" w:cs="Times New Roman"/>
                  <w:sz w:val="18"/>
                  <w:szCs w:val="18"/>
                  <w:lang w:eastAsia="zh-TW"/>
                </w:rPr>
                <w:t xml:space="preserve"> IDs</w:t>
              </w:r>
            </w:ins>
            <w:ins w:id="122" w:author="Darcy Tsai" w:date="2022-05-12T14:07:00Z">
              <w:del w:id="12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4" w:author="Yushu Zhang" w:date="2022-05-13T09:41:00Z">
                <w:r w:rsidDel="008F58F6">
                  <w:rPr>
                    <w:rFonts w:ascii="Times New Roman" w:eastAsia="PMingLiU" w:hAnsi="Times New Roman" w:cs="Times New Roman"/>
                    <w:sz w:val="18"/>
                    <w:szCs w:val="18"/>
                    <w:lang w:eastAsia="zh-TW"/>
                  </w:rPr>
                  <w:delText>provided</w:delText>
                </w:r>
              </w:del>
            </w:ins>
            <w:ins w:id="125" w:author="Yushu Zhang" w:date="2022-05-13T09:41:00Z">
              <w:r>
                <w:rPr>
                  <w:rFonts w:ascii="Times New Roman" w:eastAsia="PMingLiU" w:hAnsi="Times New Roman" w:cs="Times New Roman"/>
                  <w:sz w:val="18"/>
                  <w:szCs w:val="18"/>
                  <w:lang w:eastAsia="zh-TW"/>
                </w:rPr>
                <w:t>indicated</w:t>
              </w:r>
            </w:ins>
            <w:ins w:id="126" w:author="Darcy Tsai" w:date="2022-05-12T14:07:00Z">
              <w:r>
                <w:rPr>
                  <w:rFonts w:ascii="Times New Roman" w:eastAsia="PMingLiU" w:hAnsi="Times New Roman" w:cs="Times New Roman"/>
                  <w:sz w:val="18"/>
                  <w:szCs w:val="18"/>
                  <w:lang w:eastAsia="zh-TW"/>
                </w:rPr>
                <w:t xml:space="preserve"> </w:t>
              </w:r>
            </w:ins>
            <w:ins w:id="127" w:author="Darcy Tsai" w:date="2022-05-12T14:10:00Z">
              <w:del w:id="128" w:author="Yushu Zhang" w:date="2022-05-13T09:43:00Z">
                <w:r w:rsidDel="008F58F6">
                  <w:rPr>
                    <w:rFonts w:ascii="Times New Roman" w:eastAsia="PMingLiU" w:hAnsi="Times New Roman" w:cs="Times New Roman"/>
                    <w:sz w:val="18"/>
                    <w:szCs w:val="18"/>
                    <w:lang w:eastAsia="zh-TW"/>
                  </w:rPr>
                  <w:delText>in</w:delText>
                </w:r>
              </w:del>
            </w:ins>
            <w:ins w:id="129" w:author="Darcy Tsai" w:date="2022-05-12T14:07:00Z">
              <w:del w:id="130" w:author="Yushu Zhang" w:date="2022-05-13T09:43:00Z">
                <w:r w:rsidDel="008F58F6">
                  <w:rPr>
                    <w:rFonts w:ascii="Times New Roman" w:eastAsia="PMingLiU" w:hAnsi="Times New Roman" w:cs="Times New Roman"/>
                    <w:sz w:val="18"/>
                    <w:szCs w:val="18"/>
                    <w:lang w:eastAsia="zh-TW"/>
                  </w:rPr>
                  <w:delText xml:space="preserve"> a CC/BWP</w:delText>
                </w:r>
              </w:del>
            </w:ins>
            <w:ins w:id="131" w:author="Darcy Tsai" w:date="2022-05-12T14:10:00Z">
              <w:del w:id="13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3" w:author="Darcy Tsai" w:date="2022-05-12T14:15:00Z">
              <w:r>
                <w:rPr>
                  <w:rFonts w:ascii="Times New Roman" w:eastAsia="PMingLiU" w:hAnsi="Times New Roman" w:cs="Times New Roman"/>
                  <w:sz w:val="18"/>
                  <w:szCs w:val="18"/>
                  <w:lang w:eastAsia="zh-TW"/>
                </w:rPr>
                <w:t>separate</w:t>
              </w:r>
            </w:ins>
            <w:ins w:id="13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5" w:author="Darcy Tsai" w:date="2022-05-12T14:16:00Z"/>
                <w:rFonts w:ascii="Times New Roman" w:eastAsia="PMingLiU" w:hAnsi="Times New Roman" w:cs="Times New Roman"/>
                <w:sz w:val="18"/>
                <w:szCs w:val="18"/>
                <w:lang w:eastAsia="zh-TW"/>
              </w:rPr>
            </w:pPr>
            <w:ins w:id="136" w:author="Darcy Tsai" w:date="2022-05-12T14:07:00Z">
              <w:r>
                <w:rPr>
                  <w:rFonts w:ascii="Times New Roman" w:eastAsia="PMingLiU" w:hAnsi="Times New Roman" w:cs="Times New Roman"/>
                  <w:sz w:val="18"/>
                  <w:szCs w:val="18"/>
                  <w:lang w:eastAsia="zh-TW"/>
                </w:rPr>
                <w:t xml:space="preserve">Up to 2 </w:t>
              </w:r>
              <w:del w:id="13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8" w:author="Yushu Zhang" w:date="2022-05-13T09:43:00Z">
              <w:r>
                <w:rPr>
                  <w:rFonts w:ascii="Times New Roman" w:eastAsia="PMingLiU" w:hAnsi="Times New Roman" w:cs="Times New Roman"/>
                  <w:sz w:val="18"/>
                  <w:szCs w:val="18"/>
                  <w:lang w:eastAsia="zh-TW"/>
                </w:rPr>
                <w:t xml:space="preserve"> IDs</w:t>
              </w:r>
            </w:ins>
            <w:ins w:id="139" w:author="Darcy Tsai" w:date="2022-05-12T14:07:00Z">
              <w:del w:id="14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1" w:author="Yushu Zhang" w:date="2022-05-13T09:41:00Z">
                <w:r w:rsidDel="008F58F6">
                  <w:rPr>
                    <w:rFonts w:ascii="Times New Roman" w:eastAsia="PMingLiU" w:hAnsi="Times New Roman" w:cs="Times New Roman"/>
                    <w:sz w:val="18"/>
                    <w:szCs w:val="18"/>
                    <w:lang w:eastAsia="zh-TW"/>
                  </w:rPr>
                  <w:delText>provided</w:delText>
                </w:r>
              </w:del>
            </w:ins>
            <w:ins w:id="142" w:author="Yushu Zhang" w:date="2022-05-13T09:41:00Z">
              <w:r>
                <w:rPr>
                  <w:rFonts w:ascii="Times New Roman" w:eastAsia="PMingLiU" w:hAnsi="Times New Roman" w:cs="Times New Roman"/>
                  <w:sz w:val="18"/>
                  <w:szCs w:val="18"/>
                  <w:lang w:eastAsia="zh-TW"/>
                </w:rPr>
                <w:t>indicated</w:t>
              </w:r>
            </w:ins>
            <w:ins w:id="143" w:author="Darcy Tsai" w:date="2022-05-12T14:07:00Z">
              <w:r>
                <w:rPr>
                  <w:rFonts w:ascii="Times New Roman" w:eastAsia="PMingLiU" w:hAnsi="Times New Roman" w:cs="Times New Roman"/>
                  <w:sz w:val="18"/>
                  <w:szCs w:val="18"/>
                  <w:lang w:eastAsia="zh-TW"/>
                </w:rPr>
                <w:t xml:space="preserve"> </w:t>
              </w:r>
            </w:ins>
            <w:ins w:id="144" w:author="Darcy Tsai" w:date="2022-05-12T14:10:00Z">
              <w:del w:id="145" w:author="Yushu Zhang" w:date="2022-05-13T09:43:00Z">
                <w:r w:rsidDel="008F58F6">
                  <w:rPr>
                    <w:rFonts w:ascii="Times New Roman" w:eastAsia="PMingLiU" w:hAnsi="Times New Roman" w:cs="Times New Roman"/>
                    <w:sz w:val="18"/>
                    <w:szCs w:val="18"/>
                    <w:lang w:eastAsia="zh-TW"/>
                  </w:rPr>
                  <w:delText>in</w:delText>
                </w:r>
              </w:del>
            </w:ins>
            <w:ins w:id="146" w:author="Darcy Tsai" w:date="2022-05-12T14:07:00Z">
              <w:del w:id="147" w:author="Yushu Zhang" w:date="2022-05-13T09:43:00Z">
                <w:r w:rsidDel="008F58F6">
                  <w:rPr>
                    <w:rFonts w:ascii="Times New Roman" w:eastAsia="PMingLiU" w:hAnsi="Times New Roman" w:cs="Times New Roman"/>
                    <w:sz w:val="18"/>
                    <w:szCs w:val="18"/>
                    <w:lang w:eastAsia="zh-TW"/>
                  </w:rPr>
                  <w:delText xml:space="preserve"> a CC/BWP</w:delText>
                </w:r>
              </w:del>
            </w:ins>
            <w:ins w:id="148" w:author="Darcy Tsai" w:date="2022-05-12T14:10:00Z">
              <w:del w:id="14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0" w:author="Darcy Tsai" w:date="2022-05-12T14:15:00Z">
              <w:r>
                <w:rPr>
                  <w:rFonts w:ascii="Times New Roman" w:eastAsia="PMingLiU" w:hAnsi="Times New Roman" w:cs="Times New Roman"/>
                  <w:sz w:val="18"/>
                  <w:szCs w:val="18"/>
                  <w:lang w:eastAsia="zh-TW"/>
                </w:rPr>
                <w:t xml:space="preserve">separate </w:t>
              </w:r>
            </w:ins>
            <w:ins w:id="15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2" w:author="Darcy Tsai" w:date="2022-05-12T14:16:00Z"/>
                <w:del w:id="153" w:author="Yushu Zhang" w:date="2022-05-13T09:46:00Z"/>
                <w:rFonts w:ascii="Times New Roman" w:eastAsia="PMingLiU" w:hAnsi="Times New Roman" w:cs="Times New Roman"/>
                <w:sz w:val="18"/>
                <w:szCs w:val="18"/>
                <w:lang w:eastAsia="zh-TW"/>
              </w:rPr>
            </w:pPr>
            <w:ins w:id="154" w:author="Darcy Tsai" w:date="2022-05-12T14:16:00Z">
              <w:del w:id="15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6" w:author="Darcy Tsai" w:date="2022-05-12T14:33:00Z">
              <w:del w:id="157" w:author="Yushu Zhang" w:date="2022-05-13T09:46:00Z">
                <w:r w:rsidDel="008F58F6">
                  <w:rPr>
                    <w:rFonts w:ascii="Times New Roman" w:eastAsia="PMingLiU" w:hAnsi="Times New Roman" w:cs="Times New Roman"/>
                    <w:sz w:val="18"/>
                    <w:szCs w:val="18"/>
                    <w:lang w:eastAsia="zh-TW"/>
                  </w:rPr>
                  <w:delText>Whether indicated</w:delText>
                </w:r>
              </w:del>
            </w:ins>
            <w:del w:id="158" w:author="Yushu Zhang" w:date="2022-05-13T09:46:00Z">
              <w:r w:rsidDel="008F58F6">
                <w:rPr>
                  <w:rFonts w:ascii="Times New Roman" w:eastAsia="PMingLiU" w:hAnsi="Times New Roman" w:cs="Times New Roman"/>
                  <w:sz w:val="18"/>
                  <w:szCs w:val="18"/>
                  <w:lang w:eastAsia="zh-TW"/>
                </w:rPr>
                <w:delText xml:space="preserve"> </w:delText>
              </w:r>
            </w:del>
            <w:ins w:id="159" w:author="Darcy Tsai" w:date="2022-05-12T17:14:00Z">
              <w:del w:id="160" w:author="Yushu Zhang" w:date="2022-05-13T09:46:00Z">
                <w:r w:rsidDel="008F58F6">
                  <w:rPr>
                    <w:rFonts w:ascii="Times New Roman" w:eastAsia="PMingLiU" w:hAnsi="Times New Roman" w:cs="Times New Roman"/>
                    <w:sz w:val="18"/>
                    <w:szCs w:val="18"/>
                    <w:lang w:eastAsia="zh-TW"/>
                  </w:rPr>
                  <w:delText>joint</w:delText>
                </w:r>
              </w:del>
            </w:ins>
            <w:ins w:id="161" w:author="Darcy Tsai" w:date="2022-05-12T14:33:00Z">
              <w:del w:id="162" w:author="Yushu Zhang" w:date="2022-05-13T09:46:00Z">
                <w:r w:rsidDel="008F58F6">
                  <w:rPr>
                    <w:rFonts w:ascii="Times New Roman" w:eastAsia="PMingLiU" w:hAnsi="Times New Roman" w:cs="Times New Roman"/>
                    <w:sz w:val="18"/>
                    <w:szCs w:val="18"/>
                    <w:lang w:eastAsia="zh-TW"/>
                  </w:rPr>
                  <w:delText xml:space="preserve"> TCI state(s)</w:delText>
                </w:r>
              </w:del>
            </w:ins>
            <w:ins w:id="163" w:author="Darcy Tsai" w:date="2022-05-12T14:34:00Z">
              <w:del w:id="16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5" w:author="Darcy Tsai" w:date="2022-05-12T14:35:00Z">
              <w:del w:id="16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7" w:author="Darcy Tsai" w:date="2022-05-12T14:36:00Z">
              <w:del w:id="16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9" w:author="Darcy Tsai" w:date="2022-05-12T14:14:00Z"/>
                <w:del w:id="170" w:author="Yushu Zhang" w:date="2022-05-13T09:46:00Z"/>
                <w:rFonts w:ascii="Times New Roman" w:eastAsia="PMingLiU" w:hAnsi="Times New Roman" w:cs="Times New Roman"/>
                <w:sz w:val="18"/>
                <w:szCs w:val="18"/>
                <w:lang w:eastAsia="zh-TW"/>
              </w:rPr>
            </w:pPr>
            <w:ins w:id="171" w:author="Darcy Tsai" w:date="2022-05-12T14:12:00Z">
              <w:del w:id="17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5" w:author="Darcy Tsai" w:date="2022-05-12T17:15: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5:31:00Z">
              <w:del w:id="178" w:author="Yushu Zhang" w:date="2022-05-13T09:46:00Z">
                <w:r w:rsidDel="008F58F6">
                  <w:rPr>
                    <w:rFonts w:ascii="Times New Roman" w:eastAsia="PMingLiU" w:hAnsi="Times New Roman" w:cs="Times New Roman"/>
                    <w:sz w:val="18"/>
                    <w:szCs w:val="18"/>
                    <w:lang w:eastAsia="zh-TW"/>
                  </w:rPr>
                  <w:delText>be</w:delText>
                </w:r>
              </w:del>
            </w:ins>
            <w:ins w:id="179" w:author="Darcy Tsai" w:date="2022-05-12T14:13:00Z">
              <w:del w:id="180" w:author="Yushu Zhang" w:date="2022-05-13T09:46:00Z">
                <w:r w:rsidDel="008F58F6">
                  <w:rPr>
                    <w:rFonts w:ascii="Times New Roman" w:eastAsia="PMingLiU" w:hAnsi="Times New Roman" w:cs="Times New Roman"/>
                    <w:sz w:val="18"/>
                    <w:szCs w:val="18"/>
                    <w:lang w:eastAsia="zh-TW"/>
                  </w:rPr>
                  <w:delText xml:space="preserve"> maintain</w:delText>
                </w:r>
              </w:del>
            </w:ins>
            <w:ins w:id="181" w:author="Darcy Tsai" w:date="2022-05-12T15:31:00Z">
              <w:del w:id="182" w:author="Yushu Zhang" w:date="2022-05-13T09:46:00Z">
                <w:r w:rsidDel="008F58F6">
                  <w:rPr>
                    <w:rFonts w:ascii="Times New Roman" w:eastAsia="PMingLiU" w:hAnsi="Times New Roman" w:cs="Times New Roman"/>
                    <w:sz w:val="18"/>
                    <w:szCs w:val="18"/>
                    <w:lang w:eastAsia="zh-TW"/>
                  </w:rPr>
                  <w:delText>ed</w:delText>
                </w:r>
              </w:del>
            </w:ins>
            <w:ins w:id="183" w:author="Darcy Tsai" w:date="2022-05-12T14:13:00Z">
              <w:del w:id="184" w:author="Yushu Zhang" w:date="2022-05-13T09:46:00Z">
                <w:r w:rsidDel="008F58F6">
                  <w:rPr>
                    <w:rFonts w:ascii="Times New Roman" w:eastAsia="PMingLiU" w:hAnsi="Times New Roman" w:cs="Times New Roman"/>
                    <w:sz w:val="18"/>
                    <w:szCs w:val="18"/>
                    <w:lang w:eastAsia="zh-TW"/>
                  </w:rPr>
                  <w:delText xml:space="preserve"> </w:delText>
                </w:r>
              </w:del>
            </w:ins>
            <w:ins w:id="185" w:author="Darcy Tsai" w:date="2022-05-12T14:14:00Z">
              <w:del w:id="186" w:author="Yushu Zhang" w:date="2022-05-13T09:46:00Z">
                <w:r w:rsidDel="008F58F6">
                  <w:rPr>
                    <w:rFonts w:ascii="Times New Roman" w:eastAsia="PMingLiU" w:hAnsi="Times New Roman" w:cs="Times New Roman"/>
                    <w:sz w:val="18"/>
                    <w:szCs w:val="18"/>
                    <w:lang w:eastAsia="zh-TW"/>
                  </w:rPr>
                  <w:delText>in a CC/BWP</w:delText>
                </w:r>
              </w:del>
            </w:ins>
            <w:ins w:id="187" w:author="Darcy Tsai" w:date="2022-05-12T14:20:00Z">
              <w:del w:id="18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9" w:author="Darcy Tsai" w:date="2022-05-12T14:21:00Z">
              <w:del w:id="19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91" w:author="Darcy Tsai" w:date="2022-05-12T14:12:00Z"/>
                <w:rFonts w:ascii="Times New Roman" w:hAnsi="Times New Roman" w:cs="Times New Roman"/>
                <w:sz w:val="18"/>
                <w:szCs w:val="18"/>
              </w:rPr>
            </w:pPr>
            <w:del w:id="19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3" w:author="Darcy Tsai" w:date="2022-05-12T14:30:00Z">
              <w:r w:rsidDel="00F9244F">
                <w:rPr>
                  <w:rFonts w:ascii="Times New Roman" w:hAnsi="Times New Roman" w:cs="Times New Roman"/>
                  <w:sz w:val="18"/>
                  <w:szCs w:val="18"/>
                </w:rPr>
                <w:delText xml:space="preserve">more </w:delText>
              </w:r>
            </w:del>
            <w:ins w:id="19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7" w:author="Yushu Zhang" w:date="2022-05-13T09:48:00Z">
              <w:r>
                <w:rPr>
                  <w:rFonts w:cs="Times New Roman"/>
                  <w:b w:val="0"/>
                  <w:bCs w:val="0"/>
                  <w:color w:val="000000" w:themeColor="text1"/>
                  <w:sz w:val="18"/>
                  <w:szCs w:val="20"/>
                </w:rPr>
                <w:t>in a</w:t>
              </w:r>
            </w:ins>
            <w:ins w:id="19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00" w:author="Yushu Zhang" w:date="2022-05-13T09:50:00Z"/>
                <w:rFonts w:ascii="Times New Roman" w:hAnsi="Times New Roman" w:cs="Times New Roman"/>
                <w:color w:val="000000" w:themeColor="text1"/>
                <w:sz w:val="18"/>
                <w:szCs w:val="18"/>
              </w:rPr>
            </w:pPr>
            <w:ins w:id="201" w:author="Yushu Zhang" w:date="2022-05-13T09:50:00Z">
              <w:r w:rsidRPr="00A71097">
                <w:rPr>
                  <w:rFonts w:ascii="Times New Roman" w:hAnsi="Times New Roman" w:cs="Times New Roman"/>
                  <w:color w:val="000000" w:themeColor="text1"/>
                  <w:sz w:val="18"/>
                  <w:szCs w:val="18"/>
                </w:rPr>
                <w:t>Alt</w:t>
              </w:r>
            </w:ins>
            <w:ins w:id="202" w:author="Yushu Zhang" w:date="2022-05-13T09:51:00Z">
              <w:r>
                <w:rPr>
                  <w:rFonts w:ascii="Times New Roman" w:hAnsi="Times New Roman" w:cs="Times New Roman"/>
                  <w:color w:val="000000" w:themeColor="text1"/>
                  <w:sz w:val="18"/>
                  <w:szCs w:val="18"/>
                </w:rPr>
                <w:t>3</w:t>
              </w:r>
            </w:ins>
            <w:ins w:id="20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4"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5" w:name="_Hlk103341221"/>
            <w:ins w:id="20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10" w:author="Yushu Zhang" w:date="2022-05-13T12:35:00Z">
              <w:r>
                <w:rPr>
                  <w:rFonts w:cs="Times New Roman"/>
                  <w:b w:val="0"/>
                  <w:bCs w:val="0"/>
                  <w:color w:val="000000" w:themeColor="text1"/>
                  <w:sz w:val="18"/>
                  <w:szCs w:val="18"/>
                </w:rPr>
                <w:t>if</w:t>
              </w:r>
            </w:ins>
            <w:ins w:id="211" w:author="Yushu Zhang" w:date="2022-05-13T12:33:00Z">
              <w:r>
                <w:rPr>
                  <w:rFonts w:cs="Times New Roman"/>
                  <w:b w:val="0"/>
                  <w:bCs w:val="0"/>
                  <w:color w:val="000000" w:themeColor="text1"/>
                  <w:sz w:val="18"/>
                  <w:szCs w:val="18"/>
                </w:rPr>
                <w:t xml:space="preserve"> mTRP PDCCH repetition</w:t>
              </w:r>
            </w:ins>
            <w:ins w:id="212" w:author="Yushu Zhang" w:date="2022-05-13T12:35:00Z">
              <w:r>
                <w:rPr>
                  <w:rFonts w:cs="Times New Roman"/>
                  <w:b w:val="0"/>
                  <w:bCs w:val="0"/>
                  <w:color w:val="000000" w:themeColor="text1"/>
                  <w:sz w:val="18"/>
                  <w:szCs w:val="18"/>
                </w:rPr>
                <w:t xml:space="preserve"> is enabled</w:t>
              </w:r>
            </w:ins>
            <w:ins w:id="21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4" w:author="Yushu Zhang" w:date="2022-05-13T12:31:00Z">
              <w:r>
                <w:rPr>
                  <w:rFonts w:cs="Times New Roman"/>
                  <w:b w:val="0"/>
                  <w:bCs w:val="0"/>
                  <w:color w:val="000000" w:themeColor="text1"/>
                  <w:sz w:val="18"/>
                  <w:szCs w:val="18"/>
                </w:rPr>
                <w:t>for CORESET</w:t>
              </w:r>
            </w:ins>
            <w:ins w:id="21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6" w:author="Yushu Zhang" w:date="2022-05-13T12:31:00Z">
              <w:r>
                <w:rPr>
                  <w:rFonts w:cs="Times New Roman"/>
                  <w:b w:val="0"/>
                  <w:bCs w:val="0"/>
                  <w:color w:val="000000" w:themeColor="text1"/>
                  <w:sz w:val="18"/>
                  <w:szCs w:val="18"/>
                </w:rPr>
                <w:t xml:space="preserve"> that share the indicated DL/</w:t>
              </w:r>
            </w:ins>
            <w:ins w:id="217"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8" w:author="Yushu Zhang" w:date="2022-05-13T12:31:00Z">
              <w:r w:rsidDel="00AC4B6B">
                <w:rPr>
                  <w:rFonts w:cs="Times New Roman"/>
                  <w:b w:val="0"/>
                  <w:bCs w:val="0"/>
                  <w:color w:val="000000" w:themeColor="text1"/>
                  <w:sz w:val="18"/>
                  <w:szCs w:val="18"/>
                </w:rPr>
                <w:delText>PDCCH receptions</w:delText>
              </w:r>
            </w:del>
            <w:ins w:id="219" w:author="Yushu Zhang" w:date="2022-05-13T12:31:00Z">
              <w:r>
                <w:rPr>
                  <w:rFonts w:cs="Times New Roman"/>
                  <w:b w:val="0"/>
                  <w:bCs w:val="0"/>
                  <w:color w:val="000000" w:themeColor="text1"/>
                  <w:sz w:val="18"/>
                  <w:szCs w:val="18"/>
                </w:rPr>
                <w:t>the CORESET</w:t>
              </w:r>
            </w:ins>
            <w:ins w:id="22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等线"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等线"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21" w:author="Darcy Tsai" w:date="2022-05-12T14:06:00Z"/>
                <w:rFonts w:ascii="Times New Roman" w:hAnsi="Times New Roman" w:cs="Times New Roman"/>
                <w:sz w:val="18"/>
                <w:szCs w:val="18"/>
              </w:rPr>
            </w:pPr>
            <w:ins w:id="222" w:author="Darcy Tsai" w:date="2022-05-12T14:06:00Z">
              <w:r w:rsidRPr="008023F7">
                <w:rPr>
                  <w:rFonts w:ascii="Times New Roman" w:hAnsi="Times New Roman" w:cs="Times New Roman" w:hint="eastAsia"/>
                  <w:sz w:val="18"/>
                  <w:szCs w:val="18"/>
                </w:rPr>
                <w:t>U</w:t>
              </w:r>
            </w:ins>
            <w:ins w:id="223" w:author="Darcy Tsai" w:date="2022-05-12T14:05:00Z">
              <w:r w:rsidRPr="008023F7">
                <w:rPr>
                  <w:rFonts w:ascii="Times New Roman" w:hAnsi="Times New Roman" w:cs="Times New Roman"/>
                  <w:sz w:val="18"/>
                  <w:szCs w:val="18"/>
                </w:rPr>
                <w:t>p to 2 indicated</w:t>
              </w:r>
            </w:ins>
            <w:ins w:id="224" w:author="Darcy Tsai" w:date="2022-05-12T14:06:00Z">
              <w:r w:rsidRPr="008023F7">
                <w:rPr>
                  <w:rFonts w:ascii="Times New Roman" w:hAnsi="Times New Roman" w:cs="Times New Roman"/>
                  <w:sz w:val="18"/>
                  <w:szCs w:val="18"/>
                </w:rPr>
                <w:t xml:space="preserve"> joint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6: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6: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30" w:author="Darcy Tsai" w:date="2022-05-12T14:07:00Z"/>
                <w:rFonts w:ascii="Times New Roman" w:hAnsi="Times New Roman" w:cs="Times New Roman"/>
                <w:sz w:val="18"/>
                <w:szCs w:val="18"/>
              </w:rPr>
            </w:pPr>
            <w:ins w:id="231" w:author="Darcy Tsai" w:date="2022-05-12T14:07:00Z">
              <w:r w:rsidRPr="008023F7">
                <w:rPr>
                  <w:rFonts w:ascii="Times New Roman" w:hAnsi="Times New Roman" w:cs="Times New Roman"/>
                  <w:sz w:val="18"/>
                  <w:szCs w:val="18"/>
                </w:rPr>
                <w:t>Up to 2 indicated DL TCI states</w:t>
              </w:r>
            </w:ins>
            <w:ins w:id="232" w:author="Dalin Zhu" w:date="2022-05-12T21:14:00Z">
              <w:r w:rsidRPr="008023F7">
                <w:rPr>
                  <w:rFonts w:ascii="Times New Roman" w:hAnsi="Times New Roman" w:cs="Times New Roman"/>
                  <w:sz w:val="18"/>
                  <w:szCs w:val="18"/>
                </w:rPr>
                <w:t xml:space="preserve"> (up to 1 per TRP)</w:t>
              </w:r>
            </w:ins>
            <w:ins w:id="233" w:author="Darcy Tsai" w:date="2022-05-12T14:07:00Z">
              <w:r w:rsidRPr="008023F7">
                <w:rPr>
                  <w:rFonts w:ascii="Times New Roman" w:hAnsi="Times New Roman" w:cs="Times New Roman"/>
                  <w:sz w:val="18"/>
                  <w:szCs w:val="18"/>
                </w:rPr>
                <w:t xml:space="preserve"> 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separate</w:t>
              </w:r>
            </w:ins>
            <w:ins w:id="23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9" w:author="Dalin Zhu" w:date="2022-05-12T21:14:00Z">
              <w:r w:rsidRPr="008023F7">
                <w:rPr>
                  <w:rFonts w:ascii="Times New Roman" w:hAnsi="Times New Roman" w:cs="Times New Roman"/>
                  <w:sz w:val="18"/>
                  <w:szCs w:val="18"/>
                </w:rPr>
                <w:t xml:space="preserve">(up to 1 per TRP) </w:t>
              </w:r>
            </w:ins>
            <w:ins w:id="240" w:author="Darcy Tsai" w:date="2022-05-12T14:07:00Z">
              <w:r w:rsidRPr="008023F7">
                <w:rPr>
                  <w:rFonts w:ascii="Times New Roman" w:hAnsi="Times New Roman" w:cs="Times New Roman"/>
                  <w:sz w:val="18"/>
                  <w:szCs w:val="18"/>
                </w:rPr>
                <w:t xml:space="preserve">can be provided </w:t>
              </w:r>
            </w:ins>
            <w:ins w:id="241" w:author="Darcy Tsai" w:date="2022-05-12T14:10:00Z">
              <w:r w:rsidRPr="008023F7">
                <w:rPr>
                  <w:rFonts w:ascii="Times New Roman" w:hAnsi="Times New Roman" w:cs="Times New Roman"/>
                  <w:sz w:val="18"/>
                  <w:szCs w:val="18"/>
                </w:rPr>
                <w:t>in</w:t>
              </w:r>
            </w:ins>
            <w:ins w:id="242" w:author="Darcy Tsai" w:date="2022-05-12T14:07:00Z">
              <w:r w:rsidRPr="008023F7">
                <w:rPr>
                  <w:rFonts w:ascii="Times New Roman" w:hAnsi="Times New Roman" w:cs="Times New Roman"/>
                  <w:sz w:val="18"/>
                  <w:szCs w:val="18"/>
                </w:rPr>
                <w:t xml:space="preserve"> a CC/BWP</w:t>
              </w:r>
            </w:ins>
            <w:ins w:id="243" w:author="Darcy Tsai" w:date="2022-05-12T14:10:00Z">
              <w:r w:rsidRPr="008023F7">
                <w:rPr>
                  <w:rFonts w:ascii="Times New Roman" w:hAnsi="Times New Roman" w:cs="Times New Roman"/>
                  <w:sz w:val="18"/>
                  <w:szCs w:val="18"/>
                </w:rPr>
                <w:t xml:space="preserve"> for </w:t>
              </w:r>
            </w:ins>
            <w:ins w:id="244" w:author="Darcy Tsai" w:date="2022-05-12T14:15:00Z">
              <w:r w:rsidRPr="008023F7">
                <w:rPr>
                  <w:rFonts w:ascii="Times New Roman" w:hAnsi="Times New Roman" w:cs="Times New Roman"/>
                  <w:sz w:val="18"/>
                  <w:szCs w:val="18"/>
                </w:rPr>
                <w:t xml:space="preserve">separate </w:t>
              </w:r>
            </w:ins>
            <w:ins w:id="245"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5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51" w:author="Darcy Tsai" w:date="2022-05-13T13:52:00Z"/>
                <w:rFonts w:ascii="Times New Roman" w:hAnsi="Times New Roman" w:cs="Times New Roman"/>
                <w:sz w:val="18"/>
                <w:szCs w:val="18"/>
              </w:rPr>
            </w:pPr>
            <w:ins w:id="25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3" w:author="Darcy Tsai" w:date="2022-05-13T13:53:00Z">
              <w:r w:rsidDel="003800F3">
                <w:rPr>
                  <w:rFonts w:ascii="Times New Roman" w:hAnsi="Times New Roman" w:cs="Times New Roman"/>
                  <w:sz w:val="18"/>
                  <w:szCs w:val="18"/>
                </w:rPr>
                <w:delText>s</w:delText>
              </w:r>
            </w:del>
            <w:ins w:id="25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5" w:author="Darcy Tsai" w:date="2022-05-13T13:53:00Z">
              <w:r w:rsidDel="003800F3">
                <w:rPr>
                  <w:rFonts w:ascii="Times New Roman" w:hAnsi="Times New Roman" w:cs="Times New Roman"/>
                  <w:color w:val="000000" w:themeColor="text1"/>
                  <w:sz w:val="18"/>
                  <w:szCs w:val="20"/>
                </w:rPr>
                <w:delText>s</w:delText>
              </w:r>
            </w:del>
            <w:ins w:id="25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7" w:author="Dalin Zhu" w:date="2022-05-13T02:03:00Z"/>
                <w:rFonts w:ascii="Times New Roman" w:hAnsi="Times New Roman" w:cs="Times New Roman"/>
                <w:sz w:val="18"/>
                <w:szCs w:val="18"/>
              </w:rPr>
            </w:pPr>
            <w:del w:id="25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6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3" w:author="Darcy Tsai" w:date="2022-05-13T13:58:00Z">
              <w:del w:id="26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5" w:author="Dalin Zhu" w:date="2022-05-13T02:05:00Z">
              <w:r w:rsidDel="008023F7">
                <w:rPr>
                  <w:rFonts w:cs="Times New Roman"/>
                  <w:b w:val="0"/>
                  <w:bCs w:val="0"/>
                  <w:color w:val="000000" w:themeColor="text1"/>
                  <w:sz w:val="18"/>
                  <w:szCs w:val="18"/>
                </w:rPr>
                <w:delText xml:space="preserve"> by </w:delText>
              </w:r>
            </w:del>
            <w:ins w:id="26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7" w:author="Dalin Zhu" w:date="2022-05-13T02:05:00Z">
              <w:r>
                <w:rPr>
                  <w:rFonts w:cs="Times New Roman"/>
                  <w:b w:val="0"/>
                  <w:bCs w:val="0"/>
                  <w:color w:val="000000" w:themeColor="text1"/>
                  <w:sz w:val="18"/>
                  <w:szCs w:val="18"/>
                </w:rPr>
                <w:t xml:space="preserve">indicator(s) </w:t>
              </w:r>
            </w:ins>
            <w:del w:id="26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77777777"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lastRenderedPageBreak/>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6CDD82B" w14:textId="0E35E2CC" w:rsidR="005F2C94" w:rsidRP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5" w:author="ZTE" w:date="2022-05-13T16:05:00Z">
                <w:pPr>
                  <w:pStyle w:val="ListParagraph"/>
                  <w:numPr>
                    <w:ilvl w:val="1"/>
                    <w:numId w:val="26"/>
                  </w:numPr>
                  <w:ind w:left="851" w:hanging="425"/>
                </w:pPr>
              </w:pPrChange>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6"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pPr>
              <w:pStyle w:val="ListParagraph"/>
              <w:numPr>
                <w:ilvl w:val="2"/>
                <w:numId w:val="26"/>
              </w:numPr>
              <w:rPr>
                <w:rFonts w:ascii="Times New Roman" w:eastAsia="PMingLiU" w:hAnsi="Times New Roman" w:cs="Times New Roman"/>
                <w:sz w:val="18"/>
                <w:szCs w:val="18"/>
                <w:lang w:eastAsia="zh-TW"/>
              </w:rPr>
              <w:pPrChange w:id="277" w:author="ZTE" w:date="2022-05-13T16:05:00Z">
                <w:pPr>
                  <w:pStyle w:val="ListParagraph"/>
                  <w:numPr>
                    <w:ilvl w:val="1"/>
                    <w:numId w:val="26"/>
                  </w:numPr>
                  <w:ind w:left="851" w:hanging="425"/>
                </w:pPr>
              </w:pPrChange>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pPr>
              <w:pStyle w:val="ListParagraph"/>
              <w:numPr>
                <w:ilvl w:val="2"/>
                <w:numId w:val="26"/>
              </w:numPr>
              <w:rPr>
                <w:ins w:id="278" w:author="ZTE" w:date="2022-05-13T16:03:00Z"/>
                <w:rFonts w:ascii="Times New Roman" w:eastAsia="PMingLiU" w:hAnsi="Times New Roman" w:cs="Times New Roman"/>
                <w:sz w:val="18"/>
                <w:szCs w:val="18"/>
                <w:lang w:eastAsia="zh-TW"/>
              </w:rPr>
              <w:pPrChange w:id="279" w:author="ZTE" w:date="2022-05-13T16:05:00Z">
                <w:pPr>
                  <w:pStyle w:val="ListParagraph"/>
                  <w:numPr>
                    <w:ilvl w:val="1"/>
                    <w:numId w:val="26"/>
                  </w:numPr>
                  <w:ind w:left="851" w:hanging="425"/>
                </w:pPr>
              </w:pPrChange>
            </w:pPr>
            <w:ins w:id="280" w:author="ZTE" w:date="2022-05-13T16:04:00Z">
              <w:r>
                <w:rPr>
                  <w:rFonts w:ascii="Times New Roman" w:eastAsia="PMingLiU" w:hAnsi="Times New Roman" w:cs="Times New Roman"/>
                  <w:sz w:val="18"/>
                  <w:szCs w:val="18"/>
                  <w:lang w:eastAsia="zh-TW"/>
                </w:rPr>
                <w:t>Note: it does not imply that joint TCI state(s) + DL/UL TCI s</w:t>
              </w:r>
            </w:ins>
            <w:ins w:id="28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8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77777777" w:rsidR="00681664" w:rsidRDefault="00681664"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83" w:author="ZTE" w:date="2022-05-13T16:11:00Z"/>
                <w:rFonts w:ascii="Times New Roman" w:hAnsi="Times New Roman" w:cs="Times New Roman"/>
                <w:sz w:val="18"/>
                <w:szCs w:val="18"/>
              </w:rPr>
            </w:pPr>
            <w:ins w:id="284" w:author="ZTE" w:date="2022-05-13T16:11:00Z">
              <w:r>
                <w:rPr>
                  <w:rFonts w:ascii="Times New Roman" w:hAnsi="Times New Roman" w:cs="Times New Roman"/>
                  <w:sz w:val="18"/>
                  <w:szCs w:val="18"/>
                </w:rPr>
                <w:t xml:space="preserve">As in Rel-17, </w:t>
              </w:r>
            </w:ins>
            <w:ins w:id="28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379FF47"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lastRenderedPageBreak/>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8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87" w:author="ZTE" w:date="2022-05-13T16:18:00Z">
              <w:r>
                <w:rPr>
                  <w:rFonts w:ascii="Times New Roman" w:hAnsi="Times New Roman" w:cs="Times New Roman"/>
                  <w:color w:val="000000" w:themeColor="text1"/>
                  <w:sz w:val="18"/>
                  <w:szCs w:val="18"/>
                </w:rPr>
                <w:t>U</w:t>
              </w:r>
            </w:ins>
            <w:del w:id="28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89" w:author="ZTE" w:date="2022-05-13T16:19:00Z">
              <w:r>
                <w:rPr>
                  <w:rFonts w:ascii="Times New Roman" w:hAnsi="Times New Roman" w:cs="Times New Roman"/>
                  <w:color w:val="000000" w:themeColor="text1"/>
                  <w:sz w:val="18"/>
                  <w:szCs w:val="18"/>
                </w:rPr>
                <w:t xml:space="preserve">, where the </w:t>
              </w:r>
            </w:ins>
            <w:ins w:id="290" w:author="ZTE" w:date="2022-05-13T16:21:00Z">
              <w:r>
                <w:rPr>
                  <w:rFonts w:ascii="Times New Roman" w:hAnsi="Times New Roman" w:cs="Times New Roman"/>
                  <w:color w:val="000000" w:themeColor="text1"/>
                  <w:sz w:val="18"/>
                  <w:szCs w:val="18"/>
                </w:rPr>
                <w:t xml:space="preserve">joint/DL/UL </w:t>
              </w:r>
            </w:ins>
            <w:ins w:id="291" w:author="ZTE" w:date="2022-05-13T16:19:00Z">
              <w:r>
                <w:rPr>
                  <w:rFonts w:ascii="Times New Roman" w:hAnsi="Times New Roman" w:cs="Times New Roman"/>
                  <w:color w:val="000000" w:themeColor="text1"/>
                  <w:sz w:val="18"/>
                  <w:szCs w:val="18"/>
                </w:rPr>
                <w:t xml:space="preserve">TCI state(s) can be associated with </w:t>
              </w:r>
            </w:ins>
            <w:del w:id="292" w:author="ZTE" w:date="2022-05-13T16:19:00Z">
              <w:r w:rsidDel="0086661D">
                <w:rPr>
                  <w:rFonts w:ascii="Times New Roman" w:hAnsi="Times New Roman" w:cs="Times New Roman"/>
                  <w:color w:val="000000" w:themeColor="text1"/>
                  <w:sz w:val="18"/>
                  <w:szCs w:val="18"/>
                </w:rPr>
                <w:delText xml:space="preserve"> </w:delText>
              </w:r>
            </w:del>
            <w:ins w:id="293" w:author="ZTE" w:date="2022-05-13T16:20:00Z">
              <w:r w:rsidRPr="00A71097">
                <w:rPr>
                  <w:rFonts w:ascii="Times New Roman" w:hAnsi="Times New Roman" w:cs="Times New Roman"/>
                  <w:i/>
                  <w:iCs/>
                  <w:color w:val="000000" w:themeColor="text1"/>
                  <w:sz w:val="18"/>
                  <w:szCs w:val="18"/>
                </w:rPr>
                <w:t>CORESETPoolIndex</w:t>
              </w:r>
            </w:ins>
            <w:ins w:id="29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95" w:author="ZTE" w:date="2022-05-13T16:22:00Z">
              <w:r>
                <w:rPr>
                  <w:rFonts w:ascii="Times New Roman" w:hAnsi="Times New Roman" w:cs="Times New Roman"/>
                  <w:iCs/>
                  <w:color w:val="000000" w:themeColor="text1"/>
                  <w:sz w:val="18"/>
                  <w:szCs w:val="18"/>
                </w:rPr>
                <w:t xml:space="preserve"> signaling</w:t>
              </w:r>
            </w:ins>
            <w:ins w:id="29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7777777" w:rsidR="00681664" w:rsidRDefault="00681664"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77777777" w:rsidR="00681664" w:rsidRDefault="00681664" w:rsidP="00681664">
            <w:pPr>
              <w:snapToGrid w:val="0"/>
              <w:jc w:val="both"/>
              <w:rPr>
                <w:rFonts w:ascii="Times New Roman" w:hAnsi="Times New Roman" w:cs="Times New Roman"/>
                <w:sz w:val="18"/>
                <w:szCs w:val="18"/>
              </w:rPr>
            </w:pP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97" w:author="ZTE" w:date="2022-05-13T16:25:00Z">
              <w:r>
                <w:rPr>
                  <w:rFonts w:cs="Times New Roman"/>
                  <w:b w:val="0"/>
                  <w:bCs w:val="0"/>
                  <w:color w:val="000000" w:themeColor="text1"/>
                  <w:sz w:val="18"/>
                  <w:szCs w:val="18"/>
                </w:rPr>
                <w:t>assocation</w:t>
              </w:r>
            </w:ins>
            <w:del w:id="29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99" w:author="ZTE" w:date="2022-05-13T16:26:00Z">
              <w:r w:rsidDel="00F40657">
                <w:rPr>
                  <w:rFonts w:cs="Times New Roman"/>
                  <w:b w:val="0"/>
                  <w:bCs w:val="0"/>
                  <w:color w:val="000000" w:themeColor="text1"/>
                  <w:sz w:val="18"/>
                  <w:szCs w:val="18"/>
                </w:rPr>
                <w:delText xml:space="preserve"> to</w:delText>
              </w:r>
            </w:del>
            <w:ins w:id="30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301" w:author="ZTE" w:date="2022-05-13T16:25:00Z">
              <w:r>
                <w:rPr>
                  <w:rFonts w:ascii="Times New Roman" w:hAnsi="Times New Roman" w:cs="Times New Roman"/>
                  <w:color w:val="000000" w:themeColor="text1"/>
                  <w:sz w:val="18"/>
                  <w:szCs w:val="18"/>
                </w:rPr>
                <w:t>association</w:t>
              </w:r>
            </w:ins>
            <w:del w:id="30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303" w:author="ZTE" w:date="2022-05-13T16:26:00Z">
              <w:r>
                <w:rPr>
                  <w:rFonts w:ascii="Times New Roman" w:hAnsi="Times New Roman" w:cs="Times New Roman"/>
                  <w:color w:val="000000" w:themeColor="text1"/>
                  <w:sz w:val="18"/>
                  <w:szCs w:val="18"/>
                </w:rPr>
                <w:t>association</w:t>
              </w:r>
            </w:ins>
            <w:del w:id="30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30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30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30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77777777" w:rsidR="00681664" w:rsidRDefault="00681664" w:rsidP="00681664">
            <w:pPr>
              <w:snapToGrid w:val="0"/>
              <w:jc w:val="both"/>
              <w:rPr>
                <w:rFonts w:ascii="Times New Roman" w:eastAsiaTheme="minorEastAsia" w:hAnsi="Times New Roman" w:cs="Times New Roman"/>
                <w:sz w:val="18"/>
                <w:szCs w:val="18"/>
                <w:lang w:eastAsia="ko-KR"/>
              </w:rPr>
            </w:pP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2CA3316A" w14:textId="08FC40EE"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57FCD1B9" w14:textId="77777777" w:rsidR="00182A2E" w:rsidRPr="00EA2EB3" w:rsidRDefault="00182A2E" w:rsidP="00182A2E">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p w14:paraId="19069255" w14:textId="77777777" w:rsidR="00182A2E" w:rsidRPr="00EA2EB3" w:rsidRDefault="00182A2E" w:rsidP="00182A2E">
            <w:pPr>
              <w:rPr>
                <w:rFonts w:ascii="Times New Roman" w:hAnsi="Times New Roman" w:cs="Times New Roman"/>
                <w:bCs/>
                <w:sz w:val="18"/>
                <w:szCs w:val="18"/>
              </w:rPr>
            </w:pPr>
          </w:p>
          <w:p w14:paraId="7E2BD710" w14:textId="77777777" w:rsidR="00182A2E" w:rsidRPr="00E07439" w:rsidRDefault="00182A2E" w:rsidP="00182A2E">
            <w:pPr>
              <w:snapToGrid w:val="0"/>
              <w:jc w:val="both"/>
              <w:rPr>
                <w:rFonts w:ascii="Times New Roman" w:hAnsi="Times New Roman" w:cs="Times New Roman"/>
                <w:sz w:val="18"/>
                <w:szCs w:val="18"/>
              </w:rPr>
            </w:pP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77777777" w:rsidR="00A87C79" w:rsidRDefault="00A87C79" w:rsidP="00A87C79">
            <w:pPr>
              <w:snapToGrid w:val="0"/>
              <w:jc w:val="both"/>
              <w:rPr>
                <w:rFonts w:ascii="Times New Roman" w:hAnsi="Times New Roman" w:cs="Times New Roman"/>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308" w:author="曹建飞(Jeffrey Cao)" w:date="2022-05-13T20:50:00Z">
              <w:r>
                <w:rPr>
                  <w:rFonts w:cs="Times New Roman"/>
                  <w:b/>
                  <w:bCs/>
                  <w:sz w:val="18"/>
                  <w:szCs w:val="18"/>
                </w:rPr>
                <w:t xml:space="preserve">signal </w:t>
              </w:r>
            </w:ins>
            <w:ins w:id="309" w:author="Darcy Tsai" w:date="2022-05-13T13:52:00Z">
              <w:del w:id="31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77777777" w:rsidR="00A87C79" w:rsidRDefault="00A87C79" w:rsidP="00A87C79">
            <w:pPr>
              <w:snapToGrid w:val="0"/>
              <w:jc w:val="both"/>
              <w:rPr>
                <w:rFonts w:ascii="Times New Roman" w:hAnsi="Times New Roman" w:cs="Times New Roman"/>
                <w:sz w:val="18"/>
                <w:szCs w:val="18"/>
              </w:rPr>
            </w:pP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77777777" w:rsidR="00A87C79" w:rsidRDefault="00A87C79" w:rsidP="00A87C79">
            <w:pPr>
              <w:snapToGrid w:val="0"/>
              <w:jc w:val="both"/>
              <w:rPr>
                <w:ins w:id="31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EEBBADF" w14:textId="1754CBF3" w:rsidR="00A87C79" w:rsidRP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14:paraId="1BFBCDB8" w14:textId="77777777" w:rsidTr="00326384">
              <w:tc>
                <w:tcPr>
                  <w:tcW w:w="8473" w:type="dxa"/>
                </w:tcPr>
                <w:p w14:paraId="37967E60" w14:textId="77777777" w:rsidR="005F261B" w:rsidRDefault="005F261B" w:rsidP="00326384">
                  <w:pPr>
                    <w:snapToGrid w:val="0"/>
                    <w:jc w:val="both"/>
                    <w:rPr>
                      <w:rFonts w:ascii="Times New Roman" w:hAnsi="Times New Roman" w:cs="Times New Roman"/>
                      <w:sz w:val="18"/>
                      <w:szCs w:val="18"/>
                    </w:rPr>
                  </w:pPr>
                </w:p>
                <w:p w14:paraId="237B0749" w14:textId="77777777" w:rsidR="005F261B" w:rsidRPr="00BF2BAF"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rPr>
                  </w:pPr>
                  <w:r w:rsidRPr="00BF2BAF">
                    <w:rPr>
                      <w:bCs/>
                    </w:rPr>
                    <w:t xml:space="preserve">Study, and if justified, specify enhancements of CSI acquisition </w:t>
                  </w:r>
                  <w:r w:rsidRPr="00BF2BAF">
                    <w:rPr>
                      <w:bCs/>
                      <w:highlight w:val="green"/>
                    </w:rPr>
                    <w:t>for Coherent-JT targeting FR1 and up to 4 TRPs</w:t>
                  </w:r>
                  <w:r w:rsidRPr="00BF2BAF">
                    <w:rPr>
                      <w:bCs/>
                    </w:rPr>
                    <w:t>, assuming ideal backhaul and synchronization as well as the same number of antenna ports across TRPs, as follows:</w:t>
                  </w:r>
                </w:p>
                <w:p w14:paraId="41D35043"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Rel-16/17 Type-II codebook refinement for CJT mTRP targeting FDD and its associated CSI reporting, taking into account throughput-overhead trade-off</w:t>
                  </w:r>
                </w:p>
                <w:p w14:paraId="62BB04E3"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BF2BAF" w:rsidRDefault="005F261B" w:rsidP="005F261B">
                  <w:pPr>
                    <w:numPr>
                      <w:ilvl w:val="1"/>
                      <w:numId w:val="42"/>
                    </w:numPr>
                    <w:overflowPunct w:val="0"/>
                    <w:autoSpaceDE w:val="0"/>
                    <w:autoSpaceDN w:val="0"/>
                    <w:adjustRightInd w:val="0"/>
                    <w:snapToGrid w:val="0"/>
                    <w:spacing w:beforeLines="50" w:before="120"/>
                    <w:jc w:val="both"/>
                    <w:textAlignment w:val="baseline"/>
                    <w:rPr>
                      <w:bCs/>
                    </w:rPr>
                  </w:pPr>
                  <w:r w:rsidRPr="00BF2BAF">
                    <w:rPr>
                      <w:bCs/>
                    </w:rPr>
                    <w:t>Note: the maximum number of CSI-RS ports per resource remains the same as in Rel-17, i.e. 32</w:t>
                  </w:r>
                </w:p>
                <w:p w14:paraId="048C789D" w14:textId="77777777" w:rsidR="005F261B" w:rsidRDefault="005F261B" w:rsidP="00326384">
                  <w:pPr>
                    <w:snapToGrid w:val="0"/>
                    <w:jc w:val="both"/>
                    <w:rPr>
                      <w:rFonts w:ascii="Times New Roman" w:hAnsi="Times New Roman" w:cs="Times New Roman"/>
                      <w:sz w:val="18"/>
                      <w:szCs w:val="18"/>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lastRenderedPageBreak/>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1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1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1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1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77777777" w:rsidR="005F261B" w:rsidRDefault="005F261B"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2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2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2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23"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2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2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2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27" w:author="Darcy Tsai" w:date="2022-05-13T13:52:00Z"/>
                <w:rFonts w:ascii="Times New Roman" w:hAnsi="Times New Roman" w:cs="Times New Roman"/>
                <w:strike/>
                <w:sz w:val="18"/>
                <w:szCs w:val="18"/>
              </w:rPr>
            </w:pPr>
            <w:ins w:id="32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29" w:author="Darcy Tsai" w:date="2022-05-13T13:53:00Z">
              <w:r w:rsidDel="003800F3">
                <w:rPr>
                  <w:rFonts w:ascii="Times New Roman" w:hAnsi="Times New Roman" w:cs="Times New Roman"/>
                  <w:sz w:val="18"/>
                  <w:szCs w:val="18"/>
                </w:rPr>
                <w:delText>s</w:delText>
              </w:r>
            </w:del>
            <w:ins w:id="33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31" w:author="Darcy Tsai" w:date="2022-05-13T13:53:00Z">
              <w:r w:rsidDel="003800F3">
                <w:rPr>
                  <w:rFonts w:ascii="Times New Roman" w:hAnsi="Times New Roman" w:cs="Times New Roman"/>
                  <w:color w:val="000000" w:themeColor="text1"/>
                  <w:sz w:val="18"/>
                  <w:szCs w:val="20"/>
                </w:rPr>
                <w:delText>s</w:delText>
              </w:r>
            </w:del>
            <w:ins w:id="33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FC73BB0"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1949C9BF" w14:textId="77777777" w:rsidR="005F261B" w:rsidRDefault="005F261B" w:rsidP="00326384">
            <w:pPr>
              <w:pStyle w:val="Heading2"/>
              <w:tabs>
                <w:tab w:val="clear" w:pos="576"/>
                <w:tab w:val="left" w:pos="0"/>
              </w:tabs>
              <w:ind w:left="2" w:hanging="2"/>
              <w:rPr>
                <w:rFonts w:cs="Times New Roman"/>
                <w:sz w:val="18"/>
                <w:szCs w:val="18"/>
              </w:rPr>
            </w:pPr>
          </w:p>
          <w:p w14:paraId="3ECD7323" w14:textId="77777777" w:rsidR="005F261B" w:rsidRDefault="005F261B" w:rsidP="00326384">
            <w:pPr>
              <w:snapToGrid w:val="0"/>
              <w:jc w:val="both"/>
              <w:rPr>
                <w:rFonts w:cs="Times New Roman"/>
                <w:b/>
                <w:bCs/>
                <w:color w:val="000000" w:themeColor="text1"/>
                <w:sz w:val="18"/>
                <w:szCs w:val="20"/>
              </w:rPr>
            </w:pPr>
          </w:p>
          <w:p w14:paraId="6AC6DBE1" w14:textId="77777777" w:rsidR="005F261B" w:rsidRDefault="005F261B" w:rsidP="00326384">
            <w:pPr>
              <w:snapToGrid w:val="0"/>
              <w:jc w:val="both"/>
              <w:rPr>
                <w:rFonts w:ascii="Times New Roman" w:hAnsi="Times New Roman" w:cs="Times New Roman"/>
                <w:sz w:val="18"/>
                <w:szCs w:val="18"/>
              </w:rPr>
            </w:pPr>
          </w:p>
          <w:p w14:paraId="69EE4298" w14:textId="77777777" w:rsidR="005F261B" w:rsidRDefault="005F261B" w:rsidP="00326384">
            <w:pPr>
              <w:snapToGrid w:val="0"/>
              <w:jc w:val="both"/>
              <w:rPr>
                <w:rFonts w:ascii="Times New Roman" w:hAnsi="Times New Roman" w:cs="Times New Roman"/>
                <w:sz w:val="18"/>
                <w:szCs w:val="18"/>
              </w:rPr>
            </w:pPr>
          </w:p>
          <w:p w14:paraId="747DA4CC" w14:textId="77777777" w:rsidR="005F261B" w:rsidRPr="00BF2BAF" w:rsidRDefault="005F261B" w:rsidP="00326384">
            <w:pPr>
              <w:snapToGrid w:val="0"/>
              <w:jc w:val="both"/>
              <w:rPr>
                <w:rFonts w:ascii="Times New Roman" w:hAnsi="Times New Roman" w:cs="Times New Roman"/>
                <w:sz w:val="18"/>
                <w:szCs w:val="18"/>
              </w:rPr>
            </w:pPr>
          </w:p>
        </w:tc>
      </w:tr>
      <w:tr w:rsidR="00987F28" w14:paraId="49ADE8FF" w14:textId="77777777" w:rsidTr="005F261B">
        <w:tc>
          <w:tcPr>
            <w:tcW w:w="1286" w:type="dxa"/>
          </w:tcPr>
          <w:p w14:paraId="19A3648A" w14:textId="742F90D5" w:rsidR="00987F28" w:rsidRDefault="00987F28"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77777777" w:rsidR="00987F28" w:rsidRPr="00BD54EB"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12B387E2"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lastRenderedPageBreak/>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333" w:author="CATT" w:date="2022-05-13T15:26:00Z">
                  <w:rPr>
                    <w:rFonts w:ascii="Times New Roman" w:eastAsiaTheme="minorEastAsia" w:hAnsi="Times New Roman" w:cs="Times New Roman"/>
                    <w:color w:val="000000" w:themeColor="text1"/>
                    <w:sz w:val="18"/>
                    <w:szCs w:val="18"/>
                    <w:lang w:val="en-GB" w:eastAsia="zh-TW"/>
                  </w:rPr>
                </w:rPrChange>
              </w:rPr>
              <w:t>pane</w:t>
            </w:r>
            <w:ins w:id="334" w:author="CATT" w:date="2022-05-13T15:26:00Z">
              <w:r w:rsidRPr="00F17D7D">
                <w:rPr>
                  <w:rFonts w:ascii="Times New Roman" w:eastAsia="等线" w:hAnsi="Times New Roman" w:cs="Times New Roman"/>
                  <w:color w:val="000000" w:themeColor="text1"/>
                  <w:sz w:val="18"/>
                  <w:szCs w:val="18"/>
                  <w:highlight w:val="yellow"/>
                  <w:lang w:val="en-GB" w:eastAsia="zh-CN"/>
                  <w:rPrChange w:id="335" w:author="CATT" w:date="2022-05-13T15:26:00Z">
                    <w:rPr>
                      <w:rFonts w:ascii="Times New Roman" w:eastAsia="等线"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336"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4EBC0E0D" w14:textId="497EDCC0" w:rsidR="00F664E0" w:rsidRDefault="005F2C94" w:rsidP="005F2C94">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37"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38"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39"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0"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1"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2"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43" w:author="ZTE" w:date="2022-05-13T16:38:00Z">
              <w:r>
                <w:rPr>
                  <w:rFonts w:ascii="Times New Roman" w:eastAsiaTheme="minorEastAsia" w:hAnsi="Times New Roman" w:cs="Times New Roman"/>
                  <w:color w:val="000000" w:themeColor="text1"/>
                  <w:sz w:val="18"/>
                  <w:szCs w:val="18"/>
                  <w:lang w:val="en-GB" w:eastAsia="zh-TW"/>
                </w:rPr>
                <w:t>e</w:t>
              </w:r>
            </w:ins>
            <w:ins w:id="344"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77777777" w:rsidR="00681664" w:rsidRDefault="00681664" w:rsidP="00681664">
            <w:pPr>
              <w:snapToGrid w:val="0"/>
              <w:rPr>
                <w:rFonts w:ascii="Times New Roman" w:eastAsiaTheme="minorEastAsia" w:hAnsi="Times New Roman" w:cs="Times New Roman"/>
                <w:sz w:val="18"/>
                <w:szCs w:val="18"/>
                <w:lang w:eastAsia="ko-KR"/>
              </w:rPr>
            </w:pP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lastRenderedPageBreak/>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45" w:name="_Hlk102142298"/>
      <w:r>
        <w:rPr>
          <w:rFonts w:ascii="Times New Roman" w:eastAsia="PMingLiU" w:hAnsi="Times New Roman"/>
          <w:sz w:val="28"/>
          <w:lang w:val="en-US" w:eastAsia="zh-TW"/>
        </w:rPr>
        <w:t>Issue 3 – Beam reporting and beam failure recovery</w:t>
      </w:r>
    </w:p>
    <w:bookmarkEnd w:id="34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46"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46"/>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0429" w14:textId="77777777" w:rsidR="00AD5C42" w:rsidRDefault="00AD5C42" w:rsidP="000F62EA">
      <w:r>
        <w:separator/>
      </w:r>
    </w:p>
  </w:endnote>
  <w:endnote w:type="continuationSeparator" w:id="0">
    <w:p w14:paraId="73B4CD95" w14:textId="77777777" w:rsidR="00AD5C42" w:rsidRDefault="00AD5C4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1375" w14:textId="77777777" w:rsidR="00AD5C42" w:rsidRDefault="00AD5C42" w:rsidP="000F62EA">
      <w:r>
        <w:separator/>
      </w:r>
    </w:p>
  </w:footnote>
  <w:footnote w:type="continuationSeparator" w:id="0">
    <w:p w14:paraId="3070F363" w14:textId="77777777" w:rsidR="00AD5C42" w:rsidRDefault="00AD5C42"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8"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4"/>
  </w:num>
  <w:num w:numId="2">
    <w:abstractNumId w:val="10"/>
  </w:num>
  <w:num w:numId="3">
    <w:abstractNumId w:val="19"/>
  </w:num>
  <w:num w:numId="4">
    <w:abstractNumId w:val="22"/>
  </w:num>
  <w:num w:numId="5">
    <w:abstractNumId w:val="33"/>
  </w:num>
  <w:num w:numId="6">
    <w:abstractNumId w:val="11"/>
  </w:num>
  <w:num w:numId="7">
    <w:abstractNumId w:val="42"/>
  </w:num>
  <w:num w:numId="8">
    <w:abstractNumId w:val="39"/>
  </w:num>
  <w:num w:numId="9">
    <w:abstractNumId w:val="2"/>
  </w:num>
  <w:num w:numId="10">
    <w:abstractNumId w:val="23"/>
  </w:num>
  <w:num w:numId="11">
    <w:abstractNumId w:val="38"/>
  </w:num>
  <w:num w:numId="12">
    <w:abstractNumId w:val="29"/>
  </w:num>
  <w:num w:numId="13">
    <w:abstractNumId w:val="13"/>
  </w:num>
  <w:num w:numId="14">
    <w:abstractNumId w:val="27"/>
  </w:num>
  <w:num w:numId="15">
    <w:abstractNumId w:val="7"/>
  </w:num>
  <w:num w:numId="16">
    <w:abstractNumId w:val="25"/>
  </w:num>
  <w:num w:numId="17">
    <w:abstractNumId w:val="44"/>
  </w:num>
  <w:num w:numId="18">
    <w:abstractNumId w:val="4"/>
  </w:num>
  <w:num w:numId="19">
    <w:abstractNumId w:val="43"/>
  </w:num>
  <w:num w:numId="20">
    <w:abstractNumId w:val="40"/>
  </w:num>
  <w:num w:numId="21">
    <w:abstractNumId w:val="3"/>
  </w:num>
  <w:num w:numId="22">
    <w:abstractNumId w:val="24"/>
  </w:num>
  <w:num w:numId="23">
    <w:abstractNumId w:val="26"/>
  </w:num>
  <w:num w:numId="24">
    <w:abstractNumId w:val="41"/>
  </w:num>
  <w:num w:numId="25">
    <w:abstractNumId w:val="16"/>
  </w:num>
  <w:num w:numId="26">
    <w:abstractNumId w:val="20"/>
  </w:num>
  <w:num w:numId="27">
    <w:abstractNumId w:val="12"/>
  </w:num>
  <w:num w:numId="28">
    <w:abstractNumId w:val="28"/>
  </w:num>
  <w:num w:numId="29">
    <w:abstractNumId w:val="1"/>
  </w:num>
  <w:num w:numId="30">
    <w:abstractNumId w:val="36"/>
  </w:num>
  <w:num w:numId="31">
    <w:abstractNumId w:val="34"/>
  </w:num>
  <w:num w:numId="32">
    <w:abstractNumId w:val="5"/>
  </w:num>
  <w:num w:numId="33">
    <w:abstractNumId w:val="15"/>
  </w:num>
  <w:num w:numId="34">
    <w:abstractNumId w:val="9"/>
  </w:num>
  <w:num w:numId="35">
    <w:abstractNumId w:val="35"/>
  </w:num>
  <w:num w:numId="36">
    <w:abstractNumId w:val="6"/>
  </w:num>
  <w:num w:numId="37">
    <w:abstractNumId w:val="31"/>
  </w:num>
  <w:num w:numId="38">
    <w:abstractNumId w:val="32"/>
  </w:num>
  <w:num w:numId="39">
    <w:abstractNumId w:val="18"/>
  </w:num>
  <w:num w:numId="40">
    <w:abstractNumId w:val="8"/>
  </w:num>
  <w:num w:numId="41">
    <w:abstractNumId w:val="37"/>
  </w:num>
  <w:num w:numId="42">
    <w:abstractNumId w:val="0"/>
  </w:num>
  <w:num w:numId="43">
    <w:abstractNumId w:val="30"/>
  </w:num>
  <w:num w:numId="44">
    <w:abstractNumId w:val="21"/>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5C42"/>
    <w:rsid w:val="00AD7725"/>
    <w:rsid w:val="00AD78C8"/>
    <w:rsid w:val="00AE06EC"/>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B16A1C-C99A-49E5-BB46-B9F5CDC6A28E}">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10424</Words>
  <Characters>59418</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69703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Chenxi CX1 Zhu</cp:lastModifiedBy>
  <cp:revision>3</cp:revision>
  <dcterms:created xsi:type="dcterms:W3CDTF">2022-05-13T20:52:00Z</dcterms:created>
  <dcterms:modified xsi:type="dcterms:W3CDTF">2022-05-13T20:53:00Z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