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F17D7D">
      <w:pPr>
        <w:tabs>
          <w:tab w:val="left" w:pos="1985"/>
        </w:tabs>
        <w:spacing w:after="120" w:line="288" w:lineRule="auto"/>
        <w:ind w:left="1871" w:hangingChars="850" w:hanging="1871"/>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F17D7D">
      <w:pPr>
        <w:tabs>
          <w:tab w:val="left" w:pos="1985"/>
        </w:tabs>
        <w:spacing w:after="120" w:line="288" w:lineRule="auto"/>
        <w:ind w:left="1871" w:hangingChars="850" w:hanging="1871"/>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F17D7D">
      <w:pPr>
        <w:tabs>
          <w:tab w:val="left" w:pos="1985"/>
        </w:tabs>
        <w:spacing w:after="120" w:line="288" w:lineRule="auto"/>
        <w:ind w:left="1871" w:hangingChars="850" w:hanging="1871"/>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F17D7D">
      <w:pPr>
        <w:pBdr>
          <w:bottom w:val="single" w:sz="6" w:space="7" w:color="auto"/>
        </w:pBdr>
        <w:tabs>
          <w:tab w:val="left" w:pos="1985"/>
        </w:tabs>
        <w:spacing w:after="120" w:line="288" w:lineRule="auto"/>
        <w:ind w:left="1871" w:hangingChars="850" w:hanging="1871"/>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w:t>
            </w:r>
            <w:del w:id="2" w:author="ZTE" w:date="2022-05-13T16:42:00Z">
              <w:r w:rsidDel="00681664">
                <w:rPr>
                  <w:rFonts w:ascii="Times New Roman" w:hAnsi="Times New Roman" w:cs="Times New Roman"/>
                  <w:sz w:val="18"/>
                  <w:szCs w:val="20"/>
                </w:rPr>
                <w:delText>, ZTE</w:delText>
              </w:r>
            </w:del>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ListParagraph"/>
              <w:rPr>
                <w:rFonts w:ascii="Times New Roman" w:hAnsi="Times New Roman" w:cs="Times New Roman"/>
                <w:color w:val="000000" w:themeColor="text1"/>
                <w:sz w:val="18"/>
                <w:szCs w:val="20"/>
              </w:rPr>
            </w:pPr>
          </w:p>
          <w:p w14:paraId="4C419748"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2706D366" w:rsidR="00F7272D" w:rsidRDefault="00F7272D" w:rsidP="00F7272D">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w:t>
            </w:r>
            <w:r w:rsidRPr="00F7272D">
              <w:rPr>
                <w:rFonts w:ascii="Times New Roman" w:hAnsi="Times New Roman" w:cs="Times New Roman"/>
                <w:color w:val="000000" w:themeColor="text1"/>
                <w:sz w:val="16"/>
                <w:szCs w:val="16"/>
                <w:highlight w:val="yellow"/>
              </w:rPr>
              <w:t xml:space="preserve">for PDCCH reception in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Pr>
                <w:rFonts w:ascii="Times New Roman" w:hAnsi="Times New Roman" w:cs="Times New Roman"/>
                <w:color w:val="000000" w:themeColor="text1"/>
                <w:sz w:val="16"/>
                <w:szCs w:val="16"/>
                <w:highlight w:val="yellow"/>
              </w:rPr>
              <w:t xml:space="preserve"> is recommended accordingly</w:t>
            </w:r>
            <w:r>
              <w:rPr>
                <w:rFonts w:ascii="Times New Roman" w:hAnsi="Times New Roman" w:cs="Times New Roman" w:hint="eastAsia"/>
                <w:color w:val="000000" w:themeColor="text1"/>
                <w:sz w:val="16"/>
                <w:szCs w:val="16"/>
                <w:highlight w:val="yellow"/>
              </w:rPr>
              <w:t>.</w:t>
            </w:r>
          </w:p>
          <w:p w14:paraId="153B8BF2" w14:textId="77777777" w:rsidR="00F7272D" w:rsidRPr="00F7272D" w:rsidRDefault="00F7272D">
            <w:pPr>
              <w:snapToGrid w:val="0"/>
              <w:rPr>
                <w:rFonts w:ascii="Times New Roman" w:hAnsi="Times New Roman" w:cs="Times New Roman"/>
                <w:color w:val="000000" w:themeColor="text1"/>
                <w:sz w:val="16"/>
                <w:szCs w:val="18"/>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r>
              <w:rPr>
                <w:rFonts w:ascii="Times New Roman" w:hAnsi="Times New Roman" w:cs="Times New Roman" w:hint="eastAsia"/>
                <w:sz w:val="18"/>
                <w:szCs w:val="20"/>
                <w:lang w:eastAsia="zh-CN"/>
              </w:rPr>
              <w:t>TransHold</w:t>
            </w:r>
            <w:r w:rsidR="00EE4354">
              <w:rPr>
                <w:rFonts w:ascii="Times New Roman" w:hAnsi="Times New Roman" w:cs="Times New Roman"/>
                <w:sz w:val="18"/>
                <w:szCs w:val="20"/>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20041EC8"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4BE8B656" w:rsidR="0055080C" w:rsidRDefault="006D7A34" w:rsidP="009044E0">
            <w:pPr>
              <w:snapToGrid w:val="0"/>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lastRenderedPageBreak/>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4" w:name="_Hlk103239317"/>
    </w:p>
    <w:p w14:paraId="04733EE9" w14:textId="4E27A38A" w:rsidR="0055080C" w:rsidRDefault="006D7A34" w:rsidP="009B6E4C">
      <w:pPr>
        <w:pStyle w:val="Heading2"/>
        <w:tabs>
          <w:tab w:val="clear" w:pos="576"/>
          <w:tab w:val="left" w:pos="0"/>
        </w:tabs>
        <w:spacing w:after="0"/>
        <w:ind w:left="2" w:hanging="2"/>
        <w:rPr>
          <w:rFonts w:cs="Times New Roman"/>
          <w:b w:val="0"/>
          <w:bCs w:val="0"/>
          <w:sz w:val="18"/>
          <w:szCs w:val="18"/>
        </w:rPr>
      </w:pPr>
      <w:bookmarkStart w:id="5" w:name="_Hlk103225341"/>
      <w:bookmarkEnd w:id="4"/>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12EDF0DE" w:rsidR="003800F3" w:rsidRPr="003800F3" w:rsidRDefault="003800F3">
      <w:pPr>
        <w:pStyle w:val="ListParagraph"/>
        <w:numPr>
          <w:ilvl w:val="0"/>
          <w:numId w:val="26"/>
        </w:numPr>
        <w:ind w:left="851" w:hanging="425"/>
        <w:rPr>
          <w:rFonts w:ascii="Times New Roman" w:hAnsi="Times New Roman" w:cs="Times New Roman"/>
          <w:sz w:val="18"/>
          <w:szCs w:val="18"/>
        </w:rPr>
      </w:pPr>
      <w:ins w:id="6"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54412A1D" w14:textId="06A6EF9D"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ins w:id="7" w:author="Darcy Tsai" w:date="2022-05-13T13:51:00Z">
        <w:r w:rsidR="003800F3"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88ECE6F"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05DE1E47" w14:textId="304FBFB9"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EC711ED" w14:textId="1B967959" w:rsidR="000620C1" w:rsidRDefault="000620C1"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 xml:space="preserve">separate </w:t>
      </w:r>
      <w:r>
        <w:rPr>
          <w:rFonts w:ascii="Times New Roman" w:eastAsia="PMingLiU" w:hAnsi="Times New Roman" w:cs="Times New Roman"/>
          <w:sz w:val="18"/>
          <w:szCs w:val="18"/>
          <w:lang w:eastAsia="zh-TW"/>
        </w:rPr>
        <w:t>DL/UL TCI update</w:t>
      </w:r>
    </w:p>
    <w:p w14:paraId="5CAFABFC" w14:textId="384AA6FE" w:rsidR="005035E7" w:rsidRP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r w:rsidR="00D125F4">
        <w:rPr>
          <w:rFonts w:ascii="Times New Roman" w:eastAsia="PMingLiU" w:hAnsi="Times New Roman" w:cs="Times New Roman"/>
          <w:sz w:val="18"/>
          <w:szCs w:val="18"/>
          <w:lang w:eastAsia="zh-TW"/>
        </w:rPr>
        <w:t>Whether indicated</w:t>
      </w:r>
      <w:r w:rsidR="00F7272D">
        <w:rPr>
          <w:rFonts w:ascii="Times New Roman" w:eastAsia="PMingLiU" w:hAnsi="Times New Roman" w:cs="Times New Roman"/>
          <w:sz w:val="18"/>
          <w:szCs w:val="18"/>
          <w:lang w:eastAsia="zh-TW"/>
        </w:rPr>
        <w:t xml:space="preserve"> joint</w:t>
      </w:r>
      <w:r w:rsidR="00D125F4">
        <w:rPr>
          <w:rFonts w:ascii="Times New Roman" w:eastAsia="PMingLiU" w:hAnsi="Times New Roman" w:cs="Times New Roman"/>
          <w:sz w:val="18"/>
          <w:szCs w:val="18"/>
          <w:lang w:eastAsia="zh-TW"/>
        </w:rPr>
        <w:t xml:space="preserve"> TCI state(s) can be provided together with indicated DL TCI state(s) and/or indicated UL TCI state(s) in a CC/BWP, and if applicable, the maximum number of the indicated joint/DL/UL TCI states in the CC/BWP</w:t>
      </w:r>
    </w:p>
    <w:p w14:paraId="6A83BF70" w14:textId="0662235B" w:rsid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8"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0A32CCD" w14:textId="5530FC68"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9"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7EFA7C8D" w14:textId="01D8D004"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10" w:author="Darcy Tsai" w:date="2022-05-13T13:52:00Z">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28994852" w14:textId="77777777" w:rsidR="00F816D4" w:rsidRPr="00F9244F" w:rsidRDefault="00F816D4" w:rsidP="00F816D4">
      <w:pPr>
        <w:rPr>
          <w:rFonts w:ascii="Times New Roman" w:hAnsi="Times New Roman" w:cs="Times New Roman"/>
          <w:sz w:val="18"/>
          <w:szCs w:val="18"/>
        </w:rPr>
      </w:pPr>
    </w:p>
    <w:p w14:paraId="2A1F51AD" w14:textId="59B13DE6" w:rsidR="0055080C" w:rsidRDefault="006D7A34" w:rsidP="009B6E4C">
      <w:pPr>
        <w:pStyle w:val="Heading2"/>
        <w:tabs>
          <w:tab w:val="clear" w:pos="576"/>
          <w:tab w:val="left" w:pos="0"/>
        </w:tabs>
        <w:spacing w:after="0"/>
        <w:ind w:left="2" w:hanging="2"/>
        <w:rPr>
          <w:rFonts w:cs="Times New Roman"/>
          <w:sz w:val="18"/>
          <w:szCs w:val="18"/>
        </w:rPr>
      </w:pPr>
      <w:bookmarkStart w:id="11" w:name="_Hlk103225378"/>
      <w:bookmarkEnd w:id="5"/>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ins w:id="12" w:author="Darcy Tsai" w:date="2022-05-13T13:52:00Z">
        <w:r w:rsidR="003800F3">
          <w:rPr>
            <w:rFonts w:cs="Times New Roman"/>
            <w:b w:val="0"/>
            <w:bCs w:val="0"/>
            <w:sz w:val="18"/>
            <w:szCs w:val="20"/>
          </w:rPr>
          <w:t>indicate a set of TCI state IDs for</w:t>
        </w:r>
        <w:r w:rsidR="003800F3" w:rsidDel="003800F3">
          <w:rPr>
            <w:rFonts w:cs="Times New Roman"/>
            <w:b w:val="0"/>
            <w:bCs w:val="0"/>
            <w:sz w:val="18"/>
            <w:szCs w:val="20"/>
          </w:rPr>
          <w:t xml:space="preserve"> </w:t>
        </w:r>
      </w:ins>
      <w:del w:id="13"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14" w:author="Darcy Tsai" w:date="2022-05-13T13:53:00Z">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ins w:id="15" w:author="Darcy Tsai" w:date="2022-05-13T13:52:00Z">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r w:rsidR="003800F3">
          <w:rPr>
            <w:rFonts w:cs="Times New Roman"/>
            <w:b w:val="0"/>
            <w:bCs w:val="0"/>
            <w:color w:val="000000" w:themeColor="text1"/>
            <w:sz w:val="18"/>
            <w:szCs w:val="20"/>
          </w:rPr>
          <w:t>at least</w:t>
        </w:r>
      </w:ins>
      <w:r w:rsidR="00F9244F">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369F3B96" w14:textId="60DF4351" w:rsidR="003800F3" w:rsidRDefault="003800F3">
      <w:pPr>
        <w:pStyle w:val="ListParagraph"/>
        <w:numPr>
          <w:ilvl w:val="0"/>
          <w:numId w:val="11"/>
        </w:numPr>
        <w:spacing w:line="240" w:lineRule="auto"/>
        <w:rPr>
          <w:ins w:id="16" w:author="Darcy Tsai" w:date="2022-05-13T13:52:00Z"/>
          <w:rFonts w:ascii="Times New Roman" w:hAnsi="Times New Roman" w:cs="Times New Roman"/>
          <w:sz w:val="18"/>
          <w:szCs w:val="18"/>
        </w:rPr>
      </w:pPr>
      <w:ins w:id="17"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E8D22FB" w14:textId="56EED079"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18" w:author="Darcy Tsai" w:date="2022-05-13T13:53:00Z">
        <w:r w:rsidDel="003800F3">
          <w:rPr>
            <w:rFonts w:ascii="Times New Roman" w:hAnsi="Times New Roman" w:cs="Times New Roman"/>
            <w:sz w:val="18"/>
            <w:szCs w:val="18"/>
          </w:rPr>
          <w:delText>s</w:delText>
        </w:r>
      </w:del>
      <w:ins w:id="19" w:author="Darcy Tsai" w:date="2022-05-13T13:53:00Z">
        <w:r w:rsidR="003800F3">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0" w:author="Darcy Tsai" w:date="2022-05-13T13:53:00Z">
        <w:r w:rsidDel="003800F3">
          <w:rPr>
            <w:rFonts w:ascii="Times New Roman" w:hAnsi="Times New Roman" w:cs="Times New Roman"/>
            <w:color w:val="000000" w:themeColor="text1"/>
            <w:sz w:val="18"/>
            <w:szCs w:val="20"/>
          </w:rPr>
          <w:delText>s</w:delText>
        </w:r>
      </w:del>
      <w:ins w:id="21" w:author="Darcy Tsai" w:date="2022-05-13T13:53:00Z">
        <w:r w:rsidR="003800F3">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11"/>
    <w:p w14:paraId="594BB62C" w14:textId="66D2CC3E" w:rsidR="0055080C" w:rsidRDefault="0055080C">
      <w:pPr>
        <w:spacing w:after="160" w:line="259" w:lineRule="auto"/>
        <w:rPr>
          <w:rFonts w:ascii="Times New Roman" w:hAnsi="Times New Roman" w:cs="Times New Roman"/>
          <w:sz w:val="20"/>
          <w:szCs w:val="20"/>
        </w:rPr>
      </w:pPr>
    </w:p>
    <w:p w14:paraId="16668F68" w14:textId="77777777" w:rsidR="002E5D6F" w:rsidRPr="00A71097" w:rsidRDefault="002E5D6F" w:rsidP="002E5D6F">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7798441F" w14:textId="2168E86B"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w:t>
      </w:r>
      <w:ins w:id="22" w:author="Darcy Tsai" w:date="2022-05-13T13:54:00Z">
        <w:r w:rsidR="003800F3">
          <w:rPr>
            <w:rFonts w:ascii="Times New Roman" w:hAnsi="Times New Roman" w:cs="Times New Roman"/>
            <w:color w:val="000000" w:themeColor="text1"/>
            <w:sz w:val="18"/>
            <w:szCs w:val="18"/>
          </w:rPr>
          <w:t>indicate TCI state ID(s) for</w:t>
        </w:r>
        <w:r w:rsidR="003800F3" w:rsidDel="003800F3">
          <w:rPr>
            <w:rFonts w:ascii="Times New Roman" w:hAnsi="Times New Roman" w:cs="Times New Roman"/>
            <w:color w:val="000000" w:themeColor="text1"/>
            <w:sz w:val="18"/>
            <w:szCs w:val="18"/>
          </w:rPr>
          <w:t xml:space="preserve"> </w:t>
        </w:r>
      </w:ins>
      <w:del w:id="23"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the indicated</w:t>
      </w:r>
      <w:ins w:id="24" w:author="Darcy Tsai" w:date="2022-05-13T13:54:00Z">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ins>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2D9AEE93"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ins w:id="25" w:author="Darcy Tsai" w:date="2022-05-13T13:54:00Z">
        <w:r w:rsidR="003800F3" w:rsidRPr="001F76D8">
          <w:rPr>
            <w:rFonts w:ascii="Times New Roman" w:hAnsi="Times New Roman" w:cs="Times New Roman"/>
            <w:color w:val="000000" w:themeColor="text1"/>
            <w:sz w:val="18"/>
            <w:szCs w:val="18"/>
          </w:rPr>
          <w:t>indicate a set of TCI state IDs for</w:t>
        </w:r>
        <w:r w:rsidR="003800F3" w:rsidDel="003800F3">
          <w:rPr>
            <w:rFonts w:ascii="Times New Roman" w:hAnsi="Times New Roman" w:cs="Times New Roman"/>
            <w:color w:val="000000" w:themeColor="text1"/>
            <w:sz w:val="18"/>
            <w:szCs w:val="18"/>
          </w:rPr>
          <w:t xml:space="preserve"> </w:t>
        </w:r>
      </w:ins>
      <w:del w:id="26"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all or subset of indicated</w:t>
      </w:r>
      <w:ins w:id="27" w:author="Darcy Tsai" w:date="2022-05-13T13:54:00Z">
        <w:r w:rsidR="003800F3" w:rsidRPr="003800F3">
          <w:rPr>
            <w:rFonts w:ascii="Times New Roman" w:eastAsia="PMingLiU" w:hAnsi="Times New Roman" w:cs="Times New Roman"/>
            <w:sz w:val="18"/>
            <w:szCs w:val="18"/>
            <w:lang w:eastAsia="zh-TW"/>
          </w:rPr>
          <w:t xml:space="preserve"> joint/DL/UL</w:t>
        </w:r>
      </w:ins>
      <w:r>
        <w:rPr>
          <w:rFonts w:ascii="Times New Roman" w:hAnsi="Times New Roman" w:cs="Times New Roman"/>
          <w:color w:val="000000" w:themeColor="text1"/>
          <w:sz w:val="18"/>
          <w:szCs w:val="18"/>
        </w:rPr>
        <w:t xml:space="preserve"> TCI states </w:t>
      </w:r>
    </w:p>
    <w:p w14:paraId="09486979" w14:textId="334AE2A4" w:rsidR="003800F3" w:rsidRDefault="003800F3" w:rsidP="003800F3">
      <w:pPr>
        <w:pStyle w:val="ListParagraph"/>
        <w:numPr>
          <w:ilvl w:val="0"/>
          <w:numId w:val="11"/>
        </w:numPr>
        <w:rPr>
          <w:ins w:id="28" w:author="Darcy Tsai" w:date="2022-05-13T13:55:00Z"/>
          <w:rFonts w:ascii="Times New Roman" w:hAnsi="Times New Roman" w:cs="Times New Roman"/>
          <w:color w:val="000000" w:themeColor="text1"/>
          <w:sz w:val="18"/>
          <w:szCs w:val="18"/>
        </w:rPr>
      </w:pPr>
      <w:ins w:id="29" w:author="Darcy Tsai" w:date="2022-05-13T13:55:00Z">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ins>
    </w:p>
    <w:p w14:paraId="3A03036D" w14:textId="0FEFD15D" w:rsidR="003800F3" w:rsidRDefault="003800F3" w:rsidP="003800F3">
      <w:pPr>
        <w:pStyle w:val="ListParagraph"/>
        <w:numPr>
          <w:ilvl w:val="1"/>
          <w:numId w:val="11"/>
        </w:numPr>
        <w:rPr>
          <w:ins w:id="30" w:author="Darcy Tsai" w:date="2022-05-13T13:55:00Z"/>
          <w:rFonts w:ascii="Times New Roman" w:hAnsi="Times New Roman" w:cs="Times New Roman"/>
          <w:color w:val="000000" w:themeColor="text1"/>
          <w:sz w:val="18"/>
          <w:szCs w:val="18"/>
        </w:rPr>
      </w:pPr>
      <w:ins w:id="31" w:author="Darcy Tsai" w:date="2022-05-13T13:55:00Z">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ins>
      <w:ins w:id="32" w:author="Darcy Tsai" w:date="2022-05-13T13:56:00Z">
        <w:r>
          <w:rPr>
            <w:rFonts w:ascii="Times New Roman" w:hAnsi="Times New Roman" w:cs="Times New Roman"/>
            <w:color w:val="000000" w:themeColor="text1"/>
            <w:sz w:val="18"/>
            <w:szCs w:val="18"/>
          </w:rPr>
          <w:t>value</w:t>
        </w:r>
      </w:ins>
      <w:ins w:id="33" w:author="Darcy Tsai" w:date="2022-05-13T13:55:00Z">
        <w:r w:rsidRPr="00ED6E6B">
          <w:rPr>
            <w:rFonts w:ascii="Times New Roman" w:hAnsi="Times New Roman" w:cs="Times New Roman"/>
            <w:color w:val="000000" w:themeColor="text1"/>
            <w:sz w:val="18"/>
            <w:szCs w:val="18"/>
          </w:rPr>
          <w:t xml:space="preserve"> or</w:t>
        </w:r>
      </w:ins>
      <w:ins w:id="34" w:author="Darcy Tsai" w:date="2022-05-13T13:56:00Z">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ins>
      <w:ins w:id="35" w:author="Darcy Tsai" w:date="2022-05-13T13:55:00Z">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ins>
      <w:ins w:id="36" w:author="Darcy Tsai" w:date="2022-05-13T13:56:00Z">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w:t>
        </w:r>
      </w:ins>
      <w:ins w:id="37" w:author="Darcy Tsai" w:date="2022-05-13T13:55:00Z">
        <w:r w:rsidRPr="00ED6E6B">
          <w:rPr>
            <w:rFonts w:ascii="Times New Roman" w:hAnsi="Times New Roman" w:cs="Times New Roman"/>
            <w:color w:val="000000" w:themeColor="text1"/>
            <w:sz w:val="18"/>
            <w:szCs w:val="18"/>
          </w:rPr>
          <w:t>is indicated by DCI</w:t>
        </w:r>
      </w:ins>
    </w:p>
    <w:p w14:paraId="0991C4B2" w14:textId="606612DC" w:rsidR="00554A56" w:rsidRPr="003800F3" w:rsidRDefault="00554A56">
      <w:pPr>
        <w:spacing w:after="160" w:line="259" w:lineRule="auto"/>
        <w:rPr>
          <w:rFonts w:ascii="Times New Roman" w:hAnsi="Times New Roman" w:cs="Times New Roman"/>
          <w:sz w:val="20"/>
          <w:szCs w:val="20"/>
        </w:rPr>
      </w:pPr>
    </w:p>
    <w:p w14:paraId="39EBD94B" w14:textId="0E7DCE4D" w:rsidR="009576CC" w:rsidRPr="00BE7C61" w:rsidRDefault="009576CC" w:rsidP="00BA07D9">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sidR="00F7272D">
        <w:rPr>
          <w:rFonts w:cs="Times New Roman"/>
          <w:color w:val="000000" w:themeColor="text1"/>
          <w:sz w:val="18"/>
          <w:szCs w:val="18"/>
        </w:rPr>
        <w:t>E</w:t>
      </w:r>
      <w:r>
        <w:rPr>
          <w:rFonts w:cs="Times New Roman"/>
          <w:color w:val="000000" w:themeColor="text1"/>
          <w:sz w:val="18"/>
          <w:szCs w:val="18"/>
        </w:rPr>
        <w:t xml:space="preserve">: </w:t>
      </w:r>
      <w:ins w:id="38" w:author="Darcy Tsai" w:date="2022-05-13T13:57:00Z">
        <w:r w:rsidR="003800F3" w:rsidRPr="006A58B9">
          <w:rPr>
            <w:rFonts w:cs="Times New Roman"/>
            <w:b w:val="0"/>
            <w:bCs w:val="0"/>
            <w:color w:val="000000" w:themeColor="text1"/>
            <w:sz w:val="18"/>
            <w:szCs w:val="18"/>
          </w:rPr>
          <w:t>A</w:t>
        </w:r>
        <w:r w:rsidR="003800F3">
          <w:rPr>
            <w:rFonts w:cs="Times New Roman"/>
            <w:b w:val="0"/>
            <w:bCs w:val="0"/>
            <w:color w:val="000000" w:themeColor="text1"/>
            <w:sz w:val="18"/>
            <w:szCs w:val="18"/>
          </w:rPr>
          <w:t>t least for single</w:t>
        </w:r>
        <w:r w:rsidR="003800F3" w:rsidRPr="00A71097">
          <w:rPr>
            <w:rFonts w:cs="Times New Roman"/>
            <w:b w:val="0"/>
            <w:bCs w:val="0"/>
            <w:color w:val="000000" w:themeColor="text1"/>
            <w:sz w:val="18"/>
            <w:szCs w:val="18"/>
          </w:rPr>
          <w:t>-DCI based MTRP</w:t>
        </w:r>
        <w:r w:rsidR="003800F3">
          <w:rPr>
            <w:rFonts w:cs="Times New Roman"/>
            <w:b w:val="0"/>
            <w:bCs w:val="0"/>
            <w:color w:val="000000" w:themeColor="text1"/>
            <w:sz w:val="18"/>
            <w:szCs w:val="18"/>
          </w:rPr>
          <w:t>,</w:t>
        </w:r>
      </w:ins>
      <w:del w:id="39" w:author="Darcy Tsai" w:date="2022-05-13T13:57:00Z">
        <w:r w:rsidR="00153509" w:rsidDel="003800F3">
          <w:rPr>
            <w:rFonts w:cs="Times New Roman"/>
            <w:b w:val="0"/>
            <w:bCs w:val="0"/>
            <w:color w:val="000000" w:themeColor="text1"/>
            <w:sz w:val="18"/>
            <w:szCs w:val="18"/>
          </w:rPr>
          <w:delText>W</w:delText>
        </w:r>
        <w:r w:rsidDel="003800F3">
          <w:rPr>
            <w:rFonts w:cs="Times New Roman"/>
            <w:b w:val="0"/>
            <w:bCs w:val="0"/>
            <w:color w:val="000000" w:themeColor="text1"/>
            <w:sz w:val="18"/>
            <w:szCs w:val="18"/>
          </w:rPr>
          <w:delText>hen the UE is provided with</w:delText>
        </w:r>
      </w:del>
      <w:r>
        <w:rPr>
          <w:rFonts w:cs="Times New Roman"/>
          <w:b w:val="0"/>
          <w:bCs w:val="0"/>
          <w:color w:val="000000" w:themeColor="text1"/>
          <w:sz w:val="18"/>
          <w:szCs w:val="18"/>
        </w:rPr>
        <w:t xml:space="preserve"> </w:t>
      </w:r>
      <w:ins w:id="40" w:author="Darcy Tsai" w:date="2022-05-13T13:57:00Z">
        <w:r w:rsidR="003800F3">
          <w:rPr>
            <w:rFonts w:cs="Times New Roman"/>
            <w:b w:val="0"/>
            <w:bCs w:val="0"/>
            <w:color w:val="000000" w:themeColor="text1"/>
            <w:sz w:val="18"/>
            <w:szCs w:val="18"/>
          </w:rPr>
          <w:t xml:space="preserve">if </w:t>
        </w:r>
      </w:ins>
      <w:r w:rsidR="00BA07D9">
        <w:rPr>
          <w:rFonts w:cs="Times New Roman"/>
          <w:b w:val="0"/>
          <w:bCs w:val="0"/>
          <w:color w:val="000000" w:themeColor="text1"/>
          <w:sz w:val="18"/>
          <w:szCs w:val="18"/>
        </w:rPr>
        <w:t>more than one</w:t>
      </w:r>
      <w:r>
        <w:rPr>
          <w:rFonts w:cs="Times New Roman"/>
          <w:b w:val="0"/>
          <w:bCs w:val="0"/>
          <w:color w:val="000000" w:themeColor="text1"/>
          <w:sz w:val="18"/>
          <w:szCs w:val="18"/>
        </w:rPr>
        <w:t xml:space="preserve"> indicated </w:t>
      </w:r>
      <w:r w:rsidR="00BA07D9">
        <w:rPr>
          <w:rFonts w:cs="Times New Roman"/>
          <w:b w:val="0"/>
          <w:bCs w:val="0"/>
          <w:color w:val="000000" w:themeColor="text1"/>
          <w:sz w:val="18"/>
          <w:szCs w:val="18"/>
        </w:rPr>
        <w:t xml:space="preserve">DL/joint </w:t>
      </w:r>
      <w:r>
        <w:rPr>
          <w:rFonts w:cs="Times New Roman"/>
          <w:b w:val="0"/>
          <w:bCs w:val="0"/>
          <w:color w:val="000000" w:themeColor="text1"/>
          <w:sz w:val="18"/>
          <w:szCs w:val="18"/>
        </w:rPr>
        <w:t xml:space="preserve">TCI states in </w:t>
      </w:r>
      <w:r w:rsidR="00153509">
        <w:rPr>
          <w:rFonts w:cs="Times New Roman"/>
          <w:b w:val="0"/>
          <w:bCs w:val="0"/>
          <w:color w:val="000000" w:themeColor="text1"/>
          <w:sz w:val="18"/>
          <w:szCs w:val="18"/>
        </w:rPr>
        <w:t xml:space="preserve">a </w:t>
      </w:r>
      <w:r>
        <w:rPr>
          <w:rFonts w:cs="Times New Roman"/>
          <w:b w:val="0"/>
          <w:bCs w:val="0"/>
          <w:color w:val="000000" w:themeColor="text1"/>
          <w:sz w:val="18"/>
          <w:szCs w:val="18"/>
        </w:rPr>
        <w:t>CC/BWP,</w:t>
      </w:r>
      <w:r w:rsidR="00BA07D9">
        <w:rPr>
          <w:rFonts w:cs="Times New Roman"/>
          <w:b w:val="0"/>
          <w:bCs w:val="0"/>
          <w:color w:val="000000" w:themeColor="text1"/>
          <w:sz w:val="18"/>
          <w:szCs w:val="18"/>
        </w:rPr>
        <w:t xml:space="preserve"> </w:t>
      </w:r>
      <w:del w:id="41" w:author="Darcy Tsai" w:date="2022-05-13T13:58:00Z">
        <w:r w:rsidR="00BA07D9" w:rsidDel="003800F3">
          <w:rPr>
            <w:rFonts w:cs="Times New Roman"/>
            <w:b w:val="0"/>
            <w:bCs w:val="0"/>
            <w:color w:val="000000" w:themeColor="text1"/>
            <w:sz w:val="18"/>
            <w:szCs w:val="18"/>
          </w:rPr>
          <w:delText xml:space="preserve">support </w:delText>
        </w:r>
      </w:del>
      <w:r w:rsidR="00BA07D9" w:rsidRPr="00BA07D9">
        <w:rPr>
          <w:rFonts w:cs="Times New Roman"/>
          <w:b w:val="0"/>
          <w:bCs w:val="0"/>
          <w:color w:val="000000" w:themeColor="text1"/>
          <w:sz w:val="18"/>
          <w:szCs w:val="18"/>
        </w:rPr>
        <w:t>a</w:t>
      </w:r>
      <w:r w:rsidR="00BA07D9">
        <w:rPr>
          <w:rFonts w:cs="Times New Roman"/>
          <w:b w:val="0"/>
          <w:bCs w:val="0"/>
          <w:color w:val="000000" w:themeColor="text1"/>
          <w:sz w:val="18"/>
          <w:szCs w:val="18"/>
        </w:rPr>
        <w:t>n</w:t>
      </w:r>
      <w:r w:rsidR="00BA07D9" w:rsidRPr="00BA07D9">
        <w:rPr>
          <w:rFonts w:cs="Times New Roman"/>
          <w:b w:val="0"/>
          <w:bCs w:val="0"/>
          <w:color w:val="000000" w:themeColor="text1"/>
          <w:sz w:val="18"/>
          <w:szCs w:val="18"/>
        </w:rPr>
        <w:t xml:space="preserve"> </w:t>
      </w:r>
      <w:r w:rsidR="00BA07D9">
        <w:rPr>
          <w:rFonts w:cs="Times New Roman"/>
          <w:b w:val="0"/>
          <w:bCs w:val="0"/>
          <w:color w:val="000000" w:themeColor="text1"/>
          <w:sz w:val="18"/>
          <w:szCs w:val="18"/>
        </w:rPr>
        <w:t>indicator</w:t>
      </w:r>
      <w:ins w:id="42" w:author="Darcy Tsai" w:date="2022-05-13T13:58:00Z">
        <w:r w:rsidR="003800F3">
          <w:rPr>
            <w:rFonts w:cs="Times New Roman"/>
            <w:b w:val="0"/>
            <w:bCs w:val="0"/>
            <w:color w:val="000000" w:themeColor="text1"/>
            <w:sz w:val="18"/>
            <w:szCs w:val="18"/>
          </w:rPr>
          <w:t xml:space="preserve">(s) can be </w:t>
        </w:r>
        <w:r w:rsidR="003800F3" w:rsidRPr="00434C28">
          <w:rPr>
            <w:rFonts w:cs="Times New Roman"/>
            <w:b w:val="0"/>
            <w:bCs w:val="0"/>
            <w:color w:val="000000" w:themeColor="text1"/>
            <w:sz w:val="18"/>
            <w:szCs w:val="18"/>
          </w:rPr>
          <w:t>signalled</w:t>
        </w:r>
      </w:ins>
      <w:r w:rsidR="00BA07D9">
        <w:rPr>
          <w:rFonts w:cs="Times New Roman"/>
          <w:b w:val="0"/>
          <w:bCs w:val="0"/>
          <w:color w:val="000000" w:themeColor="text1"/>
          <w:sz w:val="18"/>
          <w:szCs w:val="18"/>
        </w:rPr>
        <w:t xml:space="preserve"> </w:t>
      </w:r>
      <w:del w:id="43" w:author="Darcy Tsai" w:date="2022-05-13T13:58:00Z">
        <w:r w:rsidR="00BA07D9" w:rsidDel="003800F3">
          <w:rPr>
            <w:rFonts w:cs="Times New Roman"/>
            <w:b w:val="0"/>
            <w:bCs w:val="0"/>
            <w:color w:val="000000" w:themeColor="text1"/>
            <w:sz w:val="18"/>
            <w:szCs w:val="18"/>
          </w:rPr>
          <w:delText xml:space="preserve">by </w:delText>
        </w:r>
      </w:del>
      <w:r w:rsidR="00BA07D9">
        <w:rPr>
          <w:rFonts w:cs="Times New Roman"/>
          <w:b w:val="0"/>
          <w:bCs w:val="0"/>
          <w:color w:val="000000" w:themeColor="text1"/>
          <w:sz w:val="18"/>
          <w:szCs w:val="18"/>
        </w:rPr>
        <w:t xml:space="preserve">RRC </w:t>
      </w:r>
      <w:del w:id="44" w:author="Darcy Tsai" w:date="2022-05-13T13:58:00Z">
        <w:r w:rsidR="00BA07D9" w:rsidDel="003800F3">
          <w:rPr>
            <w:rFonts w:cs="Times New Roman"/>
            <w:b w:val="0"/>
            <w:bCs w:val="0"/>
            <w:color w:val="000000" w:themeColor="text1"/>
            <w:sz w:val="18"/>
            <w:szCs w:val="18"/>
          </w:rPr>
          <w:delText xml:space="preserve">signaling </w:delText>
        </w:r>
      </w:del>
      <w:r w:rsidR="00BA07D9">
        <w:rPr>
          <w:rFonts w:cs="Times New Roman"/>
          <w:b w:val="0"/>
          <w:bCs w:val="0"/>
          <w:color w:val="000000" w:themeColor="text1"/>
          <w:sz w:val="18"/>
          <w:szCs w:val="18"/>
        </w:rPr>
        <w:t xml:space="preserve">to </w:t>
      </w:r>
      <w:r w:rsidR="00BA07D9" w:rsidRPr="00BA07D9">
        <w:rPr>
          <w:rFonts w:cs="Times New Roman"/>
          <w:b w:val="0"/>
          <w:bCs w:val="0"/>
          <w:color w:val="000000" w:themeColor="text1"/>
          <w:sz w:val="18"/>
          <w:szCs w:val="18"/>
        </w:rPr>
        <w:t>inform the UE which indicated</w:t>
      </w:r>
      <w:r w:rsidR="00994A9E">
        <w:rPr>
          <w:rFonts w:cs="Times New Roman"/>
          <w:b w:val="0"/>
          <w:bCs w:val="0"/>
          <w:color w:val="000000" w:themeColor="text1"/>
          <w:sz w:val="18"/>
          <w:szCs w:val="18"/>
        </w:rPr>
        <w:t xml:space="preserve"> DL/joint</w:t>
      </w:r>
      <w:r w:rsidR="00BA07D9" w:rsidRPr="00BA07D9">
        <w:rPr>
          <w:rFonts w:cs="Times New Roman"/>
          <w:b w:val="0"/>
          <w:bCs w:val="0"/>
          <w:color w:val="000000" w:themeColor="text1"/>
          <w:sz w:val="18"/>
          <w:szCs w:val="18"/>
        </w:rPr>
        <w:t xml:space="preserve"> TCI state</w:t>
      </w:r>
      <w:r w:rsidR="00BA07D9">
        <w:rPr>
          <w:rFonts w:cs="Times New Roman"/>
          <w:b w:val="0"/>
          <w:bCs w:val="0"/>
          <w:color w:val="000000" w:themeColor="text1"/>
          <w:sz w:val="18"/>
          <w:szCs w:val="18"/>
        </w:rPr>
        <w:t xml:space="preserve"> </w:t>
      </w:r>
      <w:r w:rsidR="00153509">
        <w:rPr>
          <w:rFonts w:cs="Times New Roman"/>
          <w:b w:val="0"/>
          <w:bCs w:val="0"/>
          <w:color w:val="000000" w:themeColor="text1"/>
          <w:sz w:val="18"/>
          <w:szCs w:val="18"/>
        </w:rPr>
        <w:t xml:space="preserve">should be </w:t>
      </w:r>
      <w:r w:rsidR="00BA07D9">
        <w:rPr>
          <w:rFonts w:cs="Times New Roman"/>
          <w:b w:val="0"/>
          <w:bCs w:val="0"/>
          <w:color w:val="000000" w:themeColor="text1"/>
          <w:sz w:val="18"/>
          <w:szCs w:val="18"/>
        </w:rPr>
        <w:t>appl</w:t>
      </w:r>
      <w:r w:rsidR="00153509">
        <w:rPr>
          <w:rFonts w:cs="Times New Roman"/>
          <w:b w:val="0"/>
          <w:bCs w:val="0"/>
          <w:color w:val="000000" w:themeColor="text1"/>
          <w:sz w:val="18"/>
          <w:szCs w:val="18"/>
        </w:rPr>
        <w:t>ied</w:t>
      </w:r>
      <w:r w:rsidR="00BA07D9">
        <w:rPr>
          <w:rFonts w:cs="Times New Roman"/>
          <w:b w:val="0"/>
          <w:bCs w:val="0"/>
          <w:color w:val="000000" w:themeColor="text1"/>
          <w:sz w:val="18"/>
          <w:szCs w:val="18"/>
        </w:rPr>
        <w:t xml:space="preserve"> to PDCCH reception</w:t>
      </w:r>
      <w:r w:rsidR="00153509">
        <w:rPr>
          <w:rFonts w:cs="Times New Roman"/>
          <w:b w:val="0"/>
          <w:bCs w:val="0"/>
          <w:color w:val="000000" w:themeColor="text1"/>
          <w:sz w:val="18"/>
          <w:szCs w:val="18"/>
        </w:rPr>
        <w:t>s on the CC/BWP</w:t>
      </w:r>
    </w:p>
    <w:p w14:paraId="46EE68A6" w14:textId="069710AA" w:rsidR="00CE266E" w:rsidRDefault="00BA07D9" w:rsidP="00BA07D9">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45"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w:t>
      </w:r>
      <w:r w:rsidR="00044989">
        <w:rPr>
          <w:rFonts w:ascii="Times New Roman" w:hAnsi="Times New Roman" w:cs="Times New Roman"/>
          <w:color w:val="000000" w:themeColor="text1"/>
          <w:sz w:val="18"/>
          <w:szCs w:val="18"/>
        </w:rPr>
        <w:t xml:space="preserve"> how to indicate,</w:t>
      </w:r>
      <w:r>
        <w:rPr>
          <w:rFonts w:ascii="Times New Roman" w:hAnsi="Times New Roman" w:cs="Times New Roman"/>
          <w:color w:val="000000" w:themeColor="text1"/>
          <w:sz w:val="18"/>
          <w:szCs w:val="18"/>
        </w:rPr>
        <w:t xml:space="preserve"> the indicator</w:t>
      </w:r>
      <w:ins w:id="46"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w:t>
      </w:r>
      <w:r w:rsidR="00994A9E">
        <w:rPr>
          <w:rFonts w:ascii="Times New Roman" w:hAnsi="Times New Roman" w:cs="Times New Roman"/>
          <w:color w:val="000000" w:themeColor="text1"/>
          <w:sz w:val="18"/>
          <w:szCs w:val="18"/>
        </w:rPr>
        <w:t>CORESET or per search space set, whether to reuse the existing RRC parameter</w:t>
      </w:r>
      <w:ins w:id="47" w:author="Darcy Tsai" w:date="2022-05-13T13:58:00Z">
        <w:r w:rsidR="003800F3">
          <w:rPr>
            <w:rFonts w:ascii="Times New Roman" w:hAnsi="Times New Roman" w:cs="Times New Roman"/>
            <w:color w:val="000000" w:themeColor="text1"/>
            <w:sz w:val="18"/>
            <w:szCs w:val="18"/>
          </w:rPr>
          <w:t>(s)</w:t>
        </w:r>
      </w:ins>
      <w:r w:rsidR="00994A9E">
        <w:rPr>
          <w:rFonts w:ascii="Times New Roman" w:hAnsi="Times New Roman" w:cs="Times New Roman"/>
          <w:color w:val="000000" w:themeColor="text1"/>
          <w:sz w:val="18"/>
          <w:szCs w:val="18"/>
        </w:rPr>
        <w:t xml:space="preserve"> or introduce a new one, etc.</w:t>
      </w:r>
    </w:p>
    <w:p w14:paraId="119B46E4" w14:textId="6C66FAD5" w:rsidR="00994A9E" w:rsidRDefault="00994A9E" w:rsidP="00153509">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8"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sidR="00153509">
        <w:rPr>
          <w:rFonts w:ascii="Times New Roman" w:eastAsia="PMingLiU" w:hAnsi="Times New Roman" w:cs="Times New Roman"/>
          <w:color w:val="000000" w:themeColor="text1"/>
          <w:sz w:val="18"/>
          <w:szCs w:val="18"/>
          <w:lang w:eastAsia="zh-TW"/>
        </w:rPr>
        <w:t xml:space="preserve">that </w:t>
      </w:r>
      <w:r>
        <w:rPr>
          <w:rFonts w:ascii="Times New Roman" w:eastAsia="PMingLiU" w:hAnsi="Times New Roman" w:cs="Times New Roman"/>
          <w:color w:val="000000" w:themeColor="text1"/>
          <w:sz w:val="18"/>
          <w:szCs w:val="18"/>
          <w:lang w:eastAsia="zh-TW"/>
        </w:rPr>
        <w:t>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w:t>
      </w:r>
      <w:r w:rsidR="00153509">
        <w:rPr>
          <w:rFonts w:ascii="Times New Roman" w:eastAsia="PMingLiU" w:hAnsi="Times New Roman" w:cs="Times New Roman"/>
          <w:color w:val="000000" w:themeColor="text1"/>
          <w:sz w:val="18"/>
          <w:szCs w:val="18"/>
          <w:lang w:eastAsia="zh-TW"/>
        </w:rPr>
        <w:t xml:space="preserve"> are</w:t>
      </w:r>
      <w:r w:rsidRPr="00994A9E">
        <w:rPr>
          <w:rFonts w:ascii="Times New Roman" w:eastAsia="PMingLiU" w:hAnsi="Times New Roman" w:cs="Times New Roman"/>
          <w:color w:val="000000" w:themeColor="text1"/>
          <w:sz w:val="18"/>
          <w:szCs w:val="18"/>
          <w:lang w:eastAsia="zh-TW"/>
        </w:rPr>
        <w:t xml:space="preserve"> applie</w:t>
      </w:r>
      <w:r w:rsidR="00153509">
        <w:rPr>
          <w:rFonts w:ascii="Times New Roman" w:eastAsia="PMingLiU" w:hAnsi="Times New Roman" w:cs="Times New Roman"/>
          <w:color w:val="000000" w:themeColor="text1"/>
          <w:sz w:val="18"/>
          <w:szCs w:val="18"/>
          <w:lang w:eastAsia="zh-TW"/>
        </w:rPr>
        <w:t>d</w:t>
      </w:r>
      <w:r>
        <w:rPr>
          <w:rFonts w:ascii="Times New Roman" w:eastAsia="PMingLiU" w:hAnsi="Times New Roman" w:cs="Times New Roman"/>
          <w:color w:val="000000" w:themeColor="text1"/>
          <w:sz w:val="18"/>
          <w:szCs w:val="18"/>
          <w:lang w:eastAsia="zh-TW"/>
        </w:rPr>
        <w:t xml:space="preserve"> for PDCCH-SFN</w:t>
      </w:r>
    </w:p>
    <w:p w14:paraId="1C3A829C" w14:textId="4E9D70A2" w:rsidR="00994A9E" w:rsidRPr="00994A9E" w:rsidRDefault="00994A9E" w:rsidP="00BA07D9">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9"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50"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156BC04C" w14:textId="3EAAF42E" w:rsidR="00994A9E" w:rsidRPr="009D2D2D" w:rsidRDefault="00994A9E" w:rsidP="00C44A3A">
      <w:pPr>
        <w:pStyle w:val="Caption"/>
        <w:rPr>
          <w:rFonts w:ascii="Times New Roman" w:hAnsi="Times New Roman" w:cs="Times New Roman"/>
        </w:rPr>
      </w:pPr>
    </w:p>
    <w:p w14:paraId="3F665104" w14:textId="77777777" w:rsidR="00C44A3A" w:rsidRPr="00C44A3A" w:rsidRDefault="00C44A3A" w:rsidP="00C44A3A"/>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ListParagraph"/>
              <w:numPr>
                <w:ilvl w:val="0"/>
                <w:numId w:val="37"/>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51"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2" w:author="Claes Tidestav" w:date="2022-05-12T13:55:00Z">
              <w:r>
                <w:rPr>
                  <w:rFonts w:cs="Times New Roman"/>
                  <w:b w:val="0"/>
                  <w:bCs w:val="0"/>
                  <w:color w:val="000000" w:themeColor="text1"/>
                  <w:sz w:val="18"/>
                  <w:szCs w:val="18"/>
                </w:rPr>
                <w:t xml:space="preserve">indicated </w:t>
              </w:r>
            </w:ins>
            <w:del w:id="53"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4"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5"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56" w:author="Zhigang Rong" w:date="2022-05-12T12:23:00Z">
              <w:r>
                <w:rPr>
                  <w:rFonts w:cs="Times New Roman"/>
                  <w:b w:val="0"/>
                  <w:bCs w:val="0"/>
                  <w:color w:val="000000" w:themeColor="text1"/>
                  <w:sz w:val="18"/>
                  <w:szCs w:val="18"/>
                </w:rPr>
                <w:t xml:space="preserve">utilizing </w:t>
              </w:r>
            </w:ins>
            <w:del w:id="57"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58"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59"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60"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61" w:author="Zhigang Rong" w:date="2022-05-12T12:25:00Z">
              <w:r w:rsidDel="00896C2C">
                <w:rPr>
                  <w:rFonts w:ascii="Times New Roman" w:hAnsi="Times New Roman" w:cs="Times New Roman"/>
                  <w:color w:val="000000" w:themeColor="text1"/>
                  <w:sz w:val="18"/>
                  <w:szCs w:val="18"/>
                </w:rPr>
                <w:delText xml:space="preserve">is </w:delText>
              </w:r>
            </w:del>
            <w:ins w:id="62"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3"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64"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65"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66"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ListParagraph"/>
              <w:numPr>
                <w:ilvl w:val="0"/>
                <w:numId w:val="11"/>
              </w:numPr>
              <w:rPr>
                <w:rFonts w:ascii="Times New Roman" w:eastAsia="PMingLiU" w:hAnsi="Times New Roman" w:cs="Times New Roman"/>
                <w:color w:val="000000" w:themeColor="text1"/>
                <w:sz w:val="18"/>
                <w:szCs w:val="18"/>
                <w:lang w:eastAsia="zh-TW"/>
              </w:rPr>
            </w:pPr>
            <w:del w:id="67"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Heading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ListParagraph"/>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68"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69" w:author="Darcy Tsai" w:date="2022-05-12T14:02:00Z">
              <w:r w:rsidDel="000620C1">
                <w:rPr>
                  <w:rFonts w:cs="Times New Roman"/>
                  <w:b w:val="0"/>
                  <w:bCs w:val="0"/>
                  <w:sz w:val="18"/>
                  <w:szCs w:val="18"/>
                </w:rPr>
                <w:delText>up to 4</w:delText>
              </w:r>
            </w:del>
            <w:ins w:id="70" w:author="Darcy Tsai" w:date="2022-05-12T14:02:00Z">
              <w:r>
                <w:rPr>
                  <w:rFonts w:cs="Times New Roman"/>
                  <w:b w:val="0"/>
                  <w:bCs w:val="0"/>
                  <w:sz w:val="18"/>
                  <w:szCs w:val="18"/>
                </w:rPr>
                <w:t>more than one</w:t>
              </w:r>
            </w:ins>
            <w:r>
              <w:rPr>
                <w:rFonts w:cs="Times New Roman"/>
                <w:b w:val="0"/>
                <w:bCs w:val="0"/>
                <w:sz w:val="18"/>
                <w:szCs w:val="18"/>
              </w:rPr>
              <w:t xml:space="preserve"> indicated</w:t>
            </w:r>
            <w:ins w:id="71"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2" w:author="Yushu Zhang" w:date="2022-05-13T09:43:00Z">
              <w:r>
                <w:rPr>
                  <w:rFonts w:cs="Times New Roman"/>
                  <w:b w:val="0"/>
                  <w:bCs w:val="0"/>
                  <w:sz w:val="18"/>
                  <w:szCs w:val="18"/>
                </w:rPr>
                <w:t xml:space="preserve"> IDs</w:t>
              </w:r>
            </w:ins>
            <w:del w:id="73"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4" w:author="Yushu Zhang" w:date="2022-05-13T09:42:00Z">
              <w:r>
                <w:rPr>
                  <w:rFonts w:cs="Times New Roman"/>
                  <w:b w:val="0"/>
                  <w:bCs w:val="0"/>
                  <w:sz w:val="18"/>
                  <w:szCs w:val="18"/>
                </w:rPr>
                <w:t xml:space="preserve">or in CCs </w:t>
              </w:r>
            </w:ins>
            <w:ins w:id="75"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76"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77" w:author="Yushu Zhang" w:date="2022-05-13T09:43:00Z">
              <w:r w:rsidDel="008F58F6">
                <w:rPr>
                  <w:rFonts w:ascii="Times New Roman" w:eastAsia="PMingLiU" w:hAnsi="Times New Roman" w:cs="Times New Roman"/>
                  <w:sz w:val="18"/>
                  <w:szCs w:val="18"/>
                  <w:lang w:eastAsia="zh-TW"/>
                </w:rPr>
                <w:delText>are updated</w:delText>
              </w:r>
            </w:del>
            <w:ins w:id="78" w:author="Yushu Zhang" w:date="2022-05-13T09:43:00Z">
              <w:r>
                <w:rPr>
                  <w:rFonts w:ascii="Times New Roman" w:eastAsia="PMingLiU" w:hAnsi="Times New Roman" w:cs="Times New Roman"/>
                  <w:sz w:val="18"/>
                  <w:szCs w:val="18"/>
                  <w:lang w:eastAsia="zh-TW"/>
                </w:rPr>
                <w:t>I</w:t>
              </w:r>
            </w:ins>
            <w:ins w:id="79"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80" w:author="Yushu Zhang" w:date="2022-05-13T09:40:00Z">
              <w:r>
                <w:rPr>
                  <w:rFonts w:ascii="Times New Roman" w:eastAsia="PMingLiU" w:hAnsi="Times New Roman" w:cs="Times New Roman"/>
                  <w:sz w:val="18"/>
                  <w:szCs w:val="18"/>
                  <w:lang w:eastAsia="zh-TW"/>
                </w:rPr>
                <w:t xml:space="preserve">format 1_1/1_2 </w:t>
              </w:r>
            </w:ins>
            <w:del w:id="81"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ListParagraph"/>
              <w:numPr>
                <w:ilvl w:val="0"/>
                <w:numId w:val="26"/>
              </w:numPr>
              <w:ind w:left="851" w:hanging="425"/>
              <w:rPr>
                <w:del w:id="82" w:author="Darcy Tsai" w:date="2022-05-12T14:05:00Z"/>
                <w:rFonts w:ascii="Times New Roman" w:hAnsi="Times New Roman" w:cs="Times New Roman"/>
                <w:sz w:val="18"/>
                <w:szCs w:val="18"/>
              </w:rPr>
            </w:pPr>
            <w:del w:id="83"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84" w:author="Darcy Tsai" w:date="2022-05-12T14:03:00Z">
              <w:r w:rsidDel="000620C1">
                <w:rPr>
                  <w:rFonts w:ascii="Times New Roman" w:eastAsia="PMingLiU" w:hAnsi="Times New Roman" w:cs="Times New Roman"/>
                  <w:sz w:val="18"/>
                  <w:szCs w:val="18"/>
                  <w:lang w:eastAsia="zh-TW"/>
                </w:rPr>
                <w:delText>configured/</w:delText>
              </w:r>
            </w:del>
            <w:del w:id="85"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ListParagraph"/>
              <w:numPr>
                <w:ilvl w:val="2"/>
                <w:numId w:val="26"/>
              </w:numPr>
              <w:rPr>
                <w:del w:id="86" w:author="Darcy Tsai" w:date="2022-05-12T14:05:00Z"/>
                <w:rFonts w:ascii="Times New Roman" w:hAnsi="Times New Roman" w:cs="Times New Roman"/>
                <w:sz w:val="18"/>
                <w:szCs w:val="18"/>
              </w:rPr>
            </w:pPr>
            <w:del w:id="87"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ListParagraph"/>
              <w:numPr>
                <w:ilvl w:val="2"/>
                <w:numId w:val="26"/>
              </w:numPr>
              <w:rPr>
                <w:del w:id="88" w:author="Darcy Tsai" w:date="2022-05-12T14:05:00Z"/>
                <w:rFonts w:ascii="Times New Roman" w:hAnsi="Times New Roman" w:cs="Times New Roman"/>
                <w:sz w:val="18"/>
                <w:szCs w:val="18"/>
              </w:rPr>
            </w:pPr>
            <w:del w:id="89"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ListParagraph"/>
              <w:numPr>
                <w:ilvl w:val="2"/>
                <w:numId w:val="26"/>
              </w:numPr>
              <w:rPr>
                <w:del w:id="90" w:author="Darcy Tsai" w:date="2022-05-12T14:05:00Z"/>
                <w:rFonts w:ascii="Times New Roman" w:hAnsi="Times New Roman" w:cs="Times New Roman"/>
                <w:sz w:val="18"/>
                <w:szCs w:val="18"/>
              </w:rPr>
            </w:pPr>
            <w:del w:id="91"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ListParagraph"/>
              <w:numPr>
                <w:ilvl w:val="2"/>
                <w:numId w:val="26"/>
              </w:numPr>
              <w:rPr>
                <w:del w:id="92" w:author="Darcy Tsai" w:date="2022-05-12T14:05:00Z"/>
                <w:rFonts w:ascii="Times New Roman" w:hAnsi="Times New Roman" w:cs="Times New Roman"/>
                <w:sz w:val="18"/>
                <w:szCs w:val="18"/>
              </w:rPr>
            </w:pPr>
            <w:del w:id="93"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ListParagraph"/>
              <w:numPr>
                <w:ilvl w:val="2"/>
                <w:numId w:val="26"/>
              </w:numPr>
              <w:rPr>
                <w:del w:id="94" w:author="Darcy Tsai" w:date="2022-05-12T14:05:00Z"/>
                <w:rFonts w:ascii="Times New Roman" w:eastAsia="PMingLiU" w:hAnsi="Times New Roman" w:cs="Times New Roman"/>
                <w:sz w:val="18"/>
                <w:szCs w:val="18"/>
                <w:lang w:eastAsia="zh-TW"/>
              </w:rPr>
            </w:pPr>
            <w:del w:id="95"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ListParagraph"/>
              <w:numPr>
                <w:ilvl w:val="2"/>
                <w:numId w:val="26"/>
              </w:numPr>
              <w:rPr>
                <w:del w:id="96" w:author="Darcy Tsai" w:date="2022-05-12T14:05:00Z"/>
                <w:rFonts w:ascii="Times New Roman" w:eastAsia="PMingLiU" w:hAnsi="Times New Roman" w:cs="Times New Roman"/>
                <w:sz w:val="18"/>
                <w:szCs w:val="18"/>
                <w:lang w:eastAsia="zh-TW"/>
              </w:rPr>
            </w:pPr>
            <w:del w:id="97"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ListParagraph"/>
              <w:numPr>
                <w:ilvl w:val="2"/>
                <w:numId w:val="26"/>
              </w:numPr>
              <w:rPr>
                <w:del w:id="98" w:author="Darcy Tsai" w:date="2022-05-12T14:05:00Z"/>
                <w:rFonts w:ascii="Times New Roman" w:eastAsia="PMingLiU" w:hAnsi="Times New Roman" w:cs="Times New Roman"/>
                <w:sz w:val="18"/>
                <w:szCs w:val="18"/>
                <w:lang w:eastAsia="zh-TW"/>
              </w:rPr>
            </w:pPr>
            <w:del w:id="99"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ListParagraph"/>
              <w:numPr>
                <w:ilvl w:val="1"/>
                <w:numId w:val="26"/>
              </w:numPr>
              <w:ind w:left="851" w:hanging="425"/>
              <w:rPr>
                <w:ins w:id="100" w:author="Darcy Tsai" w:date="2022-05-12T14:06:00Z"/>
                <w:rFonts w:ascii="Times New Roman" w:eastAsia="PMingLiU" w:hAnsi="Times New Roman" w:cs="Times New Roman"/>
                <w:sz w:val="18"/>
                <w:szCs w:val="18"/>
                <w:lang w:eastAsia="zh-TW"/>
              </w:rPr>
            </w:pPr>
            <w:ins w:id="101"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02" w:author="Yushu Zhang" w:date="2022-05-13T09:40:00Z">
                <w:r w:rsidDel="008F58F6">
                  <w:rPr>
                    <w:rFonts w:ascii="Times New Roman" w:eastAsia="PMingLiU" w:hAnsi="Times New Roman" w:cs="Times New Roman"/>
                    <w:sz w:val="18"/>
                    <w:szCs w:val="18"/>
                    <w:lang w:eastAsia="zh-TW"/>
                  </w:rPr>
                  <w:delText>indicated</w:delText>
                </w:r>
              </w:del>
            </w:ins>
            <w:ins w:id="103" w:author="Darcy Tsai" w:date="2022-05-12T14:06:00Z">
              <w:del w:id="104"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05" w:author="Yushu Zhang" w:date="2022-05-13T09:43:00Z">
              <w:r>
                <w:rPr>
                  <w:rFonts w:ascii="Times New Roman" w:eastAsia="PMingLiU" w:hAnsi="Times New Roman" w:cs="Times New Roman"/>
                  <w:sz w:val="18"/>
                  <w:szCs w:val="18"/>
                  <w:lang w:eastAsia="zh-TW"/>
                </w:rPr>
                <w:t xml:space="preserve"> IDs</w:t>
              </w:r>
            </w:ins>
            <w:ins w:id="106" w:author="Darcy Tsai" w:date="2022-05-12T14:06:00Z">
              <w:del w:id="107"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08" w:author="Yushu Zhang" w:date="2022-05-13T09:40:00Z">
                <w:r w:rsidDel="008F58F6">
                  <w:rPr>
                    <w:rFonts w:ascii="Times New Roman" w:eastAsia="PMingLiU" w:hAnsi="Times New Roman" w:cs="Times New Roman"/>
                    <w:sz w:val="18"/>
                    <w:szCs w:val="18"/>
                    <w:lang w:eastAsia="zh-TW"/>
                  </w:rPr>
                  <w:delText>provided</w:delText>
                </w:r>
              </w:del>
            </w:ins>
            <w:ins w:id="109" w:author="Yushu Zhang" w:date="2022-05-13T09:40:00Z">
              <w:r>
                <w:rPr>
                  <w:rFonts w:ascii="Times New Roman" w:eastAsia="PMingLiU" w:hAnsi="Times New Roman" w:cs="Times New Roman"/>
                  <w:sz w:val="18"/>
                  <w:szCs w:val="18"/>
                  <w:lang w:eastAsia="zh-TW"/>
                </w:rPr>
                <w:t>indicated</w:t>
              </w:r>
            </w:ins>
            <w:ins w:id="110" w:author="Darcy Tsai" w:date="2022-05-12T14:06:00Z">
              <w:r>
                <w:rPr>
                  <w:rFonts w:ascii="Times New Roman" w:eastAsia="PMingLiU" w:hAnsi="Times New Roman" w:cs="Times New Roman"/>
                  <w:sz w:val="18"/>
                  <w:szCs w:val="18"/>
                  <w:lang w:eastAsia="zh-TW"/>
                </w:rPr>
                <w:t xml:space="preserve"> </w:t>
              </w:r>
            </w:ins>
            <w:ins w:id="111" w:author="Darcy Tsai" w:date="2022-05-12T14:10:00Z">
              <w:del w:id="112" w:author="Yushu Zhang" w:date="2022-05-13T09:43:00Z">
                <w:r w:rsidDel="008F58F6">
                  <w:rPr>
                    <w:rFonts w:ascii="Times New Roman" w:eastAsia="PMingLiU" w:hAnsi="Times New Roman" w:cs="Times New Roman"/>
                    <w:sz w:val="18"/>
                    <w:szCs w:val="18"/>
                    <w:lang w:eastAsia="zh-TW"/>
                  </w:rPr>
                  <w:delText>in</w:delText>
                </w:r>
              </w:del>
            </w:ins>
            <w:ins w:id="113" w:author="Darcy Tsai" w:date="2022-05-12T14:06:00Z">
              <w:del w:id="114" w:author="Yushu Zhang" w:date="2022-05-13T09:43:00Z">
                <w:r w:rsidDel="008F58F6">
                  <w:rPr>
                    <w:rFonts w:ascii="Times New Roman" w:eastAsia="PMingLiU" w:hAnsi="Times New Roman" w:cs="Times New Roman"/>
                    <w:sz w:val="18"/>
                    <w:szCs w:val="18"/>
                    <w:lang w:eastAsia="zh-TW"/>
                  </w:rPr>
                  <w:delText xml:space="preserve"> a CC/BWP</w:delText>
                </w:r>
              </w:del>
            </w:ins>
            <w:ins w:id="115" w:author="Darcy Tsai" w:date="2022-05-12T14:10:00Z">
              <w:del w:id="116"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ListParagraph"/>
              <w:numPr>
                <w:ilvl w:val="1"/>
                <w:numId w:val="26"/>
              </w:numPr>
              <w:ind w:left="851" w:hanging="425"/>
              <w:rPr>
                <w:ins w:id="117" w:author="Darcy Tsai" w:date="2022-05-12T14:07:00Z"/>
                <w:rFonts w:ascii="Times New Roman" w:eastAsia="PMingLiU" w:hAnsi="Times New Roman" w:cs="Times New Roman"/>
                <w:sz w:val="18"/>
                <w:szCs w:val="18"/>
                <w:lang w:eastAsia="zh-TW"/>
              </w:rPr>
            </w:pPr>
            <w:ins w:id="118" w:author="Darcy Tsai" w:date="2022-05-12T14:06:00Z">
              <w:r>
                <w:rPr>
                  <w:rFonts w:ascii="Times New Roman" w:eastAsia="PMingLiU" w:hAnsi="Times New Roman" w:cs="Times New Roman"/>
                  <w:sz w:val="18"/>
                  <w:szCs w:val="18"/>
                  <w:lang w:eastAsia="zh-TW"/>
                </w:rPr>
                <w:t xml:space="preserve">Up to 2 </w:t>
              </w:r>
              <w:del w:id="119" w:author="Yushu Zhang" w:date="2022-05-13T09:40:00Z">
                <w:r w:rsidDel="008F58F6">
                  <w:rPr>
                    <w:rFonts w:ascii="Times New Roman" w:eastAsia="PMingLiU" w:hAnsi="Times New Roman" w:cs="Times New Roman"/>
                    <w:sz w:val="18"/>
                    <w:szCs w:val="18"/>
                    <w:lang w:eastAsia="zh-TW"/>
                  </w:rPr>
                  <w:delText xml:space="preserve">indicated </w:delText>
                </w:r>
              </w:del>
            </w:ins>
            <w:ins w:id="120" w:author="Darcy Tsai" w:date="2022-05-12T14:07:00Z">
              <w:r>
                <w:rPr>
                  <w:rFonts w:ascii="Times New Roman" w:eastAsia="PMingLiU" w:hAnsi="Times New Roman" w:cs="Times New Roman"/>
                  <w:sz w:val="18"/>
                  <w:szCs w:val="18"/>
                  <w:lang w:eastAsia="zh-TW"/>
                </w:rPr>
                <w:t>DL TCI state</w:t>
              </w:r>
            </w:ins>
            <w:ins w:id="121" w:author="Yushu Zhang" w:date="2022-05-13T09:43:00Z">
              <w:r>
                <w:rPr>
                  <w:rFonts w:ascii="Times New Roman" w:eastAsia="PMingLiU" w:hAnsi="Times New Roman" w:cs="Times New Roman"/>
                  <w:sz w:val="18"/>
                  <w:szCs w:val="18"/>
                  <w:lang w:eastAsia="zh-TW"/>
                </w:rPr>
                <w:t xml:space="preserve"> IDs</w:t>
              </w:r>
            </w:ins>
            <w:ins w:id="122" w:author="Darcy Tsai" w:date="2022-05-12T14:07:00Z">
              <w:del w:id="123"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4" w:author="Yushu Zhang" w:date="2022-05-13T09:41:00Z">
                <w:r w:rsidDel="008F58F6">
                  <w:rPr>
                    <w:rFonts w:ascii="Times New Roman" w:eastAsia="PMingLiU" w:hAnsi="Times New Roman" w:cs="Times New Roman"/>
                    <w:sz w:val="18"/>
                    <w:szCs w:val="18"/>
                    <w:lang w:eastAsia="zh-TW"/>
                  </w:rPr>
                  <w:delText>provided</w:delText>
                </w:r>
              </w:del>
            </w:ins>
            <w:ins w:id="125" w:author="Yushu Zhang" w:date="2022-05-13T09:41:00Z">
              <w:r>
                <w:rPr>
                  <w:rFonts w:ascii="Times New Roman" w:eastAsia="PMingLiU" w:hAnsi="Times New Roman" w:cs="Times New Roman"/>
                  <w:sz w:val="18"/>
                  <w:szCs w:val="18"/>
                  <w:lang w:eastAsia="zh-TW"/>
                </w:rPr>
                <w:t>indicated</w:t>
              </w:r>
            </w:ins>
            <w:ins w:id="126" w:author="Darcy Tsai" w:date="2022-05-12T14:07:00Z">
              <w:r>
                <w:rPr>
                  <w:rFonts w:ascii="Times New Roman" w:eastAsia="PMingLiU" w:hAnsi="Times New Roman" w:cs="Times New Roman"/>
                  <w:sz w:val="18"/>
                  <w:szCs w:val="18"/>
                  <w:lang w:eastAsia="zh-TW"/>
                </w:rPr>
                <w:t xml:space="preserve"> </w:t>
              </w:r>
            </w:ins>
            <w:ins w:id="127" w:author="Darcy Tsai" w:date="2022-05-12T14:10:00Z">
              <w:del w:id="128" w:author="Yushu Zhang" w:date="2022-05-13T09:43:00Z">
                <w:r w:rsidDel="008F58F6">
                  <w:rPr>
                    <w:rFonts w:ascii="Times New Roman" w:eastAsia="PMingLiU" w:hAnsi="Times New Roman" w:cs="Times New Roman"/>
                    <w:sz w:val="18"/>
                    <w:szCs w:val="18"/>
                    <w:lang w:eastAsia="zh-TW"/>
                  </w:rPr>
                  <w:delText>in</w:delText>
                </w:r>
              </w:del>
            </w:ins>
            <w:ins w:id="129" w:author="Darcy Tsai" w:date="2022-05-12T14:07:00Z">
              <w:del w:id="130" w:author="Yushu Zhang" w:date="2022-05-13T09:43:00Z">
                <w:r w:rsidDel="008F58F6">
                  <w:rPr>
                    <w:rFonts w:ascii="Times New Roman" w:eastAsia="PMingLiU" w:hAnsi="Times New Roman" w:cs="Times New Roman"/>
                    <w:sz w:val="18"/>
                    <w:szCs w:val="18"/>
                    <w:lang w:eastAsia="zh-TW"/>
                  </w:rPr>
                  <w:delText xml:space="preserve"> a CC/BWP</w:delText>
                </w:r>
              </w:del>
            </w:ins>
            <w:ins w:id="131" w:author="Darcy Tsai" w:date="2022-05-12T14:10:00Z">
              <w:del w:id="132"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3" w:author="Darcy Tsai" w:date="2022-05-12T14:15:00Z">
              <w:r>
                <w:rPr>
                  <w:rFonts w:ascii="Times New Roman" w:eastAsia="PMingLiU" w:hAnsi="Times New Roman" w:cs="Times New Roman"/>
                  <w:sz w:val="18"/>
                  <w:szCs w:val="18"/>
                  <w:lang w:eastAsia="zh-TW"/>
                </w:rPr>
                <w:t>separate</w:t>
              </w:r>
            </w:ins>
            <w:ins w:id="134"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ListParagraph"/>
              <w:numPr>
                <w:ilvl w:val="1"/>
                <w:numId w:val="26"/>
              </w:numPr>
              <w:ind w:left="851" w:hanging="425"/>
              <w:rPr>
                <w:ins w:id="135" w:author="Darcy Tsai" w:date="2022-05-12T14:16:00Z"/>
                <w:rFonts w:ascii="Times New Roman" w:eastAsia="PMingLiU" w:hAnsi="Times New Roman" w:cs="Times New Roman"/>
                <w:sz w:val="18"/>
                <w:szCs w:val="18"/>
                <w:lang w:eastAsia="zh-TW"/>
              </w:rPr>
            </w:pPr>
            <w:ins w:id="136" w:author="Darcy Tsai" w:date="2022-05-12T14:07:00Z">
              <w:r>
                <w:rPr>
                  <w:rFonts w:ascii="Times New Roman" w:eastAsia="PMingLiU" w:hAnsi="Times New Roman" w:cs="Times New Roman"/>
                  <w:sz w:val="18"/>
                  <w:szCs w:val="18"/>
                  <w:lang w:eastAsia="zh-TW"/>
                </w:rPr>
                <w:t xml:space="preserve">Up to 2 </w:t>
              </w:r>
              <w:del w:id="137"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38" w:author="Yushu Zhang" w:date="2022-05-13T09:43:00Z">
              <w:r>
                <w:rPr>
                  <w:rFonts w:ascii="Times New Roman" w:eastAsia="PMingLiU" w:hAnsi="Times New Roman" w:cs="Times New Roman"/>
                  <w:sz w:val="18"/>
                  <w:szCs w:val="18"/>
                  <w:lang w:eastAsia="zh-TW"/>
                </w:rPr>
                <w:t xml:space="preserve"> IDs</w:t>
              </w:r>
            </w:ins>
            <w:ins w:id="139" w:author="Darcy Tsai" w:date="2022-05-12T14:07:00Z">
              <w:del w:id="140"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41" w:author="Yushu Zhang" w:date="2022-05-13T09:41:00Z">
                <w:r w:rsidDel="008F58F6">
                  <w:rPr>
                    <w:rFonts w:ascii="Times New Roman" w:eastAsia="PMingLiU" w:hAnsi="Times New Roman" w:cs="Times New Roman"/>
                    <w:sz w:val="18"/>
                    <w:szCs w:val="18"/>
                    <w:lang w:eastAsia="zh-TW"/>
                  </w:rPr>
                  <w:delText>provided</w:delText>
                </w:r>
              </w:del>
            </w:ins>
            <w:ins w:id="142" w:author="Yushu Zhang" w:date="2022-05-13T09:41:00Z">
              <w:r>
                <w:rPr>
                  <w:rFonts w:ascii="Times New Roman" w:eastAsia="PMingLiU" w:hAnsi="Times New Roman" w:cs="Times New Roman"/>
                  <w:sz w:val="18"/>
                  <w:szCs w:val="18"/>
                  <w:lang w:eastAsia="zh-TW"/>
                </w:rPr>
                <w:t>indicated</w:t>
              </w:r>
            </w:ins>
            <w:ins w:id="143" w:author="Darcy Tsai" w:date="2022-05-12T14:07:00Z">
              <w:r>
                <w:rPr>
                  <w:rFonts w:ascii="Times New Roman" w:eastAsia="PMingLiU" w:hAnsi="Times New Roman" w:cs="Times New Roman"/>
                  <w:sz w:val="18"/>
                  <w:szCs w:val="18"/>
                  <w:lang w:eastAsia="zh-TW"/>
                </w:rPr>
                <w:t xml:space="preserve"> </w:t>
              </w:r>
            </w:ins>
            <w:ins w:id="144" w:author="Darcy Tsai" w:date="2022-05-12T14:10:00Z">
              <w:del w:id="145" w:author="Yushu Zhang" w:date="2022-05-13T09:43:00Z">
                <w:r w:rsidDel="008F58F6">
                  <w:rPr>
                    <w:rFonts w:ascii="Times New Roman" w:eastAsia="PMingLiU" w:hAnsi="Times New Roman" w:cs="Times New Roman"/>
                    <w:sz w:val="18"/>
                    <w:szCs w:val="18"/>
                    <w:lang w:eastAsia="zh-TW"/>
                  </w:rPr>
                  <w:delText>in</w:delText>
                </w:r>
              </w:del>
            </w:ins>
            <w:ins w:id="146" w:author="Darcy Tsai" w:date="2022-05-12T14:07:00Z">
              <w:del w:id="147" w:author="Yushu Zhang" w:date="2022-05-13T09:43:00Z">
                <w:r w:rsidDel="008F58F6">
                  <w:rPr>
                    <w:rFonts w:ascii="Times New Roman" w:eastAsia="PMingLiU" w:hAnsi="Times New Roman" w:cs="Times New Roman"/>
                    <w:sz w:val="18"/>
                    <w:szCs w:val="18"/>
                    <w:lang w:eastAsia="zh-TW"/>
                  </w:rPr>
                  <w:delText xml:space="preserve"> a CC/BWP</w:delText>
                </w:r>
              </w:del>
            </w:ins>
            <w:ins w:id="148" w:author="Darcy Tsai" w:date="2022-05-12T14:10:00Z">
              <w:del w:id="149"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50" w:author="Darcy Tsai" w:date="2022-05-12T14:15:00Z">
              <w:r>
                <w:rPr>
                  <w:rFonts w:ascii="Times New Roman" w:eastAsia="PMingLiU" w:hAnsi="Times New Roman" w:cs="Times New Roman"/>
                  <w:sz w:val="18"/>
                  <w:szCs w:val="18"/>
                  <w:lang w:eastAsia="zh-TW"/>
                </w:rPr>
                <w:t xml:space="preserve">separate </w:t>
              </w:r>
            </w:ins>
            <w:ins w:id="151"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ListParagraph"/>
              <w:numPr>
                <w:ilvl w:val="1"/>
                <w:numId w:val="26"/>
              </w:numPr>
              <w:ind w:left="851" w:hanging="425"/>
              <w:rPr>
                <w:ins w:id="152" w:author="Darcy Tsai" w:date="2022-05-12T14:16:00Z"/>
                <w:del w:id="153" w:author="Yushu Zhang" w:date="2022-05-13T09:46:00Z"/>
                <w:rFonts w:ascii="Times New Roman" w:eastAsia="PMingLiU" w:hAnsi="Times New Roman" w:cs="Times New Roman"/>
                <w:sz w:val="18"/>
                <w:szCs w:val="18"/>
                <w:lang w:eastAsia="zh-TW"/>
              </w:rPr>
            </w:pPr>
            <w:ins w:id="154" w:author="Darcy Tsai" w:date="2022-05-12T14:16:00Z">
              <w:del w:id="155"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56" w:author="Darcy Tsai" w:date="2022-05-12T14:33:00Z">
              <w:del w:id="157" w:author="Yushu Zhang" w:date="2022-05-13T09:46:00Z">
                <w:r w:rsidDel="008F58F6">
                  <w:rPr>
                    <w:rFonts w:ascii="Times New Roman" w:eastAsia="PMingLiU" w:hAnsi="Times New Roman" w:cs="Times New Roman"/>
                    <w:sz w:val="18"/>
                    <w:szCs w:val="18"/>
                    <w:lang w:eastAsia="zh-TW"/>
                  </w:rPr>
                  <w:delText>Whether indicated</w:delText>
                </w:r>
              </w:del>
            </w:ins>
            <w:del w:id="158" w:author="Yushu Zhang" w:date="2022-05-13T09:46:00Z">
              <w:r w:rsidDel="008F58F6">
                <w:rPr>
                  <w:rFonts w:ascii="Times New Roman" w:eastAsia="PMingLiU" w:hAnsi="Times New Roman" w:cs="Times New Roman"/>
                  <w:sz w:val="18"/>
                  <w:szCs w:val="18"/>
                  <w:lang w:eastAsia="zh-TW"/>
                </w:rPr>
                <w:delText xml:space="preserve"> </w:delText>
              </w:r>
            </w:del>
            <w:ins w:id="159" w:author="Darcy Tsai" w:date="2022-05-12T17:14:00Z">
              <w:del w:id="160" w:author="Yushu Zhang" w:date="2022-05-13T09:46:00Z">
                <w:r w:rsidDel="008F58F6">
                  <w:rPr>
                    <w:rFonts w:ascii="Times New Roman" w:eastAsia="PMingLiU" w:hAnsi="Times New Roman" w:cs="Times New Roman"/>
                    <w:sz w:val="18"/>
                    <w:szCs w:val="18"/>
                    <w:lang w:eastAsia="zh-TW"/>
                  </w:rPr>
                  <w:delText>joint</w:delText>
                </w:r>
              </w:del>
            </w:ins>
            <w:ins w:id="161" w:author="Darcy Tsai" w:date="2022-05-12T14:33:00Z">
              <w:del w:id="162" w:author="Yushu Zhang" w:date="2022-05-13T09:46:00Z">
                <w:r w:rsidDel="008F58F6">
                  <w:rPr>
                    <w:rFonts w:ascii="Times New Roman" w:eastAsia="PMingLiU" w:hAnsi="Times New Roman" w:cs="Times New Roman"/>
                    <w:sz w:val="18"/>
                    <w:szCs w:val="18"/>
                    <w:lang w:eastAsia="zh-TW"/>
                  </w:rPr>
                  <w:delText xml:space="preserve"> TCI state(s)</w:delText>
                </w:r>
              </w:del>
            </w:ins>
            <w:ins w:id="163" w:author="Darcy Tsai" w:date="2022-05-12T14:34:00Z">
              <w:del w:id="164"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65" w:author="Darcy Tsai" w:date="2022-05-12T14:35:00Z">
              <w:del w:id="166"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67" w:author="Darcy Tsai" w:date="2022-05-12T14:36:00Z">
              <w:del w:id="168"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ListParagraph"/>
              <w:numPr>
                <w:ilvl w:val="1"/>
                <w:numId w:val="26"/>
              </w:numPr>
              <w:ind w:left="851" w:hanging="425"/>
              <w:rPr>
                <w:ins w:id="169" w:author="Darcy Tsai" w:date="2022-05-12T14:14:00Z"/>
                <w:del w:id="170" w:author="Yushu Zhang" w:date="2022-05-13T09:46:00Z"/>
                <w:rFonts w:ascii="Times New Roman" w:eastAsia="PMingLiU" w:hAnsi="Times New Roman" w:cs="Times New Roman"/>
                <w:sz w:val="18"/>
                <w:szCs w:val="18"/>
                <w:lang w:eastAsia="zh-TW"/>
              </w:rPr>
            </w:pPr>
            <w:ins w:id="171" w:author="Darcy Tsai" w:date="2022-05-12T14:12:00Z">
              <w:del w:id="172"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73" w:author="Darcy Tsai" w:date="2022-05-12T14:13:00Z">
              <w:del w:id="174"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75" w:author="Darcy Tsai" w:date="2022-05-12T17:15:00Z">
              <w:del w:id="176" w:author="Yushu Zhang" w:date="2022-05-13T09:46:00Z">
                <w:r w:rsidDel="008F58F6">
                  <w:rPr>
                    <w:rFonts w:ascii="Times New Roman" w:eastAsia="PMingLiU" w:hAnsi="Times New Roman" w:cs="Times New Roman"/>
                    <w:sz w:val="18"/>
                    <w:szCs w:val="18"/>
                    <w:lang w:eastAsia="zh-TW"/>
                  </w:rPr>
                  <w:delText xml:space="preserve"> </w:delText>
                </w:r>
              </w:del>
            </w:ins>
            <w:ins w:id="177" w:author="Darcy Tsai" w:date="2022-05-12T15:31:00Z">
              <w:del w:id="178" w:author="Yushu Zhang" w:date="2022-05-13T09:46:00Z">
                <w:r w:rsidDel="008F58F6">
                  <w:rPr>
                    <w:rFonts w:ascii="Times New Roman" w:eastAsia="PMingLiU" w:hAnsi="Times New Roman" w:cs="Times New Roman"/>
                    <w:sz w:val="18"/>
                    <w:szCs w:val="18"/>
                    <w:lang w:eastAsia="zh-TW"/>
                  </w:rPr>
                  <w:delText>be</w:delText>
                </w:r>
              </w:del>
            </w:ins>
            <w:ins w:id="179" w:author="Darcy Tsai" w:date="2022-05-12T14:13:00Z">
              <w:del w:id="180" w:author="Yushu Zhang" w:date="2022-05-13T09:46:00Z">
                <w:r w:rsidDel="008F58F6">
                  <w:rPr>
                    <w:rFonts w:ascii="Times New Roman" w:eastAsia="PMingLiU" w:hAnsi="Times New Roman" w:cs="Times New Roman"/>
                    <w:sz w:val="18"/>
                    <w:szCs w:val="18"/>
                    <w:lang w:eastAsia="zh-TW"/>
                  </w:rPr>
                  <w:delText xml:space="preserve"> maintain</w:delText>
                </w:r>
              </w:del>
            </w:ins>
            <w:ins w:id="181" w:author="Darcy Tsai" w:date="2022-05-12T15:31:00Z">
              <w:del w:id="182" w:author="Yushu Zhang" w:date="2022-05-13T09:46:00Z">
                <w:r w:rsidDel="008F58F6">
                  <w:rPr>
                    <w:rFonts w:ascii="Times New Roman" w:eastAsia="PMingLiU" w:hAnsi="Times New Roman" w:cs="Times New Roman"/>
                    <w:sz w:val="18"/>
                    <w:szCs w:val="18"/>
                    <w:lang w:eastAsia="zh-TW"/>
                  </w:rPr>
                  <w:delText>ed</w:delText>
                </w:r>
              </w:del>
            </w:ins>
            <w:ins w:id="183" w:author="Darcy Tsai" w:date="2022-05-12T14:13:00Z">
              <w:del w:id="184" w:author="Yushu Zhang" w:date="2022-05-13T09:46:00Z">
                <w:r w:rsidDel="008F58F6">
                  <w:rPr>
                    <w:rFonts w:ascii="Times New Roman" w:eastAsia="PMingLiU" w:hAnsi="Times New Roman" w:cs="Times New Roman"/>
                    <w:sz w:val="18"/>
                    <w:szCs w:val="18"/>
                    <w:lang w:eastAsia="zh-TW"/>
                  </w:rPr>
                  <w:delText xml:space="preserve"> </w:delText>
                </w:r>
              </w:del>
            </w:ins>
            <w:ins w:id="185" w:author="Darcy Tsai" w:date="2022-05-12T14:14:00Z">
              <w:del w:id="186" w:author="Yushu Zhang" w:date="2022-05-13T09:46:00Z">
                <w:r w:rsidDel="008F58F6">
                  <w:rPr>
                    <w:rFonts w:ascii="Times New Roman" w:eastAsia="PMingLiU" w:hAnsi="Times New Roman" w:cs="Times New Roman"/>
                    <w:sz w:val="18"/>
                    <w:szCs w:val="18"/>
                    <w:lang w:eastAsia="zh-TW"/>
                  </w:rPr>
                  <w:delText>in a CC/BWP</w:delText>
                </w:r>
              </w:del>
            </w:ins>
            <w:ins w:id="187" w:author="Darcy Tsai" w:date="2022-05-12T14:20:00Z">
              <w:del w:id="188"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89" w:author="Darcy Tsai" w:date="2022-05-12T14:21:00Z">
              <w:del w:id="190"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ListParagraph"/>
              <w:numPr>
                <w:ilvl w:val="1"/>
                <w:numId w:val="26"/>
              </w:numPr>
              <w:ind w:left="851" w:hanging="425"/>
              <w:rPr>
                <w:del w:id="191" w:author="Darcy Tsai" w:date="2022-05-12T14:12:00Z"/>
                <w:rFonts w:ascii="Times New Roman" w:hAnsi="Times New Roman" w:cs="Times New Roman"/>
                <w:sz w:val="18"/>
                <w:szCs w:val="18"/>
              </w:rPr>
            </w:pPr>
            <w:del w:id="192"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3" w:author="Darcy Tsai" w:date="2022-05-12T14:30:00Z">
              <w:r w:rsidDel="00F9244F">
                <w:rPr>
                  <w:rFonts w:ascii="Times New Roman" w:hAnsi="Times New Roman" w:cs="Times New Roman"/>
                  <w:sz w:val="18"/>
                  <w:szCs w:val="18"/>
                </w:rPr>
                <w:delText xml:space="preserve">more </w:delText>
              </w:r>
            </w:del>
            <w:ins w:id="194"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95"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96"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97" w:author="Yushu Zhang" w:date="2022-05-13T09:48:00Z">
              <w:r>
                <w:rPr>
                  <w:rFonts w:cs="Times New Roman"/>
                  <w:b w:val="0"/>
                  <w:bCs w:val="0"/>
                  <w:color w:val="000000" w:themeColor="text1"/>
                  <w:sz w:val="18"/>
                  <w:szCs w:val="20"/>
                </w:rPr>
                <w:t>in a</w:t>
              </w:r>
            </w:ins>
            <w:ins w:id="198"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ListParagraph"/>
              <w:numPr>
                <w:ilvl w:val="0"/>
                <w:numId w:val="11"/>
              </w:numPr>
              <w:rPr>
                <w:ins w:id="199"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ListParagraph"/>
              <w:numPr>
                <w:ilvl w:val="0"/>
                <w:numId w:val="11"/>
              </w:numPr>
              <w:rPr>
                <w:ins w:id="200" w:author="Yushu Zhang" w:date="2022-05-13T09:50:00Z"/>
                <w:rFonts w:ascii="Times New Roman" w:hAnsi="Times New Roman" w:cs="Times New Roman"/>
                <w:color w:val="000000" w:themeColor="text1"/>
                <w:sz w:val="18"/>
                <w:szCs w:val="18"/>
              </w:rPr>
            </w:pPr>
            <w:ins w:id="201" w:author="Yushu Zhang" w:date="2022-05-13T09:50:00Z">
              <w:r w:rsidRPr="00A71097">
                <w:rPr>
                  <w:rFonts w:ascii="Times New Roman" w:hAnsi="Times New Roman" w:cs="Times New Roman"/>
                  <w:color w:val="000000" w:themeColor="text1"/>
                  <w:sz w:val="18"/>
                  <w:szCs w:val="18"/>
                </w:rPr>
                <w:t>Alt</w:t>
              </w:r>
            </w:ins>
            <w:ins w:id="202" w:author="Yushu Zhang" w:date="2022-05-13T09:51:00Z">
              <w:r>
                <w:rPr>
                  <w:rFonts w:ascii="Times New Roman" w:hAnsi="Times New Roman" w:cs="Times New Roman"/>
                  <w:color w:val="000000" w:themeColor="text1"/>
                  <w:sz w:val="18"/>
                  <w:szCs w:val="18"/>
                </w:rPr>
                <w:t>3</w:t>
              </w:r>
            </w:ins>
            <w:ins w:id="203"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204"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ListParagraph"/>
              <w:numPr>
                <w:ilvl w:val="1"/>
                <w:numId w:val="11"/>
              </w:numPr>
              <w:rPr>
                <w:rFonts w:ascii="Times New Roman" w:hAnsi="Times New Roman" w:cs="Times New Roman"/>
                <w:color w:val="000000" w:themeColor="text1"/>
                <w:sz w:val="18"/>
                <w:szCs w:val="18"/>
              </w:rPr>
            </w:pPr>
            <w:bookmarkStart w:id="205" w:name="_Hlk103341221"/>
            <w:ins w:id="206"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07"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208"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09"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5"/>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2B5AC38" w14:textId="77777777" w:rsidR="00655ED4" w:rsidRPr="00BE7C61" w:rsidRDefault="00655ED4" w:rsidP="00655ED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10" w:author="Yushu Zhang" w:date="2022-05-13T12:35:00Z">
              <w:r>
                <w:rPr>
                  <w:rFonts w:cs="Times New Roman"/>
                  <w:b w:val="0"/>
                  <w:bCs w:val="0"/>
                  <w:color w:val="000000" w:themeColor="text1"/>
                  <w:sz w:val="18"/>
                  <w:szCs w:val="18"/>
                </w:rPr>
                <w:t>if</w:t>
              </w:r>
            </w:ins>
            <w:ins w:id="211" w:author="Yushu Zhang" w:date="2022-05-13T12:33:00Z">
              <w:r>
                <w:rPr>
                  <w:rFonts w:cs="Times New Roman"/>
                  <w:b w:val="0"/>
                  <w:bCs w:val="0"/>
                  <w:color w:val="000000" w:themeColor="text1"/>
                  <w:sz w:val="18"/>
                  <w:szCs w:val="18"/>
                </w:rPr>
                <w:t xml:space="preserve"> mTRP PDCCH repetition</w:t>
              </w:r>
            </w:ins>
            <w:ins w:id="212" w:author="Yushu Zhang" w:date="2022-05-13T12:35:00Z">
              <w:r>
                <w:rPr>
                  <w:rFonts w:cs="Times New Roman"/>
                  <w:b w:val="0"/>
                  <w:bCs w:val="0"/>
                  <w:color w:val="000000" w:themeColor="text1"/>
                  <w:sz w:val="18"/>
                  <w:szCs w:val="18"/>
                </w:rPr>
                <w:t xml:space="preserve"> is enabled</w:t>
              </w:r>
            </w:ins>
            <w:ins w:id="213"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14" w:author="Yushu Zhang" w:date="2022-05-13T12:31:00Z">
              <w:r>
                <w:rPr>
                  <w:rFonts w:cs="Times New Roman"/>
                  <w:b w:val="0"/>
                  <w:bCs w:val="0"/>
                  <w:color w:val="000000" w:themeColor="text1"/>
                  <w:sz w:val="18"/>
                  <w:szCs w:val="18"/>
                </w:rPr>
                <w:t>for CORESET</w:t>
              </w:r>
            </w:ins>
            <w:ins w:id="215"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16" w:author="Yushu Zhang" w:date="2022-05-13T12:31:00Z">
              <w:r>
                <w:rPr>
                  <w:rFonts w:cs="Times New Roman"/>
                  <w:b w:val="0"/>
                  <w:bCs w:val="0"/>
                  <w:color w:val="000000" w:themeColor="text1"/>
                  <w:sz w:val="18"/>
                  <w:szCs w:val="18"/>
                </w:rPr>
                <w:t xml:space="preserve"> that share the indicated DL/</w:t>
              </w:r>
            </w:ins>
            <w:ins w:id="217"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18" w:author="Yushu Zhang" w:date="2022-05-13T12:31:00Z">
              <w:r w:rsidDel="00AC4B6B">
                <w:rPr>
                  <w:rFonts w:cs="Times New Roman"/>
                  <w:b w:val="0"/>
                  <w:bCs w:val="0"/>
                  <w:color w:val="000000" w:themeColor="text1"/>
                  <w:sz w:val="18"/>
                  <w:szCs w:val="18"/>
                </w:rPr>
                <w:delText>PDCCH receptions</w:delText>
              </w:r>
            </w:del>
            <w:ins w:id="219" w:author="Yushu Zhang" w:date="2022-05-13T12:31:00Z">
              <w:r>
                <w:rPr>
                  <w:rFonts w:cs="Times New Roman"/>
                  <w:b w:val="0"/>
                  <w:bCs w:val="0"/>
                  <w:color w:val="000000" w:themeColor="text1"/>
                  <w:sz w:val="18"/>
                  <w:szCs w:val="18"/>
                </w:rPr>
                <w:t>the CORESET</w:t>
              </w:r>
            </w:ins>
            <w:ins w:id="220"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When the UE is provided with more than one indicated DL/joint TCI states in a CC/BWP, s</w:t>
            </w:r>
            <w:r w:rsidRPr="008E3559">
              <w:rPr>
                <w:rFonts w:cs="Times New Roman"/>
                <w:b w:val="0"/>
                <w:bCs w:val="0"/>
                <w:color w:val="FF0000"/>
                <w:sz w:val="18"/>
                <w:szCs w:val="18"/>
              </w:rPr>
              <w:t>S</w:t>
            </w:r>
            <w:r>
              <w:rPr>
                <w:rFonts w:cs="Times New Roman"/>
                <w:b w:val="0"/>
                <w:bCs w:val="0"/>
                <w:color w:val="000000" w:themeColor="text1"/>
                <w:sz w:val="18"/>
                <w:szCs w:val="18"/>
              </w:rPr>
              <w:t xml:space="preserve">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ListParagraph"/>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00BACA80"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Yes, the intension is what you mention.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 xml:space="preserve">assume the first FFS is related to whether different TCI modes are allowed for two TRPs, i.e., indicate one joint TCI state for TRP1 and one DL and/or UL TCI state for TRP2, so “(s)” is not needed. What’s more, there </w:t>
            </w:r>
            <w:r w:rsidR="00196D40" w:rsidRPr="00A31412">
              <w:rPr>
                <w:rFonts w:ascii="Times New Roman" w:eastAsia="DengXian" w:hAnsi="Times New Roman" w:cs="Times New Roman"/>
                <w:bCs/>
                <w:sz w:val="18"/>
                <w:szCs w:val="18"/>
                <w:lang w:eastAsia="zh-CN"/>
              </w:rPr>
              <w:lastRenderedPageBreak/>
              <w:t>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Heading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77777777" w:rsidR="00196D40" w:rsidRDefault="00196D40" w:rsidP="00196D40">
            <w:pPr>
              <w:pStyle w:val="Heading2"/>
              <w:tabs>
                <w:tab w:val="clear" w:pos="576"/>
                <w:tab w:val="left" w:pos="0"/>
              </w:tabs>
              <w:spacing w:after="0"/>
              <w:ind w:left="2" w:hanging="2"/>
              <w:rPr>
                <w:rFonts w:eastAsia="DengXian" w:cs="Times New Roman"/>
                <w:sz w:val="18"/>
                <w:szCs w:val="18"/>
                <w:lang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Heading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Heading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ListParagraph"/>
              <w:numPr>
                <w:ilvl w:val="0"/>
                <w:numId w:val="39"/>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Heading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ListParagraph"/>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ListParagraph"/>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ListParagraph"/>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ListParagraph"/>
              <w:numPr>
                <w:ilvl w:val="0"/>
                <w:numId w:val="11"/>
              </w:numPr>
              <w:rPr>
                <w:rFonts w:ascii="Times New Roman" w:eastAsia="PMingLiU"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42CB530D" w:rsidR="00196D40" w:rsidRPr="00C75846" w:rsidRDefault="00C75846" w:rsidP="00C75846">
            <w:pPr>
              <w:pStyle w:val="ListParagraph"/>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lastRenderedPageBreak/>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21" w:author="Darcy Tsai" w:date="2022-05-12T14:06:00Z"/>
                <w:rFonts w:ascii="Times New Roman" w:hAnsi="Times New Roman" w:cs="Times New Roman"/>
                <w:sz w:val="18"/>
                <w:szCs w:val="18"/>
              </w:rPr>
            </w:pPr>
            <w:ins w:id="222" w:author="Darcy Tsai" w:date="2022-05-12T14:06:00Z">
              <w:r w:rsidRPr="008023F7">
                <w:rPr>
                  <w:rFonts w:ascii="Times New Roman" w:hAnsi="Times New Roman" w:cs="Times New Roman" w:hint="eastAsia"/>
                  <w:sz w:val="18"/>
                  <w:szCs w:val="18"/>
                </w:rPr>
                <w:t>U</w:t>
              </w:r>
            </w:ins>
            <w:ins w:id="223" w:author="Darcy Tsai" w:date="2022-05-12T14:05:00Z">
              <w:r w:rsidRPr="008023F7">
                <w:rPr>
                  <w:rFonts w:ascii="Times New Roman" w:hAnsi="Times New Roman" w:cs="Times New Roman"/>
                  <w:sz w:val="18"/>
                  <w:szCs w:val="18"/>
                </w:rPr>
                <w:t>p to 2 indicated</w:t>
              </w:r>
            </w:ins>
            <w:ins w:id="224" w:author="Darcy Tsai" w:date="2022-05-12T14:06:00Z">
              <w:r w:rsidRPr="008023F7">
                <w:rPr>
                  <w:rFonts w:ascii="Times New Roman" w:hAnsi="Times New Roman" w:cs="Times New Roman"/>
                  <w:sz w:val="18"/>
                  <w:szCs w:val="18"/>
                </w:rPr>
                <w:t xml:space="preserve"> joint TCI states</w:t>
              </w:r>
            </w:ins>
            <w:ins w:id="225" w:author="Dalin Zhu" w:date="2022-05-12T21:14:00Z">
              <w:r w:rsidRPr="008023F7">
                <w:rPr>
                  <w:rFonts w:ascii="Times New Roman" w:hAnsi="Times New Roman" w:cs="Times New Roman"/>
                  <w:sz w:val="18"/>
                  <w:szCs w:val="18"/>
                </w:rPr>
                <w:t xml:space="preserve"> (up to 1 per TRP)</w:t>
              </w:r>
            </w:ins>
            <w:ins w:id="226" w:author="Darcy Tsai" w:date="2022-05-12T14:06:00Z">
              <w:r w:rsidRPr="008023F7">
                <w:rPr>
                  <w:rFonts w:ascii="Times New Roman" w:hAnsi="Times New Roman" w:cs="Times New Roman"/>
                  <w:sz w:val="18"/>
                  <w:szCs w:val="18"/>
                </w:rPr>
                <w:t xml:space="preserve"> can be provided </w:t>
              </w:r>
            </w:ins>
            <w:ins w:id="227" w:author="Darcy Tsai" w:date="2022-05-12T14:10:00Z">
              <w:r w:rsidRPr="008023F7">
                <w:rPr>
                  <w:rFonts w:ascii="Times New Roman" w:hAnsi="Times New Roman" w:cs="Times New Roman"/>
                  <w:sz w:val="18"/>
                  <w:szCs w:val="18"/>
                </w:rPr>
                <w:t>in</w:t>
              </w:r>
            </w:ins>
            <w:ins w:id="228" w:author="Darcy Tsai" w:date="2022-05-12T14:06:00Z">
              <w:r w:rsidRPr="008023F7">
                <w:rPr>
                  <w:rFonts w:ascii="Times New Roman" w:hAnsi="Times New Roman" w:cs="Times New Roman"/>
                  <w:sz w:val="18"/>
                  <w:szCs w:val="18"/>
                </w:rPr>
                <w:t xml:space="preserve"> a CC/BWP</w:t>
              </w:r>
            </w:ins>
            <w:ins w:id="229"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30" w:author="Darcy Tsai" w:date="2022-05-12T14:07:00Z"/>
                <w:rFonts w:ascii="Times New Roman" w:hAnsi="Times New Roman" w:cs="Times New Roman"/>
                <w:sz w:val="18"/>
                <w:szCs w:val="18"/>
              </w:rPr>
            </w:pPr>
            <w:ins w:id="231" w:author="Darcy Tsai" w:date="2022-05-12T14:07:00Z">
              <w:r w:rsidRPr="008023F7">
                <w:rPr>
                  <w:rFonts w:ascii="Times New Roman" w:hAnsi="Times New Roman" w:cs="Times New Roman"/>
                  <w:sz w:val="18"/>
                  <w:szCs w:val="18"/>
                </w:rPr>
                <w:t>Up to 2 indicated DL TCI states</w:t>
              </w:r>
            </w:ins>
            <w:ins w:id="232" w:author="Dalin Zhu" w:date="2022-05-12T21:14:00Z">
              <w:r w:rsidRPr="008023F7">
                <w:rPr>
                  <w:rFonts w:ascii="Times New Roman" w:hAnsi="Times New Roman" w:cs="Times New Roman"/>
                  <w:sz w:val="18"/>
                  <w:szCs w:val="18"/>
                </w:rPr>
                <w:t xml:space="preserve"> (up to 1 per TRP)</w:t>
              </w:r>
            </w:ins>
            <w:ins w:id="233" w:author="Darcy Tsai" w:date="2022-05-12T14:07:00Z">
              <w:r w:rsidRPr="008023F7">
                <w:rPr>
                  <w:rFonts w:ascii="Times New Roman" w:hAnsi="Times New Roman" w:cs="Times New Roman"/>
                  <w:sz w:val="18"/>
                  <w:szCs w:val="18"/>
                </w:rPr>
                <w:t xml:space="preserve"> can be provided </w:t>
              </w:r>
            </w:ins>
            <w:ins w:id="234" w:author="Darcy Tsai" w:date="2022-05-12T14:10:00Z">
              <w:r w:rsidRPr="008023F7">
                <w:rPr>
                  <w:rFonts w:ascii="Times New Roman" w:hAnsi="Times New Roman" w:cs="Times New Roman"/>
                  <w:sz w:val="18"/>
                  <w:szCs w:val="18"/>
                </w:rPr>
                <w:t>in</w:t>
              </w:r>
            </w:ins>
            <w:ins w:id="235" w:author="Darcy Tsai" w:date="2022-05-12T14:07:00Z">
              <w:r w:rsidRPr="008023F7">
                <w:rPr>
                  <w:rFonts w:ascii="Times New Roman" w:hAnsi="Times New Roman" w:cs="Times New Roman"/>
                  <w:sz w:val="18"/>
                  <w:szCs w:val="18"/>
                </w:rPr>
                <w:t xml:space="preserve"> a CC/BWP</w:t>
              </w:r>
            </w:ins>
            <w:ins w:id="236" w:author="Darcy Tsai" w:date="2022-05-12T14:10:00Z">
              <w:r w:rsidRPr="008023F7">
                <w:rPr>
                  <w:rFonts w:ascii="Times New Roman" w:hAnsi="Times New Roman" w:cs="Times New Roman"/>
                  <w:sz w:val="18"/>
                  <w:szCs w:val="18"/>
                </w:rPr>
                <w:t xml:space="preserve"> for </w:t>
              </w:r>
            </w:ins>
            <w:ins w:id="237" w:author="Darcy Tsai" w:date="2022-05-12T14:15:00Z">
              <w:r w:rsidRPr="008023F7">
                <w:rPr>
                  <w:rFonts w:ascii="Times New Roman" w:hAnsi="Times New Roman" w:cs="Times New Roman"/>
                  <w:sz w:val="18"/>
                  <w:szCs w:val="18"/>
                </w:rPr>
                <w:t>separate</w:t>
              </w:r>
            </w:ins>
            <w:ins w:id="238"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39" w:author="Dalin Zhu" w:date="2022-05-12T21:14:00Z">
              <w:r w:rsidRPr="008023F7">
                <w:rPr>
                  <w:rFonts w:ascii="Times New Roman" w:hAnsi="Times New Roman" w:cs="Times New Roman"/>
                  <w:sz w:val="18"/>
                  <w:szCs w:val="18"/>
                </w:rPr>
                <w:t xml:space="preserve">(up to 1 per TRP) </w:t>
              </w:r>
            </w:ins>
            <w:ins w:id="240" w:author="Darcy Tsai" w:date="2022-05-12T14:07:00Z">
              <w:r w:rsidRPr="008023F7">
                <w:rPr>
                  <w:rFonts w:ascii="Times New Roman" w:hAnsi="Times New Roman" w:cs="Times New Roman"/>
                  <w:sz w:val="18"/>
                  <w:szCs w:val="18"/>
                </w:rPr>
                <w:t xml:space="preserve">can be provided </w:t>
              </w:r>
            </w:ins>
            <w:ins w:id="241" w:author="Darcy Tsai" w:date="2022-05-12T14:10:00Z">
              <w:r w:rsidRPr="008023F7">
                <w:rPr>
                  <w:rFonts w:ascii="Times New Roman" w:hAnsi="Times New Roman" w:cs="Times New Roman"/>
                  <w:sz w:val="18"/>
                  <w:szCs w:val="18"/>
                </w:rPr>
                <w:t>in</w:t>
              </w:r>
            </w:ins>
            <w:ins w:id="242" w:author="Darcy Tsai" w:date="2022-05-12T14:07:00Z">
              <w:r w:rsidRPr="008023F7">
                <w:rPr>
                  <w:rFonts w:ascii="Times New Roman" w:hAnsi="Times New Roman" w:cs="Times New Roman"/>
                  <w:sz w:val="18"/>
                  <w:szCs w:val="18"/>
                </w:rPr>
                <w:t xml:space="preserve"> a CC/BWP</w:t>
              </w:r>
            </w:ins>
            <w:ins w:id="243" w:author="Darcy Tsai" w:date="2022-05-12T14:10:00Z">
              <w:r w:rsidRPr="008023F7">
                <w:rPr>
                  <w:rFonts w:ascii="Times New Roman" w:hAnsi="Times New Roman" w:cs="Times New Roman"/>
                  <w:sz w:val="18"/>
                  <w:szCs w:val="18"/>
                </w:rPr>
                <w:t xml:space="preserve"> for </w:t>
              </w:r>
            </w:ins>
            <w:ins w:id="244" w:author="Darcy Tsai" w:date="2022-05-12T14:15:00Z">
              <w:r w:rsidRPr="008023F7">
                <w:rPr>
                  <w:rFonts w:ascii="Times New Roman" w:hAnsi="Times New Roman" w:cs="Times New Roman"/>
                  <w:sz w:val="18"/>
                  <w:szCs w:val="18"/>
                </w:rPr>
                <w:t xml:space="preserve">separate </w:t>
              </w:r>
            </w:ins>
            <w:ins w:id="245" w:author="Darcy Tsai" w:date="2022-05-12T14:10:00Z">
              <w:r w:rsidRPr="008023F7">
                <w:rPr>
                  <w:rFonts w:ascii="Times New Roman" w:hAnsi="Times New Roman" w:cs="Times New Roman"/>
                  <w:sz w:val="18"/>
                  <w:szCs w:val="18"/>
                </w:rPr>
                <w:t>DL/UL TCI update</w:t>
              </w:r>
            </w:ins>
          </w:p>
          <w:p w14:paraId="6B5BFBBD" w14:textId="77777777" w:rsidR="0080733D" w:rsidRDefault="0080733D" w:rsidP="00196D40">
            <w:pPr>
              <w:snapToGrid w:val="0"/>
              <w:jc w:val="both"/>
              <w:rPr>
                <w:rFonts w:ascii="Times New Roman" w:hAnsi="Times New Roman" w:cs="Times New Roman"/>
                <w:b/>
                <w:bCs/>
                <w:sz w:val="18"/>
                <w:szCs w:val="18"/>
              </w:rPr>
            </w:pPr>
          </w:p>
          <w:p w14:paraId="60160AC8" w14:textId="1DAC7D44" w:rsidR="008023F7" w:rsidRP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46"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47"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48"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49"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50"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ListParagraph"/>
              <w:numPr>
                <w:ilvl w:val="0"/>
                <w:numId w:val="11"/>
              </w:numPr>
              <w:spacing w:line="240" w:lineRule="auto"/>
              <w:rPr>
                <w:ins w:id="251" w:author="Darcy Tsai" w:date="2022-05-13T13:52:00Z"/>
                <w:rFonts w:ascii="Times New Roman" w:hAnsi="Times New Roman" w:cs="Times New Roman"/>
                <w:sz w:val="18"/>
                <w:szCs w:val="18"/>
              </w:rPr>
            </w:pPr>
            <w:ins w:id="252"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53" w:author="Darcy Tsai" w:date="2022-05-13T13:53:00Z">
              <w:r w:rsidDel="003800F3">
                <w:rPr>
                  <w:rFonts w:ascii="Times New Roman" w:hAnsi="Times New Roman" w:cs="Times New Roman"/>
                  <w:sz w:val="18"/>
                  <w:szCs w:val="18"/>
                </w:rPr>
                <w:delText>s</w:delText>
              </w:r>
            </w:del>
            <w:ins w:id="254"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55" w:author="Darcy Tsai" w:date="2022-05-13T13:53:00Z">
              <w:r w:rsidDel="003800F3">
                <w:rPr>
                  <w:rFonts w:ascii="Times New Roman" w:hAnsi="Times New Roman" w:cs="Times New Roman"/>
                  <w:color w:val="000000" w:themeColor="text1"/>
                  <w:sz w:val="18"/>
                  <w:szCs w:val="20"/>
                </w:rPr>
                <w:delText>s</w:delText>
              </w:r>
            </w:del>
            <w:ins w:id="256"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3FA165F5" w:rsidR="008023F7" w:rsidDel="008023F7" w:rsidRDefault="008023F7" w:rsidP="008023F7">
            <w:pPr>
              <w:pStyle w:val="ListParagraph"/>
              <w:numPr>
                <w:ilvl w:val="0"/>
                <w:numId w:val="11"/>
              </w:numPr>
              <w:spacing w:line="240" w:lineRule="auto"/>
              <w:rPr>
                <w:del w:id="257" w:author="Dalin Zhu" w:date="2022-05-13T02:03:00Z"/>
                <w:rFonts w:ascii="Times New Roman" w:hAnsi="Times New Roman" w:cs="Times New Roman"/>
                <w:sz w:val="18"/>
                <w:szCs w:val="18"/>
              </w:rPr>
            </w:pPr>
            <w:del w:id="258"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6D6734BD" w14:textId="62C2FF3C"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59"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60"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61"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62"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63" w:author="Darcy Tsai" w:date="2022-05-13T13:58:00Z">
              <w:del w:id="264"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65" w:author="Dalin Zhu" w:date="2022-05-13T02:05:00Z">
              <w:r w:rsidDel="008023F7">
                <w:rPr>
                  <w:rFonts w:cs="Times New Roman"/>
                  <w:b w:val="0"/>
                  <w:bCs w:val="0"/>
                  <w:color w:val="000000" w:themeColor="text1"/>
                  <w:sz w:val="18"/>
                  <w:szCs w:val="18"/>
                </w:rPr>
                <w:delText xml:space="preserve"> by </w:delText>
              </w:r>
            </w:del>
            <w:ins w:id="266"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67" w:author="Dalin Zhu" w:date="2022-05-13T02:05:00Z">
              <w:r>
                <w:rPr>
                  <w:rFonts w:cs="Times New Roman"/>
                  <w:b w:val="0"/>
                  <w:bCs w:val="0"/>
                  <w:color w:val="000000" w:themeColor="text1"/>
                  <w:sz w:val="18"/>
                  <w:szCs w:val="18"/>
                </w:rPr>
                <w:t xml:space="preserve">indicator(s) </w:t>
              </w:r>
            </w:ins>
            <w:del w:id="268"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69"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70"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71"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2"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7FFDD919" w14:textId="77777777" w:rsidR="008023F7" w:rsidRPr="00994A9E" w:rsidRDefault="008023F7" w:rsidP="008023F7">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3"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74"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0327EB31" w14:textId="7B44014F" w:rsidR="008023F7" w:rsidRPr="008023F7" w:rsidRDefault="008023F7" w:rsidP="008023F7">
            <w:pPr>
              <w:rPr>
                <w:lang w:eastAsia="en-US"/>
              </w:rPr>
            </w:pPr>
          </w:p>
          <w:p w14:paraId="2AA99AD0" w14:textId="49AF7658" w:rsidR="008023F7" w:rsidRPr="008023F7" w:rsidRDefault="008023F7" w:rsidP="00196D40">
            <w:pPr>
              <w:snapToGrid w:val="0"/>
              <w:jc w:val="both"/>
              <w:rPr>
                <w:rFonts w:ascii="Times New Roman" w:hAnsi="Times New Roman" w:cs="Times New Roman"/>
                <w:b/>
                <w:bCs/>
                <w:sz w:val="18"/>
                <w:szCs w:val="18"/>
                <w:lang w:val="en-GB"/>
              </w:rPr>
            </w:pP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DengXian" w:hAnsi="Times New Roman" w:cs="Times New Roman"/>
                <w:sz w:val="18"/>
                <w:szCs w:val="18"/>
                <w:lang w:eastAsia="zh-CN"/>
              </w:rPr>
            </w:pPr>
          </w:p>
          <w:p w14:paraId="4B20D2C5" w14:textId="77777777" w:rsidR="00F17D7D" w:rsidRPr="00AE71E2"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77777777" w:rsidR="00F17D7D" w:rsidRDefault="00F17D7D"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0ACE5EE5" w14:textId="77777777" w:rsidR="00F17D7D" w:rsidRPr="007E69C7"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Default="00F17D7D" w:rsidP="001057A1">
            <w:pPr>
              <w:snapToGrid w:val="0"/>
              <w:rPr>
                <w:rFonts w:ascii="Times New Roman" w:eastAsia="DengXian"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more clear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lastRenderedPageBreak/>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DengXian"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76CDD82B" w14:textId="0E35E2CC" w:rsidR="005F2C94" w:rsidRPr="005F2C94" w:rsidRDefault="005F2C94" w:rsidP="005F2C9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this ambiguities,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pPr>
              <w:pStyle w:val="ListParagraph"/>
              <w:numPr>
                <w:ilvl w:val="2"/>
                <w:numId w:val="26"/>
              </w:numPr>
              <w:rPr>
                <w:rFonts w:ascii="Times New Roman" w:eastAsia="PMingLiU" w:hAnsi="Times New Roman" w:cs="Times New Roman"/>
                <w:sz w:val="18"/>
                <w:szCs w:val="18"/>
                <w:lang w:eastAsia="zh-TW"/>
              </w:rPr>
              <w:pPrChange w:id="275" w:author="ZTE" w:date="2022-05-13T16:05:00Z">
                <w:pPr>
                  <w:pStyle w:val="ListParagraph"/>
                  <w:numPr>
                    <w:ilvl w:val="1"/>
                    <w:numId w:val="26"/>
                  </w:numPr>
                  <w:ind w:left="851" w:hanging="425"/>
                </w:pPr>
              </w:pPrChange>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pPr>
              <w:pStyle w:val="ListParagraph"/>
              <w:numPr>
                <w:ilvl w:val="2"/>
                <w:numId w:val="26"/>
              </w:numPr>
              <w:rPr>
                <w:rFonts w:ascii="Times New Roman" w:eastAsia="PMingLiU" w:hAnsi="Times New Roman" w:cs="Times New Roman"/>
                <w:sz w:val="18"/>
                <w:szCs w:val="18"/>
                <w:lang w:eastAsia="zh-TW"/>
              </w:rPr>
              <w:pPrChange w:id="276" w:author="ZTE" w:date="2022-05-13T16:05:00Z">
                <w:pPr>
                  <w:pStyle w:val="ListParagraph"/>
                  <w:numPr>
                    <w:ilvl w:val="1"/>
                    <w:numId w:val="26"/>
                  </w:numPr>
                  <w:ind w:left="851" w:hanging="425"/>
                </w:pPr>
              </w:pPrChange>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pPr>
              <w:pStyle w:val="ListParagraph"/>
              <w:numPr>
                <w:ilvl w:val="2"/>
                <w:numId w:val="26"/>
              </w:numPr>
              <w:rPr>
                <w:rFonts w:ascii="Times New Roman" w:eastAsia="PMingLiU" w:hAnsi="Times New Roman" w:cs="Times New Roman"/>
                <w:sz w:val="18"/>
                <w:szCs w:val="18"/>
                <w:lang w:eastAsia="zh-TW"/>
              </w:rPr>
              <w:pPrChange w:id="277" w:author="ZTE" w:date="2022-05-13T16:05:00Z">
                <w:pPr>
                  <w:pStyle w:val="ListParagraph"/>
                  <w:numPr>
                    <w:ilvl w:val="1"/>
                    <w:numId w:val="26"/>
                  </w:numPr>
                  <w:ind w:left="851" w:hanging="425"/>
                </w:pPr>
              </w:pPrChange>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pPr>
              <w:pStyle w:val="ListParagraph"/>
              <w:numPr>
                <w:ilvl w:val="2"/>
                <w:numId w:val="26"/>
              </w:numPr>
              <w:rPr>
                <w:ins w:id="278" w:author="ZTE" w:date="2022-05-13T16:03:00Z"/>
                <w:rFonts w:ascii="Times New Roman" w:eastAsia="PMingLiU" w:hAnsi="Times New Roman" w:cs="Times New Roman"/>
                <w:sz w:val="18"/>
                <w:szCs w:val="18"/>
                <w:lang w:eastAsia="zh-TW"/>
              </w:rPr>
              <w:pPrChange w:id="279" w:author="ZTE" w:date="2022-05-13T16:05:00Z">
                <w:pPr>
                  <w:pStyle w:val="ListParagraph"/>
                  <w:numPr>
                    <w:ilvl w:val="1"/>
                    <w:numId w:val="26"/>
                  </w:numPr>
                  <w:ind w:left="851" w:hanging="425"/>
                </w:pPr>
              </w:pPrChange>
            </w:pPr>
            <w:ins w:id="280" w:author="ZTE" w:date="2022-05-13T16:04:00Z">
              <w:r>
                <w:rPr>
                  <w:rFonts w:ascii="Times New Roman" w:eastAsia="PMingLiU" w:hAnsi="Times New Roman" w:cs="Times New Roman"/>
                  <w:sz w:val="18"/>
                  <w:szCs w:val="18"/>
                  <w:lang w:eastAsia="zh-TW"/>
                </w:rPr>
                <w:t>Note: it does not imply that joint TCI state(s) + DL/UL TCI s</w:t>
              </w:r>
            </w:ins>
            <w:ins w:id="281"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82"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77777777" w:rsidR="00681664" w:rsidRDefault="00681664"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ListParagraph"/>
              <w:numPr>
                <w:ilvl w:val="0"/>
                <w:numId w:val="11"/>
              </w:numPr>
              <w:spacing w:line="240" w:lineRule="auto"/>
              <w:rPr>
                <w:ins w:id="283" w:author="ZTE" w:date="2022-05-13T16:11:00Z"/>
                <w:rFonts w:ascii="Times New Roman" w:hAnsi="Times New Roman" w:cs="Times New Roman"/>
                <w:sz w:val="18"/>
                <w:szCs w:val="18"/>
              </w:rPr>
            </w:pPr>
            <w:ins w:id="284" w:author="ZTE" w:date="2022-05-13T16:11:00Z">
              <w:r>
                <w:rPr>
                  <w:rFonts w:ascii="Times New Roman" w:hAnsi="Times New Roman" w:cs="Times New Roman"/>
                  <w:sz w:val="18"/>
                  <w:szCs w:val="18"/>
                </w:rPr>
                <w:t xml:space="preserve">As in Rel-17, </w:t>
              </w:r>
            </w:ins>
            <w:ins w:id="285"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379FF47"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lastRenderedPageBreak/>
              <w:t>Re 1.D</w:t>
            </w:r>
            <w:r>
              <w:rPr>
                <w:rFonts w:ascii="Times New Roman" w:hAnsi="Times New Roman" w:cs="Times New Roman"/>
                <w:bCs/>
                <w:sz w:val="18"/>
                <w:szCs w:val="18"/>
              </w:rPr>
              <w:t>: Regarding Alt-2, the UE behavior is confusing for us</w:t>
            </w:r>
            <w:r>
              <w:rPr>
                <w:rFonts w:ascii="Times New Roman" w:eastAsia="SimSun"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286"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87" w:author="ZTE" w:date="2022-05-13T16:18:00Z">
              <w:r>
                <w:rPr>
                  <w:rFonts w:ascii="Times New Roman" w:hAnsi="Times New Roman" w:cs="Times New Roman"/>
                  <w:color w:val="000000" w:themeColor="text1"/>
                  <w:sz w:val="18"/>
                  <w:szCs w:val="18"/>
                </w:rPr>
                <w:t>U</w:t>
              </w:r>
            </w:ins>
            <w:del w:id="288"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89" w:author="ZTE" w:date="2022-05-13T16:19:00Z">
              <w:r>
                <w:rPr>
                  <w:rFonts w:ascii="Times New Roman" w:hAnsi="Times New Roman" w:cs="Times New Roman"/>
                  <w:color w:val="000000" w:themeColor="text1"/>
                  <w:sz w:val="18"/>
                  <w:szCs w:val="18"/>
                </w:rPr>
                <w:t xml:space="preserve">, where the </w:t>
              </w:r>
            </w:ins>
            <w:ins w:id="290" w:author="ZTE" w:date="2022-05-13T16:21:00Z">
              <w:r>
                <w:rPr>
                  <w:rFonts w:ascii="Times New Roman" w:hAnsi="Times New Roman" w:cs="Times New Roman"/>
                  <w:color w:val="000000" w:themeColor="text1"/>
                  <w:sz w:val="18"/>
                  <w:szCs w:val="18"/>
                </w:rPr>
                <w:t xml:space="preserve">joint/DL/UL </w:t>
              </w:r>
            </w:ins>
            <w:ins w:id="291" w:author="ZTE" w:date="2022-05-13T16:19:00Z">
              <w:r>
                <w:rPr>
                  <w:rFonts w:ascii="Times New Roman" w:hAnsi="Times New Roman" w:cs="Times New Roman"/>
                  <w:color w:val="000000" w:themeColor="text1"/>
                  <w:sz w:val="18"/>
                  <w:szCs w:val="18"/>
                </w:rPr>
                <w:t xml:space="preserve">TCI state(s) can be associated with </w:t>
              </w:r>
            </w:ins>
            <w:del w:id="292" w:author="ZTE" w:date="2022-05-13T16:19:00Z">
              <w:r w:rsidDel="0086661D">
                <w:rPr>
                  <w:rFonts w:ascii="Times New Roman" w:hAnsi="Times New Roman" w:cs="Times New Roman"/>
                  <w:color w:val="000000" w:themeColor="text1"/>
                  <w:sz w:val="18"/>
                  <w:szCs w:val="18"/>
                </w:rPr>
                <w:delText xml:space="preserve"> </w:delText>
              </w:r>
            </w:del>
            <w:ins w:id="293" w:author="ZTE" w:date="2022-05-13T16:20:00Z">
              <w:r w:rsidRPr="00A71097">
                <w:rPr>
                  <w:rFonts w:ascii="Times New Roman" w:hAnsi="Times New Roman" w:cs="Times New Roman"/>
                  <w:i/>
                  <w:iCs/>
                  <w:color w:val="000000" w:themeColor="text1"/>
                  <w:sz w:val="18"/>
                  <w:szCs w:val="18"/>
                </w:rPr>
                <w:t>CORESETPoolIndex</w:t>
              </w:r>
            </w:ins>
            <w:ins w:id="294"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95" w:author="ZTE" w:date="2022-05-13T16:22:00Z">
              <w:r>
                <w:rPr>
                  <w:rFonts w:ascii="Times New Roman" w:hAnsi="Times New Roman" w:cs="Times New Roman"/>
                  <w:iCs/>
                  <w:color w:val="000000" w:themeColor="text1"/>
                  <w:sz w:val="18"/>
                  <w:szCs w:val="18"/>
                </w:rPr>
                <w:t xml:space="preserve"> signaling</w:t>
              </w:r>
            </w:ins>
            <w:ins w:id="296"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7777777" w:rsidR="00681664" w:rsidRDefault="00681664"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SimSun"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SimSun"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SimSun"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SimSun" w:hAnsi="Times New Roman" w:cs="Times New Roman" w:hint="eastAsia"/>
                <w:sz w:val="18"/>
                <w:szCs w:val="18"/>
                <w:lang w:eastAsia="zh-CN"/>
              </w:rPr>
              <w:t xml:space="preserve">First, </w:t>
            </w:r>
            <w:r>
              <w:rPr>
                <w:rFonts w:ascii="Times New Roman" w:eastAsia="SimSun"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SimSun"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existing RRC parameter</w:t>
            </w:r>
            <w:r>
              <w:rPr>
                <w:rFonts w:ascii="Times New Roman" w:eastAsia="SimSun" w:hAnsi="Times New Roman" w:cs="Times New Roman" w:hint="eastAsia"/>
                <w:color w:val="000000" w:themeColor="text1"/>
                <w:sz w:val="18"/>
                <w:szCs w:val="18"/>
                <w:lang w:eastAsia="zh-CN"/>
              </w:rPr>
              <w:t>(e.g., CORESETPoolIndex)</w:t>
            </w:r>
            <w:r>
              <w:rPr>
                <w:rFonts w:ascii="Times New Roman" w:eastAsia="SimSun" w:hAnsi="Times New Roman" w:cs="Times New Roman" w:hint="eastAsia"/>
                <w:sz w:val="18"/>
                <w:szCs w:val="18"/>
                <w:lang w:eastAsia="zh-CN"/>
              </w:rPr>
              <w:t xml:space="preserve">  or introduce a new RRC parameter (e.g., TCI state pool ID) to indicate the association can be considered. </w:t>
            </w:r>
            <w:r>
              <w:rPr>
                <w:rFonts w:ascii="Times New Roman" w:eastAsia="SimSun"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SimSun" w:hAnsi="Times New Roman" w:cs="Times New Roman"/>
                <w:sz w:val="18"/>
                <w:szCs w:val="18"/>
                <w:lang w:eastAsia="zh-CN"/>
              </w:rPr>
            </w:pPr>
          </w:p>
          <w:p w14:paraId="3F21BF94" w14:textId="2DD944FD" w:rsidR="00681664" w:rsidRDefault="00681664" w:rsidP="0068166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77777777" w:rsidR="00681664" w:rsidRDefault="00681664" w:rsidP="00681664">
            <w:pPr>
              <w:snapToGrid w:val="0"/>
              <w:jc w:val="both"/>
              <w:rPr>
                <w:rFonts w:ascii="Times New Roman" w:hAnsi="Times New Roman" w:cs="Times New Roman"/>
                <w:sz w:val="18"/>
                <w:szCs w:val="18"/>
              </w:rPr>
            </w:pPr>
          </w:p>
          <w:p w14:paraId="2666AE1D" w14:textId="77777777" w:rsidR="00681664" w:rsidRPr="00BE7C61" w:rsidRDefault="00681664" w:rsidP="0068166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ins w:id="297" w:author="ZTE" w:date="2022-05-13T16:25:00Z">
              <w:r>
                <w:rPr>
                  <w:rFonts w:cs="Times New Roman"/>
                  <w:b w:val="0"/>
                  <w:bCs w:val="0"/>
                  <w:color w:val="000000" w:themeColor="text1"/>
                  <w:sz w:val="18"/>
                  <w:szCs w:val="18"/>
                </w:rPr>
                <w:t>assocation</w:t>
              </w:r>
            </w:ins>
            <w:del w:id="298"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99" w:author="ZTE" w:date="2022-05-13T16:26:00Z">
              <w:r w:rsidDel="00F40657">
                <w:rPr>
                  <w:rFonts w:cs="Times New Roman"/>
                  <w:b w:val="0"/>
                  <w:bCs w:val="0"/>
                  <w:color w:val="000000" w:themeColor="text1"/>
                  <w:sz w:val="18"/>
                  <w:szCs w:val="18"/>
                </w:rPr>
                <w:delText xml:space="preserve"> to</w:delText>
              </w:r>
            </w:del>
            <w:ins w:id="300"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301" w:author="ZTE" w:date="2022-05-13T16:25:00Z">
              <w:r>
                <w:rPr>
                  <w:rFonts w:ascii="Times New Roman" w:hAnsi="Times New Roman" w:cs="Times New Roman"/>
                  <w:color w:val="000000" w:themeColor="text1"/>
                  <w:sz w:val="18"/>
                  <w:szCs w:val="18"/>
                </w:rPr>
                <w:t>association</w:t>
              </w:r>
            </w:ins>
            <w:del w:id="302"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303" w:author="ZTE" w:date="2022-05-13T16:26:00Z">
              <w:r>
                <w:rPr>
                  <w:rFonts w:ascii="Times New Roman" w:hAnsi="Times New Roman" w:cs="Times New Roman"/>
                  <w:color w:val="000000" w:themeColor="text1"/>
                  <w:sz w:val="18"/>
                  <w:szCs w:val="18"/>
                </w:rPr>
                <w:t>association</w:t>
              </w:r>
            </w:ins>
            <w:del w:id="304"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305"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306"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ListParagraph"/>
              <w:numPr>
                <w:ilvl w:val="0"/>
                <w:numId w:val="11"/>
              </w:numPr>
              <w:rPr>
                <w:rFonts w:ascii="Times New Roman" w:eastAsia="PMingLiU" w:hAnsi="Times New Roman" w:cs="Times New Roman"/>
                <w:color w:val="000000" w:themeColor="text1"/>
                <w:sz w:val="18"/>
                <w:szCs w:val="18"/>
                <w:lang w:eastAsia="zh-TW"/>
              </w:rPr>
            </w:pPr>
            <w:del w:id="307"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77777777" w:rsidR="00681664" w:rsidRDefault="00681664" w:rsidP="00681664">
            <w:pPr>
              <w:snapToGrid w:val="0"/>
              <w:jc w:val="both"/>
              <w:rPr>
                <w:rFonts w:ascii="Times New Roman" w:eastAsiaTheme="minorEastAsia" w:hAnsi="Times New Roman" w:cs="Times New Roman"/>
                <w:sz w:val="18"/>
                <w:szCs w:val="18"/>
                <w:lang w:eastAsia="ko-KR"/>
              </w:rPr>
            </w:pP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CoresetPoolIndex can indicate TRP explicitly. Utilizing this parameter can make indication simper and more distinct.  </w:t>
            </w:r>
          </w:p>
          <w:p w14:paraId="2CA3316A" w14:textId="08FC40EE"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CEWiT</w:t>
            </w:r>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vivo’s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182A2E">
            <w:pPr>
              <w:pStyle w:val="ListParagraph"/>
              <w:numPr>
                <w:ilvl w:val="0"/>
                <w:numId w:val="41"/>
              </w:numPr>
              <w:rPr>
                <w:rFonts w:ascii="Times New Roman" w:hAnsi="Times New Roman" w:cs="Times New Roman"/>
                <w:bCs/>
                <w:sz w:val="18"/>
                <w:szCs w:val="18"/>
              </w:rPr>
            </w:pPr>
            <w:r w:rsidRPr="00EA2EB3">
              <w:rPr>
                <w:rFonts w:cs="Times New Roman"/>
                <w:color w:val="000000" w:themeColor="text1"/>
                <w:sz w:val="18"/>
                <w:szCs w:val="18"/>
              </w:rPr>
              <w:t xml:space="preserve">A </w:t>
            </w:r>
            <w:r w:rsidRPr="00EA2EB3">
              <w:rPr>
                <w:rFonts w:ascii="Times New Roman" w:hAnsi="Times New Roman" w:cs="Times New Roman"/>
                <w:bCs/>
                <w:sz w:val="18"/>
                <w:szCs w:val="18"/>
              </w:rPr>
              <w:t>indicator should be provided per CORESET is reasonable based on Rel-17 unified TCI framework.</w:t>
            </w:r>
          </w:p>
          <w:p w14:paraId="57FCD1B9" w14:textId="77777777" w:rsidR="00182A2E" w:rsidRPr="00EA2EB3" w:rsidRDefault="00182A2E" w:rsidP="00182A2E">
            <w:pPr>
              <w:pStyle w:val="ListParagraph"/>
              <w:numPr>
                <w:ilvl w:val="0"/>
                <w:numId w:val="41"/>
              </w:numPr>
              <w:rPr>
                <w:rFonts w:ascii="Times New Roman" w:hAnsi="Times New Roman" w:cs="Times New Roman"/>
                <w:bCs/>
                <w:sz w:val="18"/>
                <w:szCs w:val="18"/>
              </w:rPr>
            </w:pPr>
            <w:r w:rsidRPr="00BF238C">
              <w:rPr>
                <w:rFonts w:ascii="Times New Roman" w:hAnsi="Times New Roman" w:cs="Times New Roman"/>
                <w:bCs/>
                <w:sz w:val="18"/>
                <w:szCs w:val="18"/>
              </w:rPr>
              <w:lastRenderedPageBreak/>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p w14:paraId="19069255" w14:textId="77777777" w:rsidR="00182A2E" w:rsidRPr="00EA2EB3" w:rsidRDefault="00182A2E" w:rsidP="00182A2E">
            <w:pPr>
              <w:rPr>
                <w:rFonts w:ascii="Times New Roman" w:hAnsi="Times New Roman" w:cs="Times New Roman"/>
                <w:bCs/>
                <w:sz w:val="18"/>
                <w:szCs w:val="18"/>
              </w:rPr>
            </w:pPr>
          </w:p>
          <w:p w14:paraId="7E2BD710" w14:textId="77777777" w:rsidR="00182A2E" w:rsidRPr="00E07439" w:rsidRDefault="00182A2E" w:rsidP="00182A2E">
            <w:pPr>
              <w:snapToGrid w:val="0"/>
              <w:jc w:val="both"/>
              <w:rPr>
                <w:rFonts w:ascii="Times New Roman" w:hAnsi="Times New Roman" w:cs="Times New Roman"/>
                <w:sz w:val="18"/>
                <w:szCs w:val="18"/>
              </w:rPr>
            </w:pP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mTRP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77777777" w:rsidR="00A87C79" w:rsidRDefault="00A87C79" w:rsidP="00A87C79">
            <w:pPr>
              <w:snapToGrid w:val="0"/>
              <w:jc w:val="both"/>
              <w:rPr>
                <w:rFonts w:ascii="Times New Roman" w:hAnsi="Times New Roman" w:cs="Times New Roman"/>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308" w:author="曹建飞(Jeffrey Cao)" w:date="2022-05-13T20:50:00Z">
              <w:r>
                <w:rPr>
                  <w:rFonts w:cs="Times New Roman"/>
                  <w:b/>
                  <w:bCs/>
                  <w:sz w:val="18"/>
                  <w:szCs w:val="18"/>
                </w:rPr>
                <w:t xml:space="preserve">signal </w:t>
              </w:r>
            </w:ins>
            <w:ins w:id="309" w:author="Darcy Tsai" w:date="2022-05-13T13:52:00Z">
              <w:del w:id="310"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31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31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77777777" w:rsidR="00A87C79" w:rsidRDefault="00A87C79" w:rsidP="00A87C79">
            <w:pPr>
              <w:snapToGrid w:val="0"/>
              <w:jc w:val="both"/>
              <w:rPr>
                <w:rFonts w:ascii="Times New Roman" w:hAnsi="Times New Roman" w:cs="Times New Roman"/>
                <w:sz w:val="18"/>
                <w:szCs w:val="18"/>
              </w:rPr>
            </w:pP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mTRP, should we provide more description on what the CC list is. </w:t>
            </w:r>
          </w:p>
          <w:p w14:paraId="350BE00A" w14:textId="77777777" w:rsidR="00A87C79" w:rsidRDefault="00A87C79" w:rsidP="00A87C79">
            <w:pPr>
              <w:snapToGrid w:val="0"/>
              <w:jc w:val="both"/>
              <w:rPr>
                <w:ins w:id="313"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EEBBADF" w14:textId="1754CBF3" w:rsidR="00A87C79" w:rsidRP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make a decision for this issue, we hope all solutions can be presented to the group and discussed by the group. </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5F261B">
            <w:pPr>
              <w:pStyle w:val="ListParagraph"/>
              <w:numPr>
                <w:ilvl w:val="0"/>
                <w:numId w:val="44"/>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8473"/>
            </w:tblGrid>
            <w:tr w:rsidR="005F261B" w14:paraId="1BFBCDB8" w14:textId="77777777" w:rsidTr="00326384">
              <w:tc>
                <w:tcPr>
                  <w:tcW w:w="8473" w:type="dxa"/>
                </w:tcPr>
                <w:p w14:paraId="37967E60" w14:textId="77777777" w:rsidR="005F261B" w:rsidRDefault="005F261B" w:rsidP="00326384">
                  <w:pPr>
                    <w:snapToGrid w:val="0"/>
                    <w:jc w:val="both"/>
                    <w:rPr>
                      <w:rFonts w:ascii="Times New Roman" w:hAnsi="Times New Roman" w:cs="Times New Roman"/>
                      <w:sz w:val="18"/>
                      <w:szCs w:val="18"/>
                    </w:rPr>
                  </w:pPr>
                </w:p>
                <w:p w14:paraId="237B0749" w14:textId="77777777" w:rsidR="005F261B" w:rsidRPr="00BF2BAF" w:rsidRDefault="005F261B" w:rsidP="005F261B">
                  <w:pPr>
                    <w:pStyle w:val="ListParagraph"/>
                    <w:numPr>
                      <w:ilvl w:val="0"/>
                      <w:numId w:val="43"/>
                    </w:numPr>
                    <w:overflowPunct w:val="0"/>
                    <w:autoSpaceDE w:val="0"/>
                    <w:autoSpaceDN w:val="0"/>
                    <w:adjustRightInd w:val="0"/>
                    <w:snapToGrid w:val="0"/>
                    <w:spacing w:beforeLines="50" w:before="120"/>
                    <w:jc w:val="both"/>
                    <w:textAlignment w:val="baseline"/>
                    <w:rPr>
                      <w:bCs/>
                    </w:rPr>
                  </w:pPr>
                  <w:r w:rsidRPr="00BF2BAF">
                    <w:rPr>
                      <w:bCs/>
                    </w:rPr>
                    <w:t xml:space="preserve">Study, and if justified, specify enhancements of CSI acquisition </w:t>
                  </w:r>
                  <w:r w:rsidRPr="00BF2BAF">
                    <w:rPr>
                      <w:bCs/>
                      <w:highlight w:val="green"/>
                    </w:rPr>
                    <w:t>for Coherent-JT targeting FR1 and up to 4 TRPs</w:t>
                  </w:r>
                  <w:r w:rsidRPr="00BF2BAF">
                    <w:rPr>
                      <w:bCs/>
                    </w:rPr>
                    <w:t>, assuming ideal backhaul and synchronization as well as the same number of antenna ports across TRPs, as follows:</w:t>
                  </w:r>
                </w:p>
                <w:p w14:paraId="41D35043" w14:textId="77777777" w:rsidR="005F261B" w:rsidRPr="00BF2BAF" w:rsidRDefault="005F261B" w:rsidP="005F261B">
                  <w:pPr>
                    <w:numPr>
                      <w:ilvl w:val="1"/>
                      <w:numId w:val="42"/>
                    </w:numPr>
                    <w:overflowPunct w:val="0"/>
                    <w:autoSpaceDE w:val="0"/>
                    <w:autoSpaceDN w:val="0"/>
                    <w:adjustRightInd w:val="0"/>
                    <w:snapToGrid w:val="0"/>
                    <w:spacing w:beforeLines="50" w:before="120"/>
                    <w:jc w:val="both"/>
                    <w:textAlignment w:val="baseline"/>
                    <w:rPr>
                      <w:bCs/>
                    </w:rPr>
                  </w:pPr>
                  <w:r w:rsidRPr="00BF2BAF">
                    <w:rPr>
                      <w:bCs/>
                    </w:rPr>
                    <w:t>Rel-16/17 Type-II codebook refinement for CJT mTRP targeting FDD and its associated CSI reporting, taking into account throughput-overhead trade-off</w:t>
                  </w:r>
                </w:p>
                <w:p w14:paraId="62BB04E3" w14:textId="77777777" w:rsidR="005F261B" w:rsidRPr="00BF2BAF" w:rsidRDefault="005F261B" w:rsidP="005F261B">
                  <w:pPr>
                    <w:numPr>
                      <w:ilvl w:val="1"/>
                      <w:numId w:val="42"/>
                    </w:numPr>
                    <w:overflowPunct w:val="0"/>
                    <w:autoSpaceDE w:val="0"/>
                    <w:autoSpaceDN w:val="0"/>
                    <w:adjustRightInd w:val="0"/>
                    <w:snapToGrid w:val="0"/>
                    <w:spacing w:beforeLines="50" w:before="120"/>
                    <w:jc w:val="both"/>
                    <w:textAlignment w:val="baseline"/>
                    <w:rPr>
                      <w:bCs/>
                    </w:rPr>
                  </w:pPr>
                  <w:r w:rsidRPr="00BF2BAF">
                    <w:rPr>
                      <w:bCs/>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BF2BAF" w:rsidRDefault="005F261B" w:rsidP="005F261B">
                  <w:pPr>
                    <w:numPr>
                      <w:ilvl w:val="1"/>
                      <w:numId w:val="42"/>
                    </w:numPr>
                    <w:overflowPunct w:val="0"/>
                    <w:autoSpaceDE w:val="0"/>
                    <w:autoSpaceDN w:val="0"/>
                    <w:adjustRightInd w:val="0"/>
                    <w:snapToGrid w:val="0"/>
                    <w:spacing w:beforeLines="50" w:before="120"/>
                    <w:jc w:val="both"/>
                    <w:textAlignment w:val="baseline"/>
                    <w:rPr>
                      <w:bCs/>
                    </w:rPr>
                  </w:pPr>
                  <w:r w:rsidRPr="00BF2BAF">
                    <w:rPr>
                      <w:bCs/>
                    </w:rPr>
                    <w:t>Note: the maximum number of CSI-RS ports per resource remains the same as in Rel-17, i.e. 32</w:t>
                  </w:r>
                </w:p>
                <w:p w14:paraId="048C789D" w14:textId="77777777" w:rsidR="005F261B" w:rsidRDefault="005F261B" w:rsidP="00326384">
                  <w:pPr>
                    <w:snapToGrid w:val="0"/>
                    <w:jc w:val="both"/>
                    <w:rPr>
                      <w:rFonts w:ascii="Times New Roman" w:hAnsi="Times New Roman" w:cs="Times New Roman"/>
                      <w:sz w:val="18"/>
                      <w:szCs w:val="18"/>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lastRenderedPageBreak/>
              <w:t>Having this in mind, some modification in Proposal 1.B seems necessary. In particular, up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5F261B">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5F261B">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4"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326384">
            <w:pPr>
              <w:pStyle w:val="ListParagraph"/>
              <w:numPr>
                <w:ilvl w:val="0"/>
                <w:numId w:val="26"/>
              </w:numPr>
              <w:ind w:left="851" w:hanging="425"/>
              <w:rPr>
                <w:rFonts w:ascii="Times New Roman" w:hAnsi="Times New Roman" w:cs="Times New Roman"/>
                <w:sz w:val="18"/>
                <w:szCs w:val="18"/>
              </w:rPr>
            </w:pPr>
            <w:ins w:id="315"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32638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6"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7"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8"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319"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77777777" w:rsidR="005F261B" w:rsidRDefault="005F261B"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20"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2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2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ins w:id="323" w:author="Darcy Tsai" w:date="2022-05-13T13:52:00Z">
              <w:r w:rsidRPr="00B177A3">
                <w:rPr>
                  <w:rFonts w:cs="Times New Roman"/>
                  <w:b w:val="0"/>
                  <w:bCs w:val="0"/>
                  <w:strike/>
                  <w:sz w:val="18"/>
                  <w:szCs w:val="20"/>
                  <w:highlight w:val="cyan"/>
                </w:rPr>
                <w:t>indicate a set of TCI state IDs for</w:t>
              </w:r>
              <w:r w:rsidRPr="00B177A3" w:rsidDel="003800F3">
                <w:rPr>
                  <w:rFonts w:cs="Times New Roman"/>
                  <w:b w:val="0"/>
                  <w:bCs w:val="0"/>
                  <w:strike/>
                  <w:sz w:val="18"/>
                  <w:szCs w:val="20"/>
                  <w:highlight w:val="cyan"/>
                </w:rPr>
                <w:t xml:space="preserve"> </w:t>
              </w:r>
            </w:ins>
            <w:del w:id="324"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25"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26"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ListParagraph"/>
              <w:numPr>
                <w:ilvl w:val="0"/>
                <w:numId w:val="11"/>
              </w:numPr>
              <w:spacing w:line="240" w:lineRule="auto"/>
              <w:rPr>
                <w:ins w:id="327" w:author="Darcy Tsai" w:date="2022-05-13T13:52:00Z"/>
                <w:rFonts w:ascii="Times New Roman" w:hAnsi="Times New Roman" w:cs="Times New Roman"/>
                <w:strike/>
                <w:sz w:val="18"/>
                <w:szCs w:val="18"/>
              </w:rPr>
            </w:pPr>
            <w:ins w:id="328"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29" w:author="Darcy Tsai" w:date="2022-05-13T13:53:00Z">
              <w:r w:rsidDel="003800F3">
                <w:rPr>
                  <w:rFonts w:ascii="Times New Roman" w:hAnsi="Times New Roman" w:cs="Times New Roman"/>
                  <w:sz w:val="18"/>
                  <w:szCs w:val="18"/>
                </w:rPr>
                <w:delText>s</w:delText>
              </w:r>
            </w:del>
            <w:ins w:id="330"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31" w:author="Darcy Tsai" w:date="2022-05-13T13:53:00Z">
              <w:r w:rsidDel="003800F3">
                <w:rPr>
                  <w:rFonts w:ascii="Times New Roman" w:hAnsi="Times New Roman" w:cs="Times New Roman"/>
                  <w:color w:val="000000" w:themeColor="text1"/>
                  <w:sz w:val="18"/>
                  <w:szCs w:val="20"/>
                </w:rPr>
                <w:delText>s</w:delText>
              </w:r>
            </w:del>
            <w:ins w:id="332"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FC73BB0"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1949C9BF" w14:textId="77777777" w:rsidR="005F261B" w:rsidRDefault="005F261B" w:rsidP="00326384">
            <w:pPr>
              <w:pStyle w:val="Heading2"/>
              <w:tabs>
                <w:tab w:val="clear" w:pos="576"/>
                <w:tab w:val="left" w:pos="0"/>
              </w:tabs>
              <w:ind w:left="2" w:hanging="2"/>
              <w:rPr>
                <w:rFonts w:cs="Times New Roman"/>
                <w:sz w:val="18"/>
                <w:szCs w:val="18"/>
              </w:rPr>
            </w:pPr>
          </w:p>
          <w:p w14:paraId="3ECD7323" w14:textId="77777777" w:rsidR="005F261B" w:rsidRDefault="005F261B" w:rsidP="00326384">
            <w:pPr>
              <w:snapToGrid w:val="0"/>
              <w:jc w:val="both"/>
              <w:rPr>
                <w:rFonts w:cs="Times New Roman"/>
                <w:b/>
                <w:bCs/>
                <w:color w:val="000000" w:themeColor="text1"/>
                <w:sz w:val="18"/>
                <w:szCs w:val="20"/>
              </w:rPr>
            </w:pPr>
          </w:p>
          <w:p w14:paraId="6AC6DBE1" w14:textId="77777777" w:rsidR="005F261B" w:rsidRDefault="005F261B" w:rsidP="00326384">
            <w:pPr>
              <w:snapToGrid w:val="0"/>
              <w:jc w:val="both"/>
              <w:rPr>
                <w:rFonts w:ascii="Times New Roman" w:hAnsi="Times New Roman" w:cs="Times New Roman"/>
                <w:sz w:val="18"/>
                <w:szCs w:val="18"/>
              </w:rPr>
            </w:pPr>
          </w:p>
          <w:p w14:paraId="69EE4298" w14:textId="77777777" w:rsidR="005F261B" w:rsidRDefault="005F261B" w:rsidP="00326384">
            <w:pPr>
              <w:snapToGrid w:val="0"/>
              <w:jc w:val="both"/>
              <w:rPr>
                <w:rFonts w:ascii="Times New Roman" w:hAnsi="Times New Roman" w:cs="Times New Roman"/>
                <w:sz w:val="18"/>
                <w:szCs w:val="18"/>
              </w:rPr>
            </w:pPr>
          </w:p>
          <w:p w14:paraId="747DA4CC" w14:textId="77777777" w:rsidR="005F261B" w:rsidRPr="00BF2BAF" w:rsidRDefault="005F261B" w:rsidP="00326384">
            <w:pPr>
              <w:snapToGrid w:val="0"/>
              <w:jc w:val="both"/>
              <w:rPr>
                <w:rFonts w:ascii="Times New Roman" w:hAnsi="Times New Roman" w:cs="Times New Roman"/>
                <w:sz w:val="18"/>
                <w:szCs w:val="18"/>
              </w:rPr>
            </w:pP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Huawei, HiSilicon</w:t>
            </w:r>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4B39F524" w14:textId="77777777" w:rsidR="00C01A66" w:rsidRDefault="00C01A66" w:rsidP="00C01A66">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97E52F4" w14:textId="5A1DBC99" w:rsidR="00C01A66" w:rsidRPr="00994A9E"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P</w:t>
      </w:r>
      <w:r w:rsidR="00C01A66"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r w:rsidR="00C01A66">
        <w:rPr>
          <w:rFonts w:ascii="Times New Roman" w:eastAsiaTheme="minorEastAsia" w:hAnsi="Times New Roman" w:cs="Times New Roman"/>
          <w:color w:val="000000" w:themeColor="text1"/>
          <w:sz w:val="18"/>
          <w:szCs w:val="18"/>
          <w:lang w:val="en-GB" w:eastAsia="zh-TW"/>
        </w:rPr>
        <w:t xml:space="preserve"> across multiple UE panes</w:t>
      </w:r>
    </w:p>
    <w:p w14:paraId="4E410B32" w14:textId="3C9CB0C8" w:rsidR="00C01A66" w:rsidRPr="00131748"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sidR="00C01A66">
        <w:rPr>
          <w:rFonts w:ascii="Times New Roman" w:eastAsiaTheme="minorEastAsia" w:hAnsi="Times New Roman" w:cs="Times New Roman"/>
          <w:color w:val="000000" w:themeColor="text1"/>
          <w:sz w:val="18"/>
          <w:szCs w:val="18"/>
          <w:lang w:val="en-GB" w:eastAsia="zh-TW"/>
        </w:rPr>
        <w:t xml:space="preserve"> total power limitation that is shared by </w:t>
      </w:r>
      <w:r w:rsidR="00C01A66" w:rsidRPr="00131748">
        <w:rPr>
          <w:rFonts w:ascii="Times New Roman" w:eastAsiaTheme="minorEastAsia" w:hAnsi="Times New Roman" w:cs="Times New Roman"/>
          <w:color w:val="000000" w:themeColor="text1"/>
          <w:sz w:val="18"/>
          <w:szCs w:val="18"/>
          <w:lang w:val="en-GB" w:eastAsia="zh-TW"/>
        </w:rPr>
        <w:t xml:space="preserve">multiple </w:t>
      </w:r>
      <w:r w:rsidR="00C01A66">
        <w:rPr>
          <w:rFonts w:ascii="Times New Roman" w:eastAsiaTheme="minorEastAsia" w:hAnsi="Times New Roman" w:cs="Times New Roman"/>
          <w:color w:val="000000" w:themeColor="text1"/>
          <w:sz w:val="18"/>
          <w:szCs w:val="18"/>
          <w:lang w:val="en-GB" w:eastAsia="zh-TW"/>
        </w:rPr>
        <w:t xml:space="preserve">UE panels used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p>
    <w:p w14:paraId="251DE086" w14:textId="063B48FA" w:rsidR="00C01A66" w:rsidRDefault="00C01A66">
      <w:pPr>
        <w:snapToGrid w:val="0"/>
        <w:rPr>
          <w:rFonts w:ascii="Times New Roman" w:hAnsi="Times New Roman" w:cs="Times New Roman"/>
          <w:sz w:val="20"/>
          <w:szCs w:val="20"/>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F17D7D">
              <w:rPr>
                <w:rFonts w:ascii="Times New Roman" w:eastAsiaTheme="minorEastAsia" w:hAnsi="Times New Roman" w:cs="Times New Roman"/>
                <w:color w:val="000000" w:themeColor="text1"/>
                <w:sz w:val="18"/>
                <w:szCs w:val="18"/>
                <w:highlight w:val="yellow"/>
                <w:lang w:val="en-GB" w:eastAsia="zh-TW"/>
                <w:rPrChange w:id="333" w:author="CATT" w:date="2022-05-13T15:26:00Z">
                  <w:rPr>
                    <w:rFonts w:ascii="Times New Roman" w:eastAsiaTheme="minorEastAsia" w:hAnsi="Times New Roman" w:cs="Times New Roman"/>
                    <w:color w:val="000000" w:themeColor="text1"/>
                    <w:sz w:val="18"/>
                    <w:szCs w:val="18"/>
                    <w:lang w:val="en-GB" w:eastAsia="zh-TW"/>
                  </w:rPr>
                </w:rPrChange>
              </w:rPr>
              <w:t>pane</w:t>
            </w:r>
            <w:ins w:id="334" w:author="CATT" w:date="2022-05-13T15:26:00Z">
              <w:r w:rsidRPr="00F17D7D">
                <w:rPr>
                  <w:rFonts w:ascii="Times New Roman" w:eastAsia="DengXian" w:hAnsi="Times New Roman" w:cs="Times New Roman"/>
                  <w:color w:val="000000" w:themeColor="text1"/>
                  <w:sz w:val="18"/>
                  <w:szCs w:val="18"/>
                  <w:highlight w:val="yellow"/>
                  <w:lang w:val="en-GB" w:eastAsia="zh-CN"/>
                  <w:rPrChange w:id="335" w:author="CATT" w:date="2022-05-13T15:26:00Z">
                    <w:rPr>
                      <w:rFonts w:ascii="Times New Roman" w:eastAsia="DengXian" w:hAnsi="Times New Roman" w:cs="Times New Roman"/>
                      <w:color w:val="000000" w:themeColor="text1"/>
                      <w:sz w:val="18"/>
                      <w:szCs w:val="18"/>
                      <w:lang w:val="en-GB" w:eastAsia="zh-CN"/>
                    </w:rPr>
                  </w:rPrChange>
                </w:rPr>
                <w:t>l</w:t>
              </w:r>
            </w:ins>
            <w:r w:rsidRPr="00F17D7D">
              <w:rPr>
                <w:rFonts w:ascii="Times New Roman" w:eastAsiaTheme="minorEastAsia" w:hAnsi="Times New Roman" w:cs="Times New Roman"/>
                <w:color w:val="000000" w:themeColor="text1"/>
                <w:sz w:val="18"/>
                <w:szCs w:val="18"/>
                <w:highlight w:val="yellow"/>
                <w:lang w:val="en-GB" w:eastAsia="zh-TW"/>
                <w:rPrChange w:id="336" w:author="CATT" w:date="2022-05-13T15:26:00Z">
                  <w:rPr>
                    <w:rFonts w:ascii="Times New Roman" w:eastAsiaTheme="minorEastAsia" w:hAnsi="Times New Roman" w:cs="Times New Roman"/>
                    <w:color w:val="000000" w:themeColor="text1"/>
                    <w:sz w:val="18"/>
                    <w:szCs w:val="18"/>
                    <w:lang w:val="en-GB" w:eastAsia="zh-TW"/>
                  </w:rPr>
                </w:rPrChange>
              </w:rPr>
              <w:t>s</w:t>
            </w:r>
          </w:p>
          <w:p w14:paraId="6566EB5E" w14:textId="77777777" w:rsidR="00F17D7D" w:rsidRPr="003A400B"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4EBC0E0D" w14:textId="497EDCC0" w:rsidR="00F664E0" w:rsidRDefault="005F2C94" w:rsidP="005F2C9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In our view, it is also possible to have both assumption, i.e. per-panel power limit + per UE power limit for a UE, so we suggest to include that question in the LS as well.</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SimSun" w:hAnsi="Times New Roman" w:cs="Times New Roman" w:hint="eastAsia"/>
                <w:sz w:val="18"/>
                <w:szCs w:val="18"/>
                <w:lang w:eastAsia="zh-CN"/>
              </w:rPr>
              <w:t>the proposal</w:t>
            </w:r>
            <w:r>
              <w:rPr>
                <w:rFonts w:ascii="Times New Roman" w:eastAsia="SimSun"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SimSun"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SimSun" w:hAnsi="Times New Roman" w:cs="Times New Roman" w:hint="eastAsia"/>
                <w:sz w:val="18"/>
                <w:szCs w:val="18"/>
                <w:lang w:eastAsia="zh-CN"/>
              </w:rPr>
              <w:t>.</w:t>
            </w:r>
          </w:p>
          <w:p w14:paraId="7CAFEC43" w14:textId="77777777" w:rsidR="00681664" w:rsidRPr="001F0C8A" w:rsidRDefault="00681664" w:rsidP="00681664">
            <w:pPr>
              <w:pStyle w:val="ListParagraph"/>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 can be equal to or larger than per CC Pc,max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ListParagraph"/>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2 = Pc,max(legacy) or Pc,max1 + Pc,max2 = Pc,max(legacy)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SimSun" w:hAnsi="Times New Roman" w:cs="Times New Roman"/>
                <w:sz w:val="18"/>
                <w:szCs w:val="18"/>
                <w:lang w:eastAsia="zh-CN"/>
              </w:rPr>
            </w:pPr>
          </w:p>
          <w:p w14:paraId="18303B99" w14:textId="77777777" w:rsidR="00681664" w:rsidRDefault="00681664" w:rsidP="0068166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ListParagraph"/>
              <w:numPr>
                <w:ilvl w:val="0"/>
                <w:numId w:val="11"/>
              </w:numPr>
              <w:rPr>
                <w:ins w:id="337"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38"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39"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40"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41"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42"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43" w:author="ZTE" w:date="2022-05-13T16:38:00Z">
              <w:r>
                <w:rPr>
                  <w:rFonts w:ascii="Times New Roman" w:eastAsiaTheme="minorEastAsia" w:hAnsi="Times New Roman" w:cs="Times New Roman"/>
                  <w:color w:val="000000" w:themeColor="text1"/>
                  <w:sz w:val="18"/>
                  <w:szCs w:val="18"/>
                  <w:lang w:val="en-GB" w:eastAsia="zh-TW"/>
                </w:rPr>
                <w:t>e</w:t>
              </w:r>
            </w:ins>
            <w:ins w:id="344"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77777777" w:rsidR="00681664" w:rsidRDefault="00681664" w:rsidP="00681664">
            <w:pPr>
              <w:snapToGrid w:val="0"/>
              <w:rPr>
                <w:rFonts w:ascii="Times New Roman" w:eastAsiaTheme="minorEastAsia" w:hAnsi="Times New Roman" w:cs="Times New Roman"/>
                <w:sz w:val="18"/>
                <w:szCs w:val="18"/>
                <w:lang w:eastAsia="ko-KR"/>
              </w:rPr>
            </w:pPr>
          </w:p>
        </w:tc>
      </w:tr>
      <w:tr w:rsidR="00A87C79" w14:paraId="02699B93" w14:textId="77777777">
        <w:tc>
          <w:tcPr>
            <w:tcW w:w="1435" w:type="dxa"/>
          </w:tcPr>
          <w:p w14:paraId="34BE3E2F" w14:textId="4B89D869" w:rsidR="00A87C79" w:rsidRDefault="00A87C79"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 Hisilicon</w:t>
            </w:r>
          </w:p>
        </w:tc>
        <w:tc>
          <w:tcPr>
            <w:tcW w:w="8550" w:type="dxa"/>
          </w:tcPr>
          <w:p w14:paraId="62B2F485"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SimSun" w:hAnsi="Times New Roman" w:cs="Times New Roman"/>
                <w:sz w:val="18"/>
                <w:szCs w:val="18"/>
                <w:lang w:eastAsia="en-US"/>
              </w:rPr>
            </w:pPr>
          </w:p>
          <w:p w14:paraId="7E761380"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In a related discussion in 9.1.4.1, some of the colleagues from other companies refer to the recent agreed requirements for inter-band CA for IBM to infer that each panel in STxMP scheme can transmit with the maximum 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SimSun" w:hAnsi="Times New Roman" w:cs="Times New Roman"/>
                <w:sz w:val="18"/>
                <w:szCs w:val="18"/>
                <w:lang w:eastAsia="en-US"/>
              </w:rPr>
            </w:pPr>
          </w:p>
          <w:p w14:paraId="5D5D6F1C"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SimSun" w:hAnsi="Times New Roman" w:cs="Times New Roman"/>
                <w:sz w:val="18"/>
                <w:szCs w:val="18"/>
                <w:lang w:eastAsia="en-US"/>
              </w:rPr>
            </w:pPr>
          </w:p>
          <w:p w14:paraId="12E8612B" w14:textId="77777777" w:rsidR="005F261B" w:rsidRPr="00355D42" w:rsidRDefault="005F261B" w:rsidP="005F261B">
            <w:pPr>
              <w:pStyle w:val="ListParagraph"/>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5F261B">
            <w:pPr>
              <w:pStyle w:val="ListParagraph"/>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SimSun" w:hAnsi="Times New Roman" w:cs="Times New Roman"/>
                <w:sz w:val="18"/>
                <w:szCs w:val="18"/>
                <w:lang w:eastAsia="en-US"/>
              </w:rPr>
            </w:pPr>
          </w:p>
          <w:p w14:paraId="3002FD0B" w14:textId="335FD140"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lastRenderedPageBreak/>
              <w:t>Further, since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LS</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T</w:t>
            </w:r>
            <w:r w:rsidRPr="00355D42">
              <w:rPr>
                <w:rFonts w:ascii="Times New Roman" w:eastAsia="SimSun" w:hAnsi="Times New Roman" w:cs="Times New Roman"/>
                <w:sz w:val="18"/>
                <w:szCs w:val="18"/>
                <w:lang w:eastAsia="en-US"/>
              </w:rPr>
              <w:t xml:space="preserve">he wording of the LS </w:t>
            </w:r>
            <w:r>
              <w:rPr>
                <w:rFonts w:ascii="Times New Roman" w:eastAsia="SimSun" w:hAnsi="Times New Roman" w:cs="Times New Roman"/>
                <w:sz w:val="18"/>
                <w:szCs w:val="18"/>
                <w:lang w:eastAsia="en-US"/>
              </w:rPr>
              <w:t>needs to</w:t>
            </w:r>
            <w:r w:rsidRPr="00355D42">
              <w:rPr>
                <w:rFonts w:ascii="Times New Roman" w:eastAsia="SimSun" w:hAnsi="Times New Roman" w:cs="Times New Roman"/>
                <w:sz w:val="18"/>
                <w:szCs w:val="18"/>
                <w:lang w:eastAsia="en-US"/>
              </w:rPr>
              <w:t xml:space="preserve"> be careful and specific</w:t>
            </w:r>
            <w:r>
              <w:rPr>
                <w:rFonts w:ascii="Times New Roman" w:eastAsia="SimSun" w:hAnsi="Times New Roman" w:cs="Times New Roman"/>
                <w:sz w:val="18"/>
                <w:szCs w:val="18"/>
                <w:lang w:eastAsia="en-US"/>
              </w:rPr>
              <w:t xml:space="preserve"> though</w:t>
            </w:r>
            <w:r w:rsidRPr="00355D42">
              <w:rPr>
                <w:rFonts w:ascii="Times New Roman" w:eastAsia="SimSun"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SimSun" w:hAnsi="Times New Roman" w:cs="Times New Roman"/>
                <w:sz w:val="18"/>
                <w:szCs w:val="18"/>
                <w:lang w:eastAsia="en-US"/>
              </w:rPr>
            </w:pPr>
          </w:p>
          <w:p w14:paraId="6D61A901" w14:textId="77777777" w:rsidR="005F261B" w:rsidRDefault="005F261B" w:rsidP="00326384">
            <w:pPr>
              <w:snapToGrid w:val="0"/>
              <w:rPr>
                <w:rFonts w:ascii="Times New Roman" w:eastAsia="SimSun" w:hAnsi="Times New Roman" w:cs="Times New Roman"/>
                <w:sz w:val="18"/>
                <w:szCs w:val="18"/>
                <w:lang w:eastAsia="en-US"/>
              </w:rPr>
            </w:pPr>
          </w:p>
          <w:tbl>
            <w:tblPr>
              <w:tblStyle w:val="TableGrid"/>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For</w:t>
                  </w:r>
                  <w:r w:rsidR="005F261B" w:rsidRPr="00355D42">
                    <w:rPr>
                      <w:rFonts w:ascii="Times New Roman" w:eastAsia="SimSun" w:hAnsi="Times New Roman" w:cs="Times New Roman"/>
                      <w:sz w:val="18"/>
                      <w:szCs w:val="18"/>
                      <w:lang w:eastAsia="en-US"/>
                    </w:rPr>
                    <w:t xml:space="preserve"> a PC2-PC5 UE (with TRP 23dBm) that is equipped with two panels, </w:t>
                  </w:r>
                  <w:r>
                    <w:rPr>
                      <w:rFonts w:ascii="Times New Roman" w:eastAsia="SimSun" w:hAnsi="Times New Roman" w:cs="Times New Roman"/>
                      <w:sz w:val="18"/>
                      <w:szCs w:val="18"/>
                      <w:lang w:eastAsia="en-US"/>
                    </w:rPr>
                    <w:t xml:space="preserve">is it allowed to </w:t>
                  </w:r>
                  <w:r w:rsidR="005F261B" w:rsidRPr="00355D42">
                    <w:rPr>
                      <w:rFonts w:ascii="Times New Roman" w:eastAsia="SimSun"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SimSun" w:hAnsi="Times New Roman" w:cs="Times New Roman"/>
                      <w:sz w:val="18"/>
                      <w:szCs w:val="18"/>
                      <w:lang w:eastAsia="en-US"/>
                    </w:rPr>
                  </w:pPr>
                </w:p>
                <w:p w14:paraId="7E39E7BC" w14:textId="5CCDFD96"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1) </w:t>
                  </w:r>
                  <w:r w:rsidR="00326384">
                    <w:rPr>
                      <w:rFonts w:ascii="Times New Roman" w:eastAsia="SimSun" w:hAnsi="Times New Roman" w:cs="Times New Roman"/>
                      <w:sz w:val="18"/>
                      <w:szCs w:val="18"/>
                      <w:lang w:eastAsia="en-US"/>
                    </w:rPr>
                    <w:t>In the single carrier scenario</w:t>
                  </w:r>
                  <w:r w:rsidRPr="00355D42">
                    <w:rPr>
                      <w:rFonts w:ascii="Times New Roman" w:eastAsia="SimSun" w:hAnsi="Times New Roman" w:cs="Times New Roman"/>
                      <w:sz w:val="18"/>
                      <w:szCs w:val="18"/>
                      <w:lang w:eastAsia="en-US"/>
                    </w:rPr>
                    <w:t xml:space="preserve">; </w:t>
                  </w:r>
                </w:p>
                <w:p w14:paraId="0E7C0F69" w14:textId="40B62029" w:rsidR="005F261B"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2) </w:t>
                  </w:r>
                  <w:r w:rsidR="00326384">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sidR="00326384">
                    <w:rPr>
                      <w:rFonts w:ascii="Times New Roman" w:eastAsia="SimSun" w:hAnsi="Times New Roman" w:cs="Times New Roman"/>
                      <w:sz w:val="18"/>
                      <w:szCs w:val="18"/>
                      <w:lang w:eastAsia="en-US"/>
                    </w:rPr>
                    <w:t xml:space="preserve"> where the two panels transmit in disjoint set of CCs</w:t>
                  </w:r>
                  <w:r w:rsidRPr="00355D42">
                    <w:rPr>
                      <w:rFonts w:ascii="Times New Roman" w:eastAsia="SimSun"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3</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Pr>
                      <w:rFonts w:ascii="Times New Roman" w:eastAsia="SimSun" w:hAnsi="Times New Roman" w:cs="Times New Roman"/>
                      <w:sz w:val="18"/>
                      <w:szCs w:val="18"/>
                      <w:lang w:eastAsia="en-US"/>
                    </w:rPr>
                    <w:t xml:space="preserve"> where the two panels transmit in at least partially overlapping set of CCs</w:t>
                  </w:r>
                  <w:r w:rsidRPr="00355D42">
                    <w:rPr>
                      <w:rFonts w:ascii="Times New Roman" w:eastAsia="SimSun" w:hAnsi="Times New Roman" w:cs="Times New Roman"/>
                      <w:sz w:val="18"/>
                      <w:szCs w:val="18"/>
                      <w:lang w:eastAsia="en-US"/>
                    </w:rPr>
                    <w:t>;</w:t>
                  </w:r>
                </w:p>
                <w:p w14:paraId="26175151" w14:textId="541D658D" w:rsidR="00326384"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4</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where the two panels transmit in </w:t>
                  </w:r>
                  <w:r w:rsidR="009848AE">
                    <w:rPr>
                      <w:rFonts w:ascii="Times New Roman" w:eastAsia="SimSun" w:hAnsi="Times New Roman" w:cs="Times New Roman"/>
                      <w:sz w:val="18"/>
                      <w:szCs w:val="18"/>
                      <w:lang w:eastAsia="en-US"/>
                    </w:rPr>
                    <w:t>non-overlapping</w:t>
                  </w:r>
                  <w:bookmarkStart w:id="345" w:name="_GoBack"/>
                  <w:bookmarkEnd w:id="345"/>
                  <w:r>
                    <w:rPr>
                      <w:rFonts w:ascii="Times New Roman" w:eastAsia="SimSun" w:hAnsi="Times New Roman" w:cs="Times New Roman"/>
                      <w:sz w:val="18"/>
                      <w:szCs w:val="18"/>
                      <w:lang w:eastAsia="en-US"/>
                    </w:rPr>
                    <w:t xml:space="preserve"> bands</w:t>
                  </w:r>
                  <w:r w:rsidRPr="00355D42">
                    <w:rPr>
                      <w:rFonts w:ascii="Times New Roman" w:eastAsia="SimSun"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5</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w:t>
                  </w:r>
                  <w:r w:rsidR="009848AE">
                    <w:rPr>
                      <w:rFonts w:ascii="Times New Roman" w:eastAsia="SimSun" w:hAnsi="Times New Roman" w:cs="Times New Roman"/>
                      <w:sz w:val="18"/>
                      <w:szCs w:val="18"/>
                      <w:lang w:eastAsia="en-US"/>
                    </w:rPr>
                    <w:t>e the two panels transmit in all bands of the inter-band CA</w:t>
                  </w:r>
                  <w:r w:rsidRPr="00355D42">
                    <w:rPr>
                      <w:rFonts w:ascii="Times New Roman" w:eastAsia="SimSun" w:hAnsi="Times New Roman" w:cs="Times New Roman"/>
                      <w:sz w:val="18"/>
                      <w:szCs w:val="18"/>
                      <w:lang w:eastAsia="en-US"/>
                    </w:rPr>
                    <w:t>;</w:t>
                  </w:r>
                </w:p>
                <w:p w14:paraId="6A219BF5" w14:textId="77777777" w:rsidR="00326384" w:rsidRPr="00355D42" w:rsidRDefault="00326384" w:rsidP="00326384">
                  <w:pPr>
                    <w:snapToGrid w:val="0"/>
                    <w:rPr>
                      <w:rFonts w:ascii="Times New Roman" w:eastAsia="SimSun" w:hAnsi="Times New Roman" w:cs="Times New Roman"/>
                      <w:sz w:val="18"/>
                      <w:szCs w:val="18"/>
                      <w:lang w:eastAsia="en-US"/>
                    </w:rPr>
                  </w:pPr>
                </w:p>
                <w:p w14:paraId="556AB40D" w14:textId="77777777" w:rsidR="005F261B" w:rsidRDefault="005F261B" w:rsidP="00326384">
                  <w:pPr>
                    <w:snapToGrid w:val="0"/>
                    <w:rPr>
                      <w:rFonts w:ascii="Times New Roman" w:eastAsia="SimSun" w:hAnsi="Times New Roman" w:cs="Times New Roman"/>
                      <w:sz w:val="18"/>
                      <w:szCs w:val="18"/>
                      <w:lang w:eastAsia="en-US"/>
                    </w:rPr>
                  </w:pPr>
                </w:p>
              </w:tc>
            </w:tr>
          </w:tbl>
          <w:p w14:paraId="4889728D" w14:textId="77777777" w:rsidR="005F261B" w:rsidRDefault="005F261B" w:rsidP="00326384">
            <w:pPr>
              <w:snapToGrid w:val="0"/>
              <w:rPr>
                <w:rFonts w:ascii="Times New Roman" w:eastAsia="SimSun"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46" w:name="_Hlk102142298"/>
      <w:r>
        <w:rPr>
          <w:rFonts w:ascii="Times New Roman" w:eastAsia="PMingLiU" w:hAnsi="Times New Roman"/>
          <w:sz w:val="28"/>
          <w:lang w:val="en-US" w:eastAsia="zh-TW"/>
        </w:rPr>
        <w:t>Issue 3 – Beam reporting and beam failure recovery</w:t>
      </w:r>
    </w:p>
    <w:bookmarkEnd w:id="346"/>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Caption"/>
        <w:jc w:val="center"/>
        <w:rPr>
          <w:rFonts w:ascii="Times New Roman" w:hAnsi="Times New Roman" w:cs="Times New Roman"/>
        </w:rPr>
      </w:pPr>
    </w:p>
    <w:p w14:paraId="1796CE78" w14:textId="77777777"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STxMP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STxMP, we firstly need to remove artificial constraints of UE capability value, i.e. it is only applicable to MPUE having different number of ports across panels. Otherwise, gNB has no information on preferred UL beams for each panel which is fundamental information for STxMP BM. Thus, we suggest to prioritize 3.2.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47"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47"/>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B0825" w14:textId="77777777" w:rsidR="00A50282" w:rsidRDefault="00A50282" w:rsidP="000F62EA">
      <w:r>
        <w:separator/>
      </w:r>
    </w:p>
  </w:endnote>
  <w:endnote w:type="continuationSeparator" w:id="0">
    <w:p w14:paraId="78FADC84" w14:textId="77777777" w:rsidR="00A50282" w:rsidRDefault="00A50282"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SimSun"/>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B2835" w14:textId="77777777" w:rsidR="00A50282" w:rsidRDefault="00A50282" w:rsidP="000F62EA">
      <w:r>
        <w:separator/>
      </w:r>
    </w:p>
  </w:footnote>
  <w:footnote w:type="continuationSeparator" w:id="0">
    <w:p w14:paraId="09F97393" w14:textId="77777777" w:rsidR="00A50282" w:rsidRDefault="00A50282" w:rsidP="000F6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8"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4"/>
  </w:num>
  <w:num w:numId="2">
    <w:abstractNumId w:val="10"/>
  </w:num>
  <w:num w:numId="3">
    <w:abstractNumId w:val="18"/>
  </w:num>
  <w:num w:numId="4">
    <w:abstractNumId w:val="21"/>
  </w:num>
  <w:num w:numId="5">
    <w:abstractNumId w:val="32"/>
  </w:num>
  <w:num w:numId="6">
    <w:abstractNumId w:val="11"/>
  </w:num>
  <w:num w:numId="7">
    <w:abstractNumId w:val="41"/>
  </w:num>
  <w:num w:numId="8">
    <w:abstractNumId w:val="38"/>
  </w:num>
  <w:num w:numId="9">
    <w:abstractNumId w:val="2"/>
  </w:num>
  <w:num w:numId="10">
    <w:abstractNumId w:val="22"/>
  </w:num>
  <w:num w:numId="11">
    <w:abstractNumId w:val="37"/>
  </w:num>
  <w:num w:numId="12">
    <w:abstractNumId w:val="28"/>
  </w:num>
  <w:num w:numId="13">
    <w:abstractNumId w:val="13"/>
  </w:num>
  <w:num w:numId="14">
    <w:abstractNumId w:val="26"/>
  </w:num>
  <w:num w:numId="15">
    <w:abstractNumId w:val="7"/>
  </w:num>
  <w:num w:numId="16">
    <w:abstractNumId w:val="24"/>
  </w:num>
  <w:num w:numId="17">
    <w:abstractNumId w:val="43"/>
  </w:num>
  <w:num w:numId="18">
    <w:abstractNumId w:val="4"/>
  </w:num>
  <w:num w:numId="19">
    <w:abstractNumId w:val="42"/>
  </w:num>
  <w:num w:numId="20">
    <w:abstractNumId w:val="39"/>
  </w:num>
  <w:num w:numId="21">
    <w:abstractNumId w:val="3"/>
  </w:num>
  <w:num w:numId="22">
    <w:abstractNumId w:val="23"/>
  </w:num>
  <w:num w:numId="23">
    <w:abstractNumId w:val="25"/>
  </w:num>
  <w:num w:numId="24">
    <w:abstractNumId w:val="40"/>
  </w:num>
  <w:num w:numId="25">
    <w:abstractNumId w:val="16"/>
  </w:num>
  <w:num w:numId="26">
    <w:abstractNumId w:val="19"/>
  </w:num>
  <w:num w:numId="27">
    <w:abstractNumId w:val="12"/>
  </w:num>
  <w:num w:numId="28">
    <w:abstractNumId w:val="27"/>
  </w:num>
  <w:num w:numId="29">
    <w:abstractNumId w:val="1"/>
  </w:num>
  <w:num w:numId="30">
    <w:abstractNumId w:val="35"/>
  </w:num>
  <w:num w:numId="31">
    <w:abstractNumId w:val="33"/>
  </w:num>
  <w:num w:numId="32">
    <w:abstractNumId w:val="5"/>
  </w:num>
  <w:num w:numId="33">
    <w:abstractNumId w:val="15"/>
  </w:num>
  <w:num w:numId="34">
    <w:abstractNumId w:val="9"/>
  </w:num>
  <w:num w:numId="35">
    <w:abstractNumId w:val="34"/>
  </w:num>
  <w:num w:numId="36">
    <w:abstractNumId w:val="6"/>
  </w:num>
  <w:num w:numId="37">
    <w:abstractNumId w:val="30"/>
  </w:num>
  <w:num w:numId="38">
    <w:abstractNumId w:val="31"/>
  </w:num>
  <w:num w:numId="39">
    <w:abstractNumId w:val="17"/>
  </w:num>
  <w:num w:numId="40">
    <w:abstractNumId w:val="8"/>
  </w:num>
  <w:num w:numId="41">
    <w:abstractNumId w:val="36"/>
  </w:num>
  <w:num w:numId="42">
    <w:abstractNumId w:val="0"/>
  </w:num>
  <w:num w:numId="43">
    <w:abstractNumId w:val="29"/>
  </w:num>
  <w:num w:numId="44">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Yushu Zhang">
    <w15:presenceInfo w15:providerId="AD" w15:userId="S::yushu_zhang@apple.com::57f8f6f2-1a72-42c1-902a-e376415f82dc"/>
  </w15:person>
  <w15:person w15:author="Dalin Zhu">
    <w15:presenceInfo w15:providerId="AD" w15:userId="S-1-5-21-1569490900-2152479555-3239727262-5922412"/>
  </w15:person>
  <w15:person w15:author="曹建飞(Jeffrey Cao)">
    <w15:presenceInfo w15:providerId="AD" w15:userId="S-1-5-21-1439682878-3164288827-2260694920-1202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4"/>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6F57"/>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0B22"/>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38F"/>
    <w:rsid w:val="005B24E2"/>
    <w:rsid w:val="005B38E1"/>
    <w:rsid w:val="005B446D"/>
    <w:rsid w:val="005B4EE7"/>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3AF7"/>
    <w:rsid w:val="006544D0"/>
    <w:rsid w:val="00655BF8"/>
    <w:rsid w:val="00655ED4"/>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BAD"/>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8AE"/>
    <w:rsid w:val="009854FE"/>
    <w:rsid w:val="00985D13"/>
    <w:rsid w:val="0098621D"/>
    <w:rsid w:val="00986253"/>
    <w:rsid w:val="009877AD"/>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282"/>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49"/>
    <w:rsid w:val="00AD1FA6"/>
    <w:rsid w:val="00AD26AC"/>
    <w:rsid w:val="00AD2953"/>
    <w:rsid w:val="00AD30F6"/>
    <w:rsid w:val="00AD3629"/>
    <w:rsid w:val="00AD3707"/>
    <w:rsid w:val="00AD410C"/>
    <w:rsid w:val="00AD4976"/>
    <w:rsid w:val="00AD533A"/>
    <w:rsid w:val="00AD7725"/>
    <w:rsid w:val="00AD78C8"/>
    <w:rsid w:val="00AE06EC"/>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07439"/>
    <w:rsid w:val="00E10390"/>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F361E6DA-C9B8-4BE6-BB8E-17D7861F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20B16A1C-C99A-49E5-BB46-B9F5CDC6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10266</Words>
  <Characters>58522</Characters>
  <Application>Microsoft Office Word</Application>
  <DocSecurity>0</DocSecurity>
  <Lines>487</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68651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Keyvan</cp:lastModifiedBy>
  <cp:revision>4</cp:revision>
  <dcterms:created xsi:type="dcterms:W3CDTF">2022-05-13T20:06:00Z</dcterms:created>
  <dcterms:modified xsi:type="dcterms:W3CDTF">2022-05-13T20:17:00Z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