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proofErr w:type="gramStart"/>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w:t>
            </w:r>
            <w:proofErr w:type="gramEnd"/>
            <w:r w:rsidR="009044E0" w:rsidRPr="009044E0">
              <w:rPr>
                <w:rFonts w:ascii="Times New Roman" w:hAnsi="Times New Roman" w:cs="Times New Roman"/>
                <w:color w:val="000000" w:themeColor="text1"/>
                <w:sz w:val="16"/>
                <w:szCs w:val="18"/>
              </w:rPr>
              <w:t xml:space="preserve">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ListParagraph"/>
        <w:numPr>
          <w:ilvl w:val="0"/>
          <w:numId w:val="26"/>
        </w:numPr>
        <w:ind w:left="851" w:hanging="425"/>
        <w:rPr>
          <w:rFonts w:ascii="Times New Roman" w:hAnsi="Times New Roman" w:cs="Times New Roman"/>
          <w:sz w:val="18"/>
          <w:szCs w:val="18"/>
        </w:rPr>
      </w:pPr>
      <w:ins w:id="6"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7"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8"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9"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10"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Heading2"/>
        <w:tabs>
          <w:tab w:val="clear" w:pos="576"/>
          <w:tab w:val="left" w:pos="0"/>
        </w:tabs>
        <w:spacing w:after="0"/>
        <w:ind w:left="2" w:hanging="2"/>
        <w:rPr>
          <w:rFonts w:cs="Times New Roman"/>
          <w:sz w:val="18"/>
          <w:szCs w:val="18"/>
        </w:rPr>
      </w:pPr>
      <w:bookmarkStart w:id="11"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2"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3"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4"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5"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ListParagraph"/>
        <w:numPr>
          <w:ilvl w:val="0"/>
          <w:numId w:val="11"/>
        </w:numPr>
        <w:spacing w:line="240" w:lineRule="auto"/>
        <w:rPr>
          <w:ins w:id="16" w:author="Darcy Tsai" w:date="2022-05-13T13:52:00Z"/>
          <w:rFonts w:ascii="Times New Roman" w:hAnsi="Times New Roman" w:cs="Times New Roman"/>
          <w:sz w:val="18"/>
          <w:szCs w:val="18"/>
        </w:rPr>
      </w:pPr>
      <w:ins w:id="17"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8" w:author="Darcy Tsai" w:date="2022-05-13T13:53:00Z">
        <w:r w:rsidDel="003800F3">
          <w:rPr>
            <w:rFonts w:ascii="Times New Roman" w:hAnsi="Times New Roman" w:cs="Times New Roman"/>
            <w:sz w:val="18"/>
            <w:szCs w:val="18"/>
          </w:rPr>
          <w:delText>s</w:delText>
        </w:r>
      </w:del>
      <w:ins w:id="19"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0" w:author="Darcy Tsai" w:date="2022-05-13T13:53:00Z">
        <w:r w:rsidDel="003800F3">
          <w:rPr>
            <w:rFonts w:ascii="Times New Roman" w:hAnsi="Times New Roman" w:cs="Times New Roman"/>
            <w:color w:val="000000" w:themeColor="text1"/>
            <w:sz w:val="18"/>
            <w:szCs w:val="20"/>
          </w:rPr>
          <w:delText>s</w:delText>
        </w:r>
      </w:del>
      <w:ins w:id="21"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2"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3"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4"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5"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6"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7"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ListParagraph"/>
        <w:numPr>
          <w:ilvl w:val="0"/>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ListParagraph"/>
        <w:numPr>
          <w:ilvl w:val="1"/>
          <w:numId w:val="11"/>
        </w:numPr>
        <w:rPr>
          <w:ins w:id="30" w:author="Darcy Tsai" w:date="2022-05-13T13:55:00Z"/>
          <w:rFonts w:ascii="Times New Roman" w:hAnsi="Times New Roman" w:cs="Times New Roman"/>
          <w:color w:val="000000" w:themeColor="text1"/>
          <w:sz w:val="18"/>
          <w:szCs w:val="18"/>
        </w:rPr>
      </w:pPr>
      <w:ins w:id="31"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2" w:author="Darcy Tsai" w:date="2022-05-13T13:56:00Z">
        <w:r>
          <w:rPr>
            <w:rFonts w:ascii="Times New Roman" w:hAnsi="Times New Roman" w:cs="Times New Roman"/>
            <w:color w:val="000000" w:themeColor="text1"/>
            <w:sz w:val="18"/>
            <w:szCs w:val="18"/>
          </w:rPr>
          <w:t>value</w:t>
        </w:r>
      </w:ins>
      <w:ins w:id="33" w:author="Darcy Tsai" w:date="2022-05-13T13:55:00Z">
        <w:r w:rsidRPr="00ED6E6B">
          <w:rPr>
            <w:rFonts w:ascii="Times New Roman" w:hAnsi="Times New Roman" w:cs="Times New Roman"/>
            <w:color w:val="000000" w:themeColor="text1"/>
            <w:sz w:val="18"/>
            <w:szCs w:val="18"/>
          </w:rPr>
          <w:t xml:space="preserve"> or</w:t>
        </w:r>
      </w:ins>
      <w:ins w:id="34"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5" w:author="Darcy Tsai" w:date="2022-05-13T13:55:00Z">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ins>
      <w:ins w:id="36"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7"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8"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9"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40"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2"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3"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4"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5"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6"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7"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8"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9"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50"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2" w:author="Claes Tidestav" w:date="2022-05-12T13:55:00Z">
              <w:r>
                <w:rPr>
                  <w:rFonts w:cs="Times New Roman"/>
                  <w:b w:val="0"/>
                  <w:bCs w:val="0"/>
                  <w:color w:val="000000" w:themeColor="text1"/>
                  <w:sz w:val="18"/>
                  <w:szCs w:val="18"/>
                </w:rPr>
                <w:t xml:space="preserve">indicated </w:t>
              </w:r>
            </w:ins>
            <w:del w:id="5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6" w:author="Zhigang Rong" w:date="2022-05-12T12:23:00Z">
              <w:r>
                <w:rPr>
                  <w:rFonts w:cs="Times New Roman"/>
                  <w:b w:val="0"/>
                  <w:bCs w:val="0"/>
                  <w:color w:val="000000" w:themeColor="text1"/>
                  <w:sz w:val="18"/>
                  <w:szCs w:val="18"/>
                </w:rPr>
                <w:t xml:space="preserve">utilizing </w:t>
              </w:r>
            </w:ins>
            <w:del w:id="5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1" w:author="Zhigang Rong" w:date="2022-05-12T12:25:00Z">
              <w:r w:rsidDel="00896C2C">
                <w:rPr>
                  <w:rFonts w:ascii="Times New Roman" w:hAnsi="Times New Roman" w:cs="Times New Roman"/>
                  <w:color w:val="000000" w:themeColor="text1"/>
                  <w:sz w:val="18"/>
                  <w:szCs w:val="18"/>
                </w:rPr>
                <w:delText xml:space="preserve">is </w:delText>
              </w:r>
            </w:del>
            <w:ins w:id="6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9" w:author="Darcy Tsai" w:date="2022-05-12T14:02:00Z">
              <w:r w:rsidDel="000620C1">
                <w:rPr>
                  <w:rFonts w:cs="Times New Roman"/>
                  <w:b w:val="0"/>
                  <w:bCs w:val="0"/>
                  <w:sz w:val="18"/>
                  <w:szCs w:val="18"/>
                </w:rPr>
                <w:delText>up to 4</w:delText>
              </w:r>
            </w:del>
            <w:ins w:id="70" w:author="Darcy Tsai" w:date="2022-05-12T14:02:00Z">
              <w:r>
                <w:rPr>
                  <w:rFonts w:cs="Times New Roman"/>
                  <w:b w:val="0"/>
                  <w:bCs w:val="0"/>
                  <w:sz w:val="18"/>
                  <w:szCs w:val="18"/>
                </w:rPr>
                <w:t>more than one</w:t>
              </w:r>
            </w:ins>
            <w:r>
              <w:rPr>
                <w:rFonts w:cs="Times New Roman"/>
                <w:b w:val="0"/>
                <w:bCs w:val="0"/>
                <w:sz w:val="18"/>
                <w:szCs w:val="18"/>
              </w:rPr>
              <w:t xml:space="preserve"> indicated</w:t>
            </w:r>
            <w:ins w:id="7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2" w:author="Yushu Zhang" w:date="2022-05-13T09:43:00Z">
              <w:r>
                <w:rPr>
                  <w:rFonts w:cs="Times New Roman"/>
                  <w:b w:val="0"/>
                  <w:bCs w:val="0"/>
                  <w:sz w:val="18"/>
                  <w:szCs w:val="18"/>
                </w:rPr>
                <w:t xml:space="preserve"> IDs</w:t>
              </w:r>
            </w:ins>
            <w:del w:id="7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4" w:author="Yushu Zhang" w:date="2022-05-13T09:42:00Z">
              <w:r>
                <w:rPr>
                  <w:rFonts w:cs="Times New Roman"/>
                  <w:b w:val="0"/>
                  <w:bCs w:val="0"/>
                  <w:sz w:val="18"/>
                  <w:szCs w:val="18"/>
                </w:rPr>
                <w:t xml:space="preserve">or in CCs </w:t>
              </w:r>
            </w:ins>
            <w:ins w:id="7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7" w:author="Yushu Zhang" w:date="2022-05-13T09:43:00Z">
              <w:r w:rsidDel="008F58F6">
                <w:rPr>
                  <w:rFonts w:ascii="Times New Roman" w:eastAsia="PMingLiU" w:hAnsi="Times New Roman" w:cs="Times New Roman"/>
                  <w:sz w:val="18"/>
                  <w:szCs w:val="18"/>
                  <w:lang w:eastAsia="zh-TW"/>
                </w:rPr>
                <w:delText>are updated</w:delText>
              </w:r>
            </w:del>
            <w:ins w:id="78" w:author="Yushu Zhang" w:date="2022-05-13T09:43:00Z">
              <w:r>
                <w:rPr>
                  <w:rFonts w:ascii="Times New Roman" w:eastAsia="PMingLiU" w:hAnsi="Times New Roman" w:cs="Times New Roman"/>
                  <w:sz w:val="18"/>
                  <w:szCs w:val="18"/>
                  <w:lang w:eastAsia="zh-TW"/>
                </w:rPr>
                <w:t>I</w:t>
              </w:r>
            </w:ins>
            <w:ins w:id="7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0" w:author="Yushu Zhang" w:date="2022-05-13T09:40:00Z">
              <w:r>
                <w:rPr>
                  <w:rFonts w:ascii="Times New Roman" w:eastAsia="PMingLiU" w:hAnsi="Times New Roman" w:cs="Times New Roman"/>
                  <w:sz w:val="18"/>
                  <w:szCs w:val="18"/>
                  <w:lang w:eastAsia="zh-TW"/>
                </w:rPr>
                <w:t xml:space="preserve">format 1_1/1_2 </w:t>
              </w:r>
            </w:ins>
            <w:del w:id="8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4" w:author="Darcy Tsai" w:date="2022-05-12T14:03:00Z">
              <w:r w:rsidDel="000620C1">
                <w:rPr>
                  <w:rFonts w:ascii="Times New Roman" w:eastAsia="PMingLiU" w:hAnsi="Times New Roman" w:cs="Times New Roman"/>
                  <w:sz w:val="18"/>
                  <w:szCs w:val="18"/>
                  <w:lang w:eastAsia="zh-TW"/>
                </w:rPr>
                <w:delText>configured/</w:delText>
              </w:r>
            </w:del>
            <w:del w:id="8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0" w:author="Darcy Tsai" w:date="2022-05-12T14:06:00Z"/>
                <w:rFonts w:ascii="Times New Roman" w:eastAsia="PMingLiU" w:hAnsi="Times New Roman" w:cs="Times New Roman"/>
                <w:sz w:val="18"/>
                <w:szCs w:val="18"/>
                <w:lang w:eastAsia="zh-TW"/>
              </w:rPr>
            </w:pPr>
            <w:ins w:id="10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2" w:author="Yushu Zhang" w:date="2022-05-13T09:40:00Z">
                <w:r w:rsidDel="008F58F6">
                  <w:rPr>
                    <w:rFonts w:ascii="Times New Roman" w:eastAsia="PMingLiU" w:hAnsi="Times New Roman" w:cs="Times New Roman"/>
                    <w:sz w:val="18"/>
                    <w:szCs w:val="18"/>
                    <w:lang w:eastAsia="zh-TW"/>
                  </w:rPr>
                  <w:delText>indicated</w:delText>
                </w:r>
              </w:del>
            </w:ins>
            <w:ins w:id="103" w:author="Darcy Tsai" w:date="2022-05-12T14:06:00Z">
              <w:del w:id="10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5" w:author="Yushu Zhang" w:date="2022-05-13T09:43:00Z">
              <w:r>
                <w:rPr>
                  <w:rFonts w:ascii="Times New Roman" w:eastAsia="PMingLiU" w:hAnsi="Times New Roman" w:cs="Times New Roman"/>
                  <w:sz w:val="18"/>
                  <w:szCs w:val="18"/>
                  <w:lang w:eastAsia="zh-TW"/>
                </w:rPr>
                <w:t xml:space="preserve"> IDs</w:t>
              </w:r>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8" w:author="Yushu Zhang" w:date="2022-05-13T09:40:00Z">
                <w:r w:rsidDel="008F58F6">
                  <w:rPr>
                    <w:rFonts w:ascii="Times New Roman" w:eastAsia="PMingLiU" w:hAnsi="Times New Roman" w:cs="Times New Roman"/>
                    <w:sz w:val="18"/>
                    <w:szCs w:val="18"/>
                    <w:lang w:eastAsia="zh-TW"/>
                  </w:rPr>
                  <w:delText>provided</w:delText>
                </w:r>
              </w:del>
            </w:ins>
            <w:ins w:id="109" w:author="Yushu Zhang" w:date="2022-05-13T09:40:00Z">
              <w:r>
                <w:rPr>
                  <w:rFonts w:ascii="Times New Roman" w:eastAsia="PMingLiU" w:hAnsi="Times New Roman" w:cs="Times New Roman"/>
                  <w:sz w:val="18"/>
                  <w:szCs w:val="18"/>
                  <w:lang w:eastAsia="zh-TW"/>
                </w:rPr>
                <w:t>indicated</w:t>
              </w:r>
            </w:ins>
            <w:ins w:id="110" w:author="Darcy Tsai" w:date="2022-05-12T14:06:00Z">
              <w:r>
                <w:rPr>
                  <w:rFonts w:ascii="Times New Roman" w:eastAsia="PMingLiU" w:hAnsi="Times New Roman" w:cs="Times New Roman"/>
                  <w:sz w:val="18"/>
                  <w:szCs w:val="18"/>
                  <w:lang w:eastAsia="zh-TW"/>
                </w:rPr>
                <w:t xml:space="preserve"> </w:t>
              </w:r>
            </w:ins>
            <w:ins w:id="111" w:author="Darcy Tsai" w:date="2022-05-12T14:10:00Z">
              <w:del w:id="112" w:author="Yushu Zhang" w:date="2022-05-13T09:43:00Z">
                <w:r w:rsidDel="008F58F6">
                  <w:rPr>
                    <w:rFonts w:ascii="Times New Roman" w:eastAsia="PMingLiU" w:hAnsi="Times New Roman" w:cs="Times New Roman"/>
                    <w:sz w:val="18"/>
                    <w:szCs w:val="18"/>
                    <w:lang w:eastAsia="zh-TW"/>
                  </w:rPr>
                  <w:delText>in</w:delText>
                </w:r>
              </w:del>
            </w:ins>
            <w:ins w:id="113" w:author="Darcy Tsai" w:date="2022-05-12T14:06:00Z">
              <w:del w:id="114" w:author="Yushu Zhang" w:date="2022-05-13T09:43:00Z">
                <w:r w:rsidDel="008F58F6">
                  <w:rPr>
                    <w:rFonts w:ascii="Times New Roman" w:eastAsia="PMingLiU" w:hAnsi="Times New Roman" w:cs="Times New Roman"/>
                    <w:sz w:val="18"/>
                    <w:szCs w:val="18"/>
                    <w:lang w:eastAsia="zh-TW"/>
                  </w:rPr>
                  <w:delText xml:space="preserve"> a CC/BWP</w:delText>
                </w:r>
              </w:del>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7" w:author="Darcy Tsai" w:date="2022-05-12T14:07:00Z"/>
                <w:rFonts w:ascii="Times New Roman" w:eastAsia="PMingLiU" w:hAnsi="Times New Roman" w:cs="Times New Roman"/>
                <w:sz w:val="18"/>
                <w:szCs w:val="18"/>
                <w:lang w:eastAsia="zh-TW"/>
              </w:rPr>
            </w:pPr>
            <w:ins w:id="118" w:author="Darcy Tsai" w:date="2022-05-12T14:06:00Z">
              <w:r>
                <w:rPr>
                  <w:rFonts w:ascii="Times New Roman" w:eastAsia="PMingLiU" w:hAnsi="Times New Roman" w:cs="Times New Roman"/>
                  <w:sz w:val="18"/>
                  <w:szCs w:val="18"/>
                  <w:lang w:eastAsia="zh-TW"/>
                </w:rPr>
                <w:t xml:space="preserve">Up to 2 </w:t>
              </w:r>
              <w:del w:id="119" w:author="Yushu Zhang" w:date="2022-05-13T09:40:00Z">
                <w:r w:rsidDel="008F58F6">
                  <w:rPr>
                    <w:rFonts w:ascii="Times New Roman" w:eastAsia="PMingLiU" w:hAnsi="Times New Roman" w:cs="Times New Roman"/>
                    <w:sz w:val="18"/>
                    <w:szCs w:val="18"/>
                    <w:lang w:eastAsia="zh-TW"/>
                  </w:rPr>
                  <w:delText xml:space="preserve">indicated </w:delText>
                </w:r>
              </w:del>
            </w:ins>
            <w:ins w:id="120" w:author="Darcy Tsai" w:date="2022-05-12T14:07:00Z">
              <w:r>
                <w:rPr>
                  <w:rFonts w:ascii="Times New Roman" w:eastAsia="PMingLiU" w:hAnsi="Times New Roman" w:cs="Times New Roman"/>
                  <w:sz w:val="18"/>
                  <w:szCs w:val="18"/>
                  <w:lang w:eastAsia="zh-TW"/>
                </w:rPr>
                <w:t>DL TCI state</w:t>
              </w:r>
            </w:ins>
            <w:ins w:id="121" w:author="Yushu Zhang" w:date="2022-05-13T09:43:00Z">
              <w:r>
                <w:rPr>
                  <w:rFonts w:ascii="Times New Roman" w:eastAsia="PMingLiU" w:hAnsi="Times New Roman" w:cs="Times New Roman"/>
                  <w:sz w:val="18"/>
                  <w:szCs w:val="18"/>
                  <w:lang w:eastAsia="zh-TW"/>
                </w:rPr>
                <w:t xml:space="preserve"> IDs</w:t>
              </w:r>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4" w:author="Yushu Zhang" w:date="2022-05-13T09:41:00Z">
                <w:r w:rsidDel="008F58F6">
                  <w:rPr>
                    <w:rFonts w:ascii="Times New Roman" w:eastAsia="PMingLiU" w:hAnsi="Times New Roman" w:cs="Times New Roman"/>
                    <w:sz w:val="18"/>
                    <w:szCs w:val="18"/>
                    <w:lang w:eastAsia="zh-TW"/>
                  </w:rPr>
                  <w:delText>provided</w:delText>
                </w:r>
              </w:del>
            </w:ins>
            <w:ins w:id="125" w:author="Yushu Zhang" w:date="2022-05-13T09:41:00Z">
              <w:r>
                <w:rPr>
                  <w:rFonts w:ascii="Times New Roman" w:eastAsia="PMingLiU" w:hAnsi="Times New Roman" w:cs="Times New Roman"/>
                  <w:sz w:val="18"/>
                  <w:szCs w:val="18"/>
                  <w:lang w:eastAsia="zh-TW"/>
                </w:rPr>
                <w:t>indicated</w:t>
              </w:r>
            </w:ins>
            <w:ins w:id="126" w:author="Darcy Tsai" w:date="2022-05-12T14:07:00Z">
              <w:r>
                <w:rPr>
                  <w:rFonts w:ascii="Times New Roman" w:eastAsia="PMingLiU" w:hAnsi="Times New Roman" w:cs="Times New Roman"/>
                  <w:sz w:val="18"/>
                  <w:szCs w:val="18"/>
                  <w:lang w:eastAsia="zh-TW"/>
                </w:rPr>
                <w:t xml:space="preserve"> </w:t>
              </w:r>
            </w:ins>
            <w:ins w:id="127" w:author="Darcy Tsai" w:date="2022-05-12T14:10:00Z">
              <w:del w:id="128" w:author="Yushu Zhang" w:date="2022-05-13T09:43:00Z">
                <w:r w:rsidDel="008F58F6">
                  <w:rPr>
                    <w:rFonts w:ascii="Times New Roman" w:eastAsia="PMingLiU" w:hAnsi="Times New Roman" w:cs="Times New Roman"/>
                    <w:sz w:val="18"/>
                    <w:szCs w:val="18"/>
                    <w:lang w:eastAsia="zh-TW"/>
                  </w:rPr>
                  <w:delText>in</w:delText>
                </w:r>
              </w:del>
            </w:ins>
            <w:ins w:id="129" w:author="Darcy Tsai" w:date="2022-05-12T14:07:00Z">
              <w:del w:id="130" w:author="Yushu Zhang" w:date="2022-05-13T09:43:00Z">
                <w:r w:rsidDel="008F58F6">
                  <w:rPr>
                    <w:rFonts w:ascii="Times New Roman" w:eastAsia="PMingLiU" w:hAnsi="Times New Roman" w:cs="Times New Roman"/>
                    <w:sz w:val="18"/>
                    <w:szCs w:val="18"/>
                    <w:lang w:eastAsia="zh-TW"/>
                  </w:rPr>
                  <w:delText xml:space="preserve"> a CC/BWP</w:delText>
                </w:r>
              </w:del>
            </w:ins>
            <w:ins w:id="131" w:author="Darcy Tsai" w:date="2022-05-12T14:10:00Z">
              <w:del w:id="13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3" w:author="Darcy Tsai" w:date="2022-05-12T14:15:00Z">
              <w:r>
                <w:rPr>
                  <w:rFonts w:ascii="Times New Roman" w:eastAsia="PMingLiU" w:hAnsi="Times New Roman" w:cs="Times New Roman"/>
                  <w:sz w:val="18"/>
                  <w:szCs w:val="18"/>
                  <w:lang w:eastAsia="zh-TW"/>
                </w:rPr>
                <w:t>separate</w:t>
              </w:r>
            </w:ins>
            <w:ins w:id="13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5" w:author="Darcy Tsai" w:date="2022-05-12T14:16:00Z"/>
                <w:rFonts w:ascii="Times New Roman" w:eastAsia="PMingLiU" w:hAnsi="Times New Roman" w:cs="Times New Roman"/>
                <w:sz w:val="18"/>
                <w:szCs w:val="18"/>
                <w:lang w:eastAsia="zh-TW"/>
              </w:rPr>
            </w:pPr>
            <w:ins w:id="136" w:author="Darcy Tsai" w:date="2022-05-12T14:07:00Z">
              <w:r>
                <w:rPr>
                  <w:rFonts w:ascii="Times New Roman" w:eastAsia="PMingLiU" w:hAnsi="Times New Roman" w:cs="Times New Roman"/>
                  <w:sz w:val="18"/>
                  <w:szCs w:val="18"/>
                  <w:lang w:eastAsia="zh-TW"/>
                </w:rPr>
                <w:t xml:space="preserve">Up to 2 </w:t>
              </w:r>
              <w:del w:id="13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8" w:author="Yushu Zhang" w:date="2022-05-13T09:43:00Z">
              <w:r>
                <w:rPr>
                  <w:rFonts w:ascii="Times New Roman" w:eastAsia="PMingLiU" w:hAnsi="Times New Roman" w:cs="Times New Roman"/>
                  <w:sz w:val="18"/>
                  <w:szCs w:val="18"/>
                  <w:lang w:eastAsia="zh-TW"/>
                </w:rPr>
                <w:t xml:space="preserve"> IDs</w:t>
              </w:r>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1" w:author="Yushu Zhang" w:date="2022-05-13T09:41:00Z">
                <w:r w:rsidDel="008F58F6">
                  <w:rPr>
                    <w:rFonts w:ascii="Times New Roman" w:eastAsia="PMingLiU" w:hAnsi="Times New Roman" w:cs="Times New Roman"/>
                    <w:sz w:val="18"/>
                    <w:szCs w:val="18"/>
                    <w:lang w:eastAsia="zh-TW"/>
                  </w:rPr>
                  <w:delText>provided</w:delText>
                </w:r>
              </w:del>
            </w:ins>
            <w:ins w:id="142" w:author="Yushu Zhang" w:date="2022-05-13T09:41:00Z">
              <w:r>
                <w:rPr>
                  <w:rFonts w:ascii="Times New Roman" w:eastAsia="PMingLiU" w:hAnsi="Times New Roman" w:cs="Times New Roman"/>
                  <w:sz w:val="18"/>
                  <w:szCs w:val="18"/>
                  <w:lang w:eastAsia="zh-TW"/>
                </w:rPr>
                <w:t>indicated</w:t>
              </w:r>
            </w:ins>
            <w:ins w:id="143" w:author="Darcy Tsai" w:date="2022-05-12T14:07:00Z">
              <w:r>
                <w:rPr>
                  <w:rFonts w:ascii="Times New Roman" w:eastAsia="PMingLiU" w:hAnsi="Times New Roman" w:cs="Times New Roman"/>
                  <w:sz w:val="18"/>
                  <w:szCs w:val="18"/>
                  <w:lang w:eastAsia="zh-TW"/>
                </w:rPr>
                <w:t xml:space="preserve"> </w:t>
              </w:r>
            </w:ins>
            <w:ins w:id="144" w:author="Darcy Tsai" w:date="2022-05-12T14:10:00Z">
              <w:del w:id="145" w:author="Yushu Zhang" w:date="2022-05-13T09:43:00Z">
                <w:r w:rsidDel="008F58F6">
                  <w:rPr>
                    <w:rFonts w:ascii="Times New Roman" w:eastAsia="PMingLiU" w:hAnsi="Times New Roman" w:cs="Times New Roman"/>
                    <w:sz w:val="18"/>
                    <w:szCs w:val="18"/>
                    <w:lang w:eastAsia="zh-TW"/>
                  </w:rPr>
                  <w:delText>in</w:delText>
                </w:r>
              </w:del>
            </w:ins>
            <w:ins w:id="146" w:author="Darcy Tsai" w:date="2022-05-12T14:07:00Z">
              <w:del w:id="147" w:author="Yushu Zhang" w:date="2022-05-13T09:43:00Z">
                <w:r w:rsidDel="008F58F6">
                  <w:rPr>
                    <w:rFonts w:ascii="Times New Roman" w:eastAsia="PMingLiU" w:hAnsi="Times New Roman" w:cs="Times New Roman"/>
                    <w:sz w:val="18"/>
                    <w:szCs w:val="18"/>
                    <w:lang w:eastAsia="zh-TW"/>
                  </w:rPr>
                  <w:delText xml:space="preserve"> a CC/BWP</w:delText>
                </w:r>
              </w:del>
            </w:ins>
            <w:ins w:id="148" w:author="Darcy Tsai" w:date="2022-05-12T14:10:00Z">
              <w:del w:id="14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0" w:author="Darcy Tsai" w:date="2022-05-12T14:15:00Z">
              <w:r>
                <w:rPr>
                  <w:rFonts w:ascii="Times New Roman" w:eastAsia="PMingLiU" w:hAnsi="Times New Roman" w:cs="Times New Roman"/>
                  <w:sz w:val="18"/>
                  <w:szCs w:val="18"/>
                  <w:lang w:eastAsia="zh-TW"/>
                </w:rPr>
                <w:t xml:space="preserve">separate </w:t>
              </w:r>
            </w:ins>
            <w:ins w:id="15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2" w:author="Darcy Tsai" w:date="2022-05-12T14:16:00Z"/>
                <w:del w:id="153" w:author="Yushu Zhang" w:date="2022-05-13T09:46:00Z"/>
                <w:rFonts w:ascii="Times New Roman" w:eastAsia="PMingLiU" w:hAnsi="Times New Roman" w:cs="Times New Roman"/>
                <w:sz w:val="18"/>
                <w:szCs w:val="18"/>
                <w:lang w:eastAsia="zh-TW"/>
              </w:rPr>
            </w:pPr>
            <w:ins w:id="154" w:author="Darcy Tsai" w:date="2022-05-12T14:16:00Z">
              <w:del w:id="15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6" w:author="Darcy Tsai" w:date="2022-05-12T14:33:00Z">
              <w:del w:id="157" w:author="Yushu Zhang" w:date="2022-05-13T09:46:00Z">
                <w:r w:rsidDel="008F58F6">
                  <w:rPr>
                    <w:rFonts w:ascii="Times New Roman" w:eastAsia="PMingLiU" w:hAnsi="Times New Roman" w:cs="Times New Roman"/>
                    <w:sz w:val="18"/>
                    <w:szCs w:val="18"/>
                    <w:lang w:eastAsia="zh-TW"/>
                  </w:rPr>
                  <w:delText>Whether indicated</w:delText>
                </w:r>
              </w:del>
            </w:ins>
            <w:del w:id="158" w:author="Yushu Zhang" w:date="2022-05-13T09:46:00Z">
              <w:r w:rsidDel="008F58F6">
                <w:rPr>
                  <w:rFonts w:ascii="Times New Roman" w:eastAsia="PMingLiU" w:hAnsi="Times New Roman" w:cs="Times New Roman"/>
                  <w:sz w:val="18"/>
                  <w:szCs w:val="18"/>
                  <w:lang w:eastAsia="zh-TW"/>
                </w:rPr>
                <w:delText xml:space="preserve"> </w:delText>
              </w:r>
            </w:del>
            <w:ins w:id="159" w:author="Darcy Tsai" w:date="2022-05-12T17:14:00Z">
              <w:del w:id="160" w:author="Yushu Zhang" w:date="2022-05-13T09:46:00Z">
                <w:r w:rsidDel="008F58F6">
                  <w:rPr>
                    <w:rFonts w:ascii="Times New Roman" w:eastAsia="PMingLiU" w:hAnsi="Times New Roman" w:cs="Times New Roman"/>
                    <w:sz w:val="18"/>
                    <w:szCs w:val="18"/>
                    <w:lang w:eastAsia="zh-TW"/>
                  </w:rPr>
                  <w:delText>joint</w:delText>
                </w:r>
              </w:del>
            </w:ins>
            <w:ins w:id="161" w:author="Darcy Tsai" w:date="2022-05-12T14:33:00Z">
              <w:del w:id="162" w:author="Yushu Zhang" w:date="2022-05-13T09:46:00Z">
                <w:r w:rsidDel="008F58F6">
                  <w:rPr>
                    <w:rFonts w:ascii="Times New Roman" w:eastAsia="PMingLiU" w:hAnsi="Times New Roman" w:cs="Times New Roman"/>
                    <w:sz w:val="18"/>
                    <w:szCs w:val="18"/>
                    <w:lang w:eastAsia="zh-TW"/>
                  </w:rPr>
                  <w:delText xml:space="preserve"> TCI state(s)</w:delText>
                </w:r>
              </w:del>
            </w:ins>
            <w:ins w:id="163" w:author="Darcy Tsai" w:date="2022-05-12T14:34:00Z">
              <w:del w:id="16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5" w:author="Darcy Tsai" w:date="2022-05-12T14:35:00Z">
              <w:del w:id="16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7" w:author="Darcy Tsai" w:date="2022-05-12T14:36:00Z">
              <w:del w:id="16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9" w:author="Darcy Tsai" w:date="2022-05-12T14:14:00Z"/>
                <w:del w:id="170" w:author="Yushu Zhang" w:date="2022-05-13T09:46:00Z"/>
                <w:rFonts w:ascii="Times New Roman" w:eastAsia="PMingLiU" w:hAnsi="Times New Roman" w:cs="Times New Roman"/>
                <w:sz w:val="18"/>
                <w:szCs w:val="18"/>
                <w:lang w:eastAsia="zh-TW"/>
              </w:rPr>
            </w:pPr>
            <w:ins w:id="171" w:author="Darcy Tsai" w:date="2022-05-12T14:12:00Z">
              <w:del w:id="17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5" w:author="Darcy Tsai" w:date="2022-05-12T17:15:00Z">
              <w:del w:id="176" w:author="Yushu Zhang" w:date="2022-05-13T09:46:00Z">
                <w:r w:rsidDel="008F58F6">
                  <w:rPr>
                    <w:rFonts w:ascii="Times New Roman" w:eastAsia="PMingLiU" w:hAnsi="Times New Roman" w:cs="Times New Roman"/>
                    <w:sz w:val="18"/>
                    <w:szCs w:val="18"/>
                    <w:lang w:eastAsia="zh-TW"/>
                  </w:rPr>
                  <w:delText xml:space="preserve"> </w:delText>
                </w:r>
              </w:del>
            </w:ins>
            <w:ins w:id="177" w:author="Darcy Tsai" w:date="2022-05-12T15:31:00Z">
              <w:del w:id="178" w:author="Yushu Zhang" w:date="2022-05-13T09:46:00Z">
                <w:r w:rsidDel="008F58F6">
                  <w:rPr>
                    <w:rFonts w:ascii="Times New Roman" w:eastAsia="PMingLiU" w:hAnsi="Times New Roman" w:cs="Times New Roman"/>
                    <w:sz w:val="18"/>
                    <w:szCs w:val="18"/>
                    <w:lang w:eastAsia="zh-TW"/>
                  </w:rPr>
                  <w:delText>be</w:delText>
                </w:r>
              </w:del>
            </w:ins>
            <w:ins w:id="179" w:author="Darcy Tsai" w:date="2022-05-12T14:13:00Z">
              <w:del w:id="180" w:author="Yushu Zhang" w:date="2022-05-13T09:46:00Z">
                <w:r w:rsidDel="008F58F6">
                  <w:rPr>
                    <w:rFonts w:ascii="Times New Roman" w:eastAsia="PMingLiU" w:hAnsi="Times New Roman" w:cs="Times New Roman"/>
                    <w:sz w:val="18"/>
                    <w:szCs w:val="18"/>
                    <w:lang w:eastAsia="zh-TW"/>
                  </w:rPr>
                  <w:delText xml:space="preserve"> maintain</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ed</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w:delText>
                </w:r>
              </w:del>
            </w:ins>
            <w:ins w:id="185" w:author="Darcy Tsai" w:date="2022-05-12T14:14:00Z">
              <w:del w:id="186" w:author="Yushu Zhang" w:date="2022-05-13T09:46:00Z">
                <w:r w:rsidDel="008F58F6">
                  <w:rPr>
                    <w:rFonts w:ascii="Times New Roman" w:eastAsia="PMingLiU" w:hAnsi="Times New Roman" w:cs="Times New Roman"/>
                    <w:sz w:val="18"/>
                    <w:szCs w:val="18"/>
                    <w:lang w:eastAsia="zh-TW"/>
                  </w:rPr>
                  <w:delText>in a CC/BWP</w:delText>
                </w:r>
              </w:del>
            </w:ins>
            <w:ins w:id="187" w:author="Darcy Tsai" w:date="2022-05-12T14:20:00Z">
              <w:del w:id="18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9" w:author="Darcy Tsai" w:date="2022-05-12T14:21:00Z">
              <w:del w:id="19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1" w:author="Darcy Tsai" w:date="2022-05-12T14:12:00Z"/>
                <w:rFonts w:ascii="Times New Roman" w:hAnsi="Times New Roman" w:cs="Times New Roman"/>
                <w:sz w:val="18"/>
                <w:szCs w:val="18"/>
              </w:rPr>
            </w:pPr>
            <w:del w:id="19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3" w:author="Darcy Tsai" w:date="2022-05-12T14:30:00Z">
              <w:r w:rsidDel="00F9244F">
                <w:rPr>
                  <w:rFonts w:ascii="Times New Roman" w:hAnsi="Times New Roman" w:cs="Times New Roman"/>
                  <w:sz w:val="18"/>
                  <w:szCs w:val="18"/>
                </w:rPr>
                <w:delText xml:space="preserve">more </w:delText>
              </w:r>
            </w:del>
            <w:ins w:id="19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7" w:author="Yushu Zhang" w:date="2022-05-13T09:48:00Z">
              <w:r>
                <w:rPr>
                  <w:rFonts w:cs="Times New Roman"/>
                  <w:b w:val="0"/>
                  <w:bCs w:val="0"/>
                  <w:color w:val="000000" w:themeColor="text1"/>
                  <w:sz w:val="18"/>
                  <w:szCs w:val="20"/>
                </w:rPr>
                <w:t>in a</w:t>
              </w:r>
            </w:ins>
            <w:ins w:id="19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0" w:author="Yushu Zhang" w:date="2022-05-13T09:50:00Z"/>
                <w:rFonts w:ascii="Times New Roman" w:hAnsi="Times New Roman" w:cs="Times New Roman"/>
                <w:color w:val="000000" w:themeColor="text1"/>
                <w:sz w:val="18"/>
                <w:szCs w:val="18"/>
              </w:rPr>
            </w:pPr>
            <w:ins w:id="201" w:author="Yushu Zhang" w:date="2022-05-13T09:50:00Z">
              <w:r w:rsidRPr="00A71097">
                <w:rPr>
                  <w:rFonts w:ascii="Times New Roman" w:hAnsi="Times New Roman" w:cs="Times New Roman"/>
                  <w:color w:val="000000" w:themeColor="text1"/>
                  <w:sz w:val="18"/>
                  <w:szCs w:val="18"/>
                </w:rPr>
                <w:t>Alt</w:t>
              </w:r>
            </w:ins>
            <w:ins w:id="202" w:author="Yushu Zhang" w:date="2022-05-13T09:51:00Z">
              <w:r>
                <w:rPr>
                  <w:rFonts w:ascii="Times New Roman" w:hAnsi="Times New Roman" w:cs="Times New Roman"/>
                  <w:color w:val="000000" w:themeColor="text1"/>
                  <w:sz w:val="18"/>
                  <w:szCs w:val="18"/>
                </w:rPr>
                <w:t>3</w:t>
              </w:r>
            </w:ins>
            <w:ins w:id="20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204"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5" w:name="_Hlk103341221"/>
            <w:ins w:id="20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08"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0" w:author="Yushu Zhang" w:date="2022-05-13T12:35:00Z">
              <w:r>
                <w:rPr>
                  <w:rFonts w:cs="Times New Roman"/>
                  <w:b w:val="0"/>
                  <w:bCs w:val="0"/>
                  <w:color w:val="000000" w:themeColor="text1"/>
                  <w:sz w:val="18"/>
                  <w:szCs w:val="18"/>
                </w:rPr>
                <w:t>if</w:t>
              </w:r>
            </w:ins>
            <w:ins w:id="21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12" w:author="Yushu Zhang" w:date="2022-05-13T12:35:00Z">
              <w:r>
                <w:rPr>
                  <w:rFonts w:cs="Times New Roman"/>
                  <w:b w:val="0"/>
                  <w:bCs w:val="0"/>
                  <w:color w:val="000000" w:themeColor="text1"/>
                  <w:sz w:val="18"/>
                  <w:szCs w:val="18"/>
                </w:rPr>
                <w:t xml:space="preserve"> is enabled</w:t>
              </w:r>
            </w:ins>
            <w:ins w:id="21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14" w:author="Yushu Zhang" w:date="2022-05-13T12:31:00Z">
              <w:r>
                <w:rPr>
                  <w:rFonts w:cs="Times New Roman"/>
                  <w:b w:val="0"/>
                  <w:bCs w:val="0"/>
                  <w:color w:val="000000" w:themeColor="text1"/>
                  <w:sz w:val="18"/>
                  <w:szCs w:val="18"/>
                </w:rPr>
                <w:t>for CORESET</w:t>
              </w:r>
            </w:ins>
            <w:ins w:id="21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6" w:author="Yushu Zhang" w:date="2022-05-13T12:31:00Z">
              <w:r>
                <w:rPr>
                  <w:rFonts w:cs="Times New Roman"/>
                  <w:b w:val="0"/>
                  <w:bCs w:val="0"/>
                  <w:color w:val="000000" w:themeColor="text1"/>
                  <w:sz w:val="18"/>
                  <w:szCs w:val="18"/>
                </w:rPr>
                <w:t xml:space="preserve"> that share the indicated DL/</w:t>
              </w:r>
            </w:ins>
            <w:ins w:id="21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8" w:author="Yushu Zhang" w:date="2022-05-13T12:31:00Z">
              <w:r w:rsidDel="00AC4B6B">
                <w:rPr>
                  <w:rFonts w:cs="Times New Roman"/>
                  <w:b w:val="0"/>
                  <w:bCs w:val="0"/>
                  <w:color w:val="000000" w:themeColor="text1"/>
                  <w:sz w:val="18"/>
                  <w:szCs w:val="18"/>
                </w:rPr>
                <w:delText>PDCCH receptions</w:delText>
              </w:r>
            </w:del>
            <w:ins w:id="219" w:author="Yushu Zhang" w:date="2022-05-13T12:31:00Z">
              <w:r>
                <w:rPr>
                  <w:rFonts w:cs="Times New Roman"/>
                  <w:b w:val="0"/>
                  <w:bCs w:val="0"/>
                  <w:color w:val="000000" w:themeColor="text1"/>
                  <w:sz w:val="18"/>
                  <w:szCs w:val="18"/>
                </w:rPr>
                <w:t>the CORESET</w:t>
              </w:r>
            </w:ins>
            <w:ins w:id="22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等线"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Heading2"/>
              <w:tabs>
                <w:tab w:val="clear" w:pos="576"/>
                <w:tab w:val="left" w:pos="0"/>
              </w:tabs>
              <w:spacing w:after="0"/>
              <w:ind w:left="2" w:hanging="2"/>
              <w:rPr>
                <w:rFonts w:eastAsia="等线"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 xml:space="preserve">For M-DCI-based MTRP, the existing RRC parameter is </w:t>
            </w:r>
            <w:proofErr w:type="spellStart"/>
            <w:r w:rsidRPr="00196D40">
              <w:rPr>
                <w:rFonts w:ascii="Times New Roman" w:eastAsia="等线" w:hAnsi="Times New Roman" w:cs="Times New Roman"/>
                <w:bCs/>
                <w:sz w:val="18"/>
                <w:szCs w:val="18"/>
                <w:lang w:eastAsia="zh-CN"/>
              </w:rPr>
              <w:t>CORESETPoolIndex</w:t>
            </w:r>
            <w:proofErr w:type="spellEnd"/>
            <w:r w:rsidRPr="00196D40">
              <w:rPr>
                <w:rFonts w:ascii="Times New Roman" w:eastAsia="等线"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42CB530D" w:rsidR="00196D40" w:rsidRPr="00C75846" w:rsidRDefault="00C75846" w:rsidP="00C75846">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1" w:author="Darcy Tsai" w:date="2022-05-12T14:06:00Z"/>
                <w:rFonts w:ascii="Times New Roman" w:hAnsi="Times New Roman" w:cs="Times New Roman"/>
                <w:sz w:val="18"/>
                <w:szCs w:val="18"/>
              </w:rPr>
            </w:pPr>
            <w:ins w:id="222" w:author="Darcy Tsai" w:date="2022-05-12T14:06:00Z">
              <w:r w:rsidRPr="008023F7">
                <w:rPr>
                  <w:rFonts w:ascii="Times New Roman" w:hAnsi="Times New Roman" w:cs="Times New Roman" w:hint="eastAsia"/>
                  <w:sz w:val="18"/>
                  <w:szCs w:val="18"/>
                </w:rPr>
                <w:t>U</w:t>
              </w:r>
            </w:ins>
            <w:ins w:id="223" w:author="Darcy Tsai" w:date="2022-05-12T14:05:00Z">
              <w:r w:rsidRPr="008023F7">
                <w:rPr>
                  <w:rFonts w:ascii="Times New Roman" w:hAnsi="Times New Roman" w:cs="Times New Roman"/>
                  <w:sz w:val="18"/>
                  <w:szCs w:val="18"/>
                </w:rPr>
                <w:t>p to 2 indicated</w:t>
              </w:r>
            </w:ins>
            <w:ins w:id="224" w:author="Darcy Tsai" w:date="2022-05-12T14:06:00Z">
              <w:r w:rsidRPr="008023F7">
                <w:rPr>
                  <w:rFonts w:ascii="Times New Roman" w:hAnsi="Times New Roman" w:cs="Times New Roman"/>
                  <w:sz w:val="18"/>
                  <w:szCs w:val="18"/>
                </w:rPr>
                <w:t xml:space="preserve"> joint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6: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6: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0" w:author="Darcy Tsai" w:date="2022-05-12T14:07:00Z"/>
                <w:rFonts w:ascii="Times New Roman" w:hAnsi="Times New Roman" w:cs="Times New Roman"/>
                <w:sz w:val="18"/>
                <w:szCs w:val="18"/>
              </w:rPr>
            </w:pPr>
            <w:ins w:id="231" w:author="Darcy Tsai" w:date="2022-05-12T14:07:00Z">
              <w:r w:rsidRPr="008023F7">
                <w:rPr>
                  <w:rFonts w:ascii="Times New Roman" w:hAnsi="Times New Roman" w:cs="Times New Roman"/>
                  <w:sz w:val="18"/>
                  <w:szCs w:val="18"/>
                </w:rPr>
                <w:t>Up to 2 indicated DL TCI states</w:t>
              </w:r>
            </w:ins>
            <w:ins w:id="232" w:author="Dalin Zhu" w:date="2022-05-12T21:14:00Z">
              <w:r w:rsidRPr="008023F7">
                <w:rPr>
                  <w:rFonts w:ascii="Times New Roman" w:hAnsi="Times New Roman" w:cs="Times New Roman"/>
                  <w:sz w:val="18"/>
                  <w:szCs w:val="18"/>
                </w:rPr>
                <w:t xml:space="preserve"> (up to 1 per TRP)</w:t>
              </w:r>
            </w:ins>
            <w:ins w:id="233" w:author="Darcy Tsai" w:date="2022-05-12T14:07:00Z">
              <w:r w:rsidRPr="008023F7">
                <w:rPr>
                  <w:rFonts w:ascii="Times New Roman" w:hAnsi="Times New Roman" w:cs="Times New Roman"/>
                  <w:sz w:val="18"/>
                  <w:szCs w:val="18"/>
                </w:rPr>
                <w:t xml:space="preserve"> 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separate</w:t>
              </w:r>
            </w:ins>
            <w:ins w:id="23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9" w:author="Dalin Zhu" w:date="2022-05-12T21:14:00Z">
              <w:r w:rsidRPr="008023F7">
                <w:rPr>
                  <w:rFonts w:ascii="Times New Roman" w:hAnsi="Times New Roman" w:cs="Times New Roman"/>
                  <w:sz w:val="18"/>
                  <w:szCs w:val="18"/>
                </w:rPr>
                <w:t xml:space="preserve">(up to 1 per TRP) </w:t>
              </w:r>
            </w:ins>
            <w:ins w:id="240" w:author="Darcy Tsai" w:date="2022-05-12T14:07:00Z">
              <w:r w:rsidRPr="008023F7">
                <w:rPr>
                  <w:rFonts w:ascii="Times New Roman" w:hAnsi="Times New Roman" w:cs="Times New Roman"/>
                  <w:sz w:val="18"/>
                  <w:szCs w:val="18"/>
                </w:rPr>
                <w:t xml:space="preserve">can be provided </w:t>
              </w:r>
            </w:ins>
            <w:ins w:id="241" w:author="Darcy Tsai" w:date="2022-05-12T14:10:00Z">
              <w:r w:rsidRPr="008023F7">
                <w:rPr>
                  <w:rFonts w:ascii="Times New Roman" w:hAnsi="Times New Roman" w:cs="Times New Roman"/>
                  <w:sz w:val="18"/>
                  <w:szCs w:val="18"/>
                </w:rPr>
                <w:t>in</w:t>
              </w:r>
            </w:ins>
            <w:ins w:id="242" w:author="Darcy Tsai" w:date="2022-05-12T14:07:00Z">
              <w:r w:rsidRPr="008023F7">
                <w:rPr>
                  <w:rFonts w:ascii="Times New Roman" w:hAnsi="Times New Roman" w:cs="Times New Roman"/>
                  <w:sz w:val="18"/>
                  <w:szCs w:val="18"/>
                </w:rPr>
                <w:t xml:space="preserve"> a CC/BWP</w:t>
              </w:r>
            </w:ins>
            <w:ins w:id="243" w:author="Darcy Tsai" w:date="2022-05-12T14:10:00Z">
              <w:r w:rsidRPr="008023F7">
                <w:rPr>
                  <w:rFonts w:ascii="Times New Roman" w:hAnsi="Times New Roman" w:cs="Times New Roman"/>
                  <w:sz w:val="18"/>
                  <w:szCs w:val="18"/>
                </w:rPr>
                <w:t xml:space="preserve"> for </w:t>
              </w:r>
            </w:ins>
            <w:ins w:id="244" w:author="Darcy Tsai" w:date="2022-05-12T14:15:00Z">
              <w:r w:rsidRPr="008023F7">
                <w:rPr>
                  <w:rFonts w:ascii="Times New Roman" w:hAnsi="Times New Roman" w:cs="Times New Roman"/>
                  <w:sz w:val="18"/>
                  <w:szCs w:val="18"/>
                </w:rPr>
                <w:t xml:space="preserve">separate </w:t>
              </w:r>
            </w:ins>
            <w:ins w:id="245"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1" w:author="Darcy Tsai" w:date="2022-05-13T13:52:00Z"/>
                <w:rFonts w:ascii="Times New Roman" w:hAnsi="Times New Roman" w:cs="Times New Roman"/>
                <w:sz w:val="18"/>
                <w:szCs w:val="18"/>
              </w:rPr>
            </w:pPr>
            <w:ins w:id="25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3" w:author="Darcy Tsai" w:date="2022-05-13T13:53:00Z">
              <w:r w:rsidDel="003800F3">
                <w:rPr>
                  <w:rFonts w:ascii="Times New Roman" w:hAnsi="Times New Roman" w:cs="Times New Roman"/>
                  <w:sz w:val="18"/>
                  <w:szCs w:val="18"/>
                </w:rPr>
                <w:delText>s</w:delText>
              </w:r>
            </w:del>
            <w:ins w:id="25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5" w:author="Darcy Tsai" w:date="2022-05-13T13:53:00Z">
              <w:r w:rsidDel="003800F3">
                <w:rPr>
                  <w:rFonts w:ascii="Times New Roman" w:hAnsi="Times New Roman" w:cs="Times New Roman"/>
                  <w:color w:val="000000" w:themeColor="text1"/>
                  <w:sz w:val="18"/>
                  <w:szCs w:val="20"/>
                </w:rPr>
                <w:delText>s</w:delText>
              </w:r>
            </w:del>
            <w:ins w:id="25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ListParagraph"/>
              <w:numPr>
                <w:ilvl w:val="0"/>
                <w:numId w:val="11"/>
              </w:numPr>
              <w:spacing w:line="240" w:lineRule="auto"/>
              <w:rPr>
                <w:del w:id="257" w:author="Dalin Zhu" w:date="2022-05-13T02:03:00Z"/>
                <w:rFonts w:ascii="Times New Roman" w:hAnsi="Times New Roman" w:cs="Times New Roman"/>
                <w:sz w:val="18"/>
                <w:szCs w:val="18"/>
              </w:rPr>
            </w:pPr>
            <w:del w:id="258"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3" w:author="Darcy Tsai" w:date="2022-05-13T13:58:00Z">
              <w:del w:id="26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5" w:author="Dalin Zhu" w:date="2022-05-13T02:05:00Z">
              <w:r w:rsidDel="008023F7">
                <w:rPr>
                  <w:rFonts w:cs="Times New Roman"/>
                  <w:b w:val="0"/>
                  <w:bCs w:val="0"/>
                  <w:color w:val="000000" w:themeColor="text1"/>
                  <w:sz w:val="18"/>
                  <w:szCs w:val="18"/>
                </w:rPr>
                <w:delText xml:space="preserve"> by </w:delText>
              </w:r>
            </w:del>
            <w:ins w:id="26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7" w:author="Dalin Zhu" w:date="2022-05-13T02:05:00Z">
              <w:r>
                <w:rPr>
                  <w:rFonts w:cs="Times New Roman"/>
                  <w:b w:val="0"/>
                  <w:bCs w:val="0"/>
                  <w:color w:val="000000" w:themeColor="text1"/>
                  <w:sz w:val="18"/>
                  <w:szCs w:val="18"/>
                </w:rPr>
                <w:t xml:space="preserve">indicator(s) </w:t>
              </w:r>
            </w:ins>
            <w:del w:id="26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77777777"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Support. Whether the indicator is used for both S-DCI and M-DCI </w:t>
            </w:r>
            <w:proofErr w:type="gramStart"/>
            <w:r>
              <w:rPr>
                <w:rFonts w:ascii="Times New Roman" w:eastAsia="等线" w:hAnsi="Times New Roman" w:cs="Times New Roman" w:hint="eastAsia"/>
                <w:sz w:val="18"/>
                <w:szCs w:val="18"/>
                <w:lang w:eastAsia="zh-CN"/>
              </w:rPr>
              <w:t>based  MTRP</w:t>
            </w:r>
            <w:proofErr w:type="gramEnd"/>
            <w:r>
              <w:rPr>
                <w:rFonts w:ascii="Times New Roman" w:eastAsia="等线" w:hAnsi="Times New Roman" w:cs="Times New Roman" w:hint="eastAsia"/>
                <w:sz w:val="18"/>
                <w:szCs w:val="18"/>
                <w:lang w:eastAsia="zh-CN"/>
              </w:rPr>
              <w:t xml:space="preserve"> depends on the outcome of Proposal 1.D.</w:t>
            </w:r>
          </w:p>
          <w:p w14:paraId="2A1B1F5B" w14:textId="77777777" w:rsidR="00F17D7D"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w:t>
            </w:r>
            <w:proofErr w:type="gramStart"/>
            <w:r>
              <w:rPr>
                <w:rFonts w:ascii="Times New Roman" w:eastAsia="等线" w:hAnsi="Times New Roman" w:cs="Times New Roman"/>
                <w:sz w:val="18"/>
                <w:szCs w:val="18"/>
                <w:lang w:eastAsia="zh-CN"/>
              </w:rPr>
              <w:t>more clear</w:t>
            </w:r>
            <w:proofErr w:type="gramEnd"/>
            <w:r>
              <w:rPr>
                <w:rFonts w:ascii="Times New Roman" w:eastAsia="等线"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lastRenderedPageBreak/>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5" w:author="ZTE" w:date="2022-05-13T16:05:00Z">
                <w:pPr>
                  <w:pStyle w:val="ListParagraph"/>
                  <w:numPr>
                    <w:ilvl w:val="1"/>
                    <w:numId w:val="26"/>
                  </w:numPr>
                  <w:ind w:left="851" w:hanging="425"/>
                </w:pPr>
              </w:pPrChange>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6"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7"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pPr>
              <w:pStyle w:val="ListParagraph"/>
              <w:numPr>
                <w:ilvl w:val="2"/>
                <w:numId w:val="26"/>
              </w:numPr>
              <w:rPr>
                <w:ins w:id="278" w:author="ZTE" w:date="2022-05-13T16:03:00Z"/>
                <w:rFonts w:ascii="Times New Roman" w:eastAsia="PMingLiU" w:hAnsi="Times New Roman" w:cs="Times New Roman"/>
                <w:sz w:val="18"/>
                <w:szCs w:val="18"/>
                <w:lang w:eastAsia="zh-TW"/>
              </w:rPr>
              <w:pPrChange w:id="279" w:author="ZTE" w:date="2022-05-13T16:05:00Z">
                <w:pPr>
                  <w:pStyle w:val="ListParagraph"/>
                  <w:numPr>
                    <w:ilvl w:val="1"/>
                    <w:numId w:val="26"/>
                  </w:numPr>
                  <w:ind w:left="851" w:hanging="425"/>
                </w:pPr>
              </w:pPrChange>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77777777" w:rsidR="00681664" w:rsidRDefault="00681664"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379FF47"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lastRenderedPageBreak/>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proofErr w:type="spellStart"/>
            <w:ins w:id="293" w:author="ZTE" w:date="2022-05-13T16:20:00Z">
              <w:r w:rsidRPr="00A71097">
                <w:rPr>
                  <w:rFonts w:ascii="Times New Roman" w:hAnsi="Times New Roman" w:cs="Times New Roman"/>
                  <w:i/>
                  <w:iCs/>
                  <w:color w:val="000000" w:themeColor="text1"/>
                  <w:sz w:val="18"/>
                  <w:szCs w:val="18"/>
                </w:rPr>
                <w:t>CORESETPoolIndex</w:t>
              </w:r>
            </w:ins>
            <w:proofErr w:type="spellEnd"/>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7777777" w:rsidR="00681664" w:rsidRDefault="00681664"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宋体" w:hAnsi="Times New Roman" w:cs="Times New Roman" w:hint="eastAsia"/>
                <w:color w:val="000000" w:themeColor="text1"/>
                <w:sz w:val="18"/>
                <w:szCs w:val="18"/>
                <w:lang w:eastAsia="zh-CN"/>
              </w:rPr>
              <w:t>(</w:t>
            </w:r>
            <w:proofErr w:type="gramEnd"/>
            <w:r>
              <w:rPr>
                <w:rFonts w:ascii="Times New Roman" w:eastAsia="宋体" w:hAnsi="Times New Roman" w:cs="Times New Roman" w:hint="eastAsia"/>
                <w:color w:val="000000" w:themeColor="text1"/>
                <w:sz w:val="18"/>
                <w:szCs w:val="18"/>
                <w:lang w:eastAsia="zh-CN"/>
              </w:rPr>
              <w:t xml:space="preserve">e.g., </w:t>
            </w:r>
            <w:proofErr w:type="spellStart"/>
            <w:r>
              <w:rPr>
                <w:rFonts w:ascii="Times New Roman" w:eastAsia="宋体" w:hAnsi="Times New Roman" w:cs="Times New Roman" w:hint="eastAsia"/>
                <w:color w:val="000000" w:themeColor="text1"/>
                <w:sz w:val="18"/>
                <w:szCs w:val="18"/>
                <w:lang w:eastAsia="zh-CN"/>
              </w:rPr>
              <w:t>CORESETPoolIndex</w:t>
            </w:r>
            <w:proofErr w:type="spellEnd"/>
            <w:r>
              <w:rPr>
                <w:rFonts w:ascii="Times New Roman" w:eastAsia="宋体" w:hAnsi="Times New Roman" w:cs="Times New Roman" w:hint="eastAsia"/>
                <w:color w:val="000000" w:themeColor="text1"/>
                <w:sz w:val="18"/>
                <w:szCs w:val="18"/>
                <w:lang w:eastAsia="zh-CN"/>
              </w:rPr>
              <w:t>)</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77777777" w:rsidR="00681664" w:rsidRDefault="00681664" w:rsidP="00681664">
            <w:pPr>
              <w:snapToGrid w:val="0"/>
              <w:jc w:val="both"/>
              <w:rPr>
                <w:rFonts w:ascii="Times New Roman" w:hAnsi="Times New Roman" w:cs="Times New Roman"/>
                <w:sz w:val="18"/>
                <w:szCs w:val="18"/>
              </w:rPr>
            </w:pP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97" w:author="ZTE" w:date="2022-05-13T16:25:00Z">
              <w:r>
                <w:rPr>
                  <w:rFonts w:cs="Times New Roman"/>
                  <w:b w:val="0"/>
                  <w:bCs w:val="0"/>
                  <w:color w:val="000000" w:themeColor="text1"/>
                  <w:sz w:val="18"/>
                  <w:szCs w:val="18"/>
                </w:rPr>
                <w:t>assocation</w:t>
              </w:r>
            </w:ins>
            <w:proofErr w:type="spellEnd"/>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77777777" w:rsidR="00681664" w:rsidRDefault="00681664" w:rsidP="00681664">
            <w:pPr>
              <w:snapToGrid w:val="0"/>
              <w:jc w:val="both"/>
              <w:rPr>
                <w:rFonts w:ascii="Times New Roman" w:eastAsiaTheme="minorEastAsia" w:hAnsi="Times New Roman" w:cs="Times New Roman"/>
                <w:sz w:val="18"/>
                <w:szCs w:val="18"/>
                <w:lang w:eastAsia="ko-KR"/>
              </w:rPr>
            </w:pP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2CA3316A" w14:textId="08FC40EE"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57FCD1B9" w14:textId="77777777" w:rsidR="00182A2E" w:rsidRPr="00EA2EB3" w:rsidRDefault="00182A2E" w:rsidP="00182A2E">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等线"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p w14:paraId="19069255" w14:textId="77777777" w:rsidR="00182A2E" w:rsidRPr="00EA2EB3" w:rsidRDefault="00182A2E" w:rsidP="00182A2E">
            <w:pPr>
              <w:rPr>
                <w:rFonts w:ascii="Times New Roman" w:hAnsi="Times New Roman" w:cs="Times New Roman"/>
                <w:bCs/>
                <w:sz w:val="18"/>
                <w:szCs w:val="18"/>
              </w:rPr>
            </w:pPr>
          </w:p>
          <w:p w14:paraId="7E2BD710" w14:textId="77777777" w:rsidR="00182A2E" w:rsidRPr="00E07439" w:rsidRDefault="00182A2E" w:rsidP="00182A2E">
            <w:pPr>
              <w:snapToGrid w:val="0"/>
              <w:jc w:val="both"/>
              <w:rPr>
                <w:rFonts w:ascii="Times New Roman" w:hAnsi="Times New Roman" w:cs="Times New Roman"/>
                <w:sz w:val="18"/>
                <w:szCs w:val="18"/>
              </w:rPr>
            </w:pP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77777777" w:rsidR="00A87C79" w:rsidRDefault="00A87C79" w:rsidP="00A87C79">
            <w:pPr>
              <w:snapToGrid w:val="0"/>
              <w:jc w:val="both"/>
              <w:rPr>
                <w:rFonts w:ascii="Times New Roman" w:hAnsi="Times New Roman" w:cs="Times New Roman"/>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77777777" w:rsidR="00A87C79" w:rsidRDefault="00A87C79" w:rsidP="00A87C79">
            <w:pPr>
              <w:snapToGrid w:val="0"/>
              <w:jc w:val="both"/>
              <w:rPr>
                <w:rFonts w:ascii="Times New Roman" w:hAnsi="Times New Roman" w:cs="Times New Roman"/>
                <w:sz w:val="18"/>
                <w:szCs w:val="18"/>
              </w:rPr>
            </w:pP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77777777" w:rsidR="00A87C79" w:rsidRDefault="00A87C79"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EEBBADF" w14:textId="1754CBF3" w:rsidR="00A87C79" w:rsidRPr="00A87C79" w:rsidRDefault="00A87C79" w:rsidP="00A87C79">
            <w:pPr>
              <w:snapToGrid w:val="0"/>
              <w:jc w:val="both"/>
              <w:rPr>
                <w:rFonts w:ascii="Times New Roman" w:hAnsi="Times New Roman" w:cs="Times New Roman" w:hint="eastAsia"/>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lastRenderedPageBreak/>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w:t>
            </w:r>
            <w:proofErr w:type="gramStart"/>
            <w:r>
              <w:rPr>
                <w:rFonts w:ascii="Times New Roman" w:eastAsiaTheme="minorEastAsia" w:hAnsi="Times New Roman" w:cs="Times New Roman"/>
                <w:sz w:val="18"/>
                <w:szCs w:val="18"/>
                <w:lang w:eastAsia="ko-KR"/>
              </w:rPr>
              <w:t>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314" w:author="CATT" w:date="2022-05-13T15:26:00Z">
                  <w:rPr>
                    <w:rFonts w:ascii="Times New Roman" w:eastAsiaTheme="minorEastAsia" w:hAnsi="Times New Roman" w:cs="Times New Roman"/>
                    <w:color w:val="000000" w:themeColor="text1"/>
                    <w:sz w:val="18"/>
                    <w:szCs w:val="18"/>
                    <w:lang w:val="en-GB" w:eastAsia="zh-TW"/>
                  </w:rPr>
                </w:rPrChange>
              </w:rPr>
              <w:t>pane</w:t>
            </w:r>
            <w:ins w:id="315" w:author="CATT" w:date="2022-05-13T15:26:00Z">
              <w:r w:rsidRPr="00F17D7D">
                <w:rPr>
                  <w:rFonts w:ascii="Times New Roman" w:eastAsia="等线" w:hAnsi="Times New Roman" w:cs="Times New Roman"/>
                  <w:color w:val="000000" w:themeColor="text1"/>
                  <w:sz w:val="18"/>
                  <w:szCs w:val="18"/>
                  <w:highlight w:val="yellow"/>
                  <w:lang w:val="en-GB" w:eastAsia="zh-CN"/>
                  <w:rPrChange w:id="316" w:author="CATT" w:date="2022-05-13T15:26:00Z">
                    <w:rPr>
                      <w:rFonts w:ascii="Times New Roman" w:eastAsia="等线"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317"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proofErr w:type="gramStart"/>
            <w:r>
              <w:rPr>
                <w:rFonts w:ascii="Times New Roman" w:eastAsia="宋体" w:hAnsi="Times New Roman" w:cs="Times New Roman" w:hint="eastAsia"/>
                <w:sz w:val="18"/>
                <w:szCs w:val="18"/>
                <w:lang w:eastAsia="zh-CN"/>
              </w:rPr>
              <w:t>Hence</w:t>
            </w:r>
            <w:proofErr w:type="gramEnd"/>
            <w:r>
              <w:rPr>
                <w:rFonts w:ascii="Times New Roman" w:eastAsia="宋体"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18"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19" w:author="ZTE" w:date="2022-05-13T16:37:00Z">
              <w:r>
                <w:rPr>
                  <w:rFonts w:ascii="Times New Roman" w:eastAsiaTheme="minorEastAsia" w:hAnsi="Times New Roman" w:cs="Times New Roman"/>
                  <w:color w:val="000000" w:themeColor="text1"/>
                  <w:sz w:val="18"/>
                  <w:szCs w:val="18"/>
                  <w:lang w:val="en-GB" w:eastAsia="zh-TW"/>
                </w:rPr>
                <w:lastRenderedPageBreak/>
                <w:t>If both may be specified, w</w:t>
              </w:r>
            </w:ins>
            <w:ins w:id="32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2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2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2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24" w:author="ZTE" w:date="2022-05-13T16:38:00Z">
              <w:r>
                <w:rPr>
                  <w:rFonts w:ascii="Times New Roman" w:eastAsiaTheme="minorEastAsia" w:hAnsi="Times New Roman" w:cs="Times New Roman"/>
                  <w:color w:val="000000" w:themeColor="text1"/>
                  <w:sz w:val="18"/>
                  <w:szCs w:val="18"/>
                  <w:lang w:val="en-GB" w:eastAsia="zh-TW"/>
                </w:rPr>
                <w:t>e</w:t>
              </w:r>
            </w:ins>
            <w:ins w:id="325"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77777777" w:rsidR="00681664" w:rsidRDefault="00681664" w:rsidP="00681664">
            <w:pPr>
              <w:snapToGrid w:val="0"/>
              <w:rPr>
                <w:rFonts w:ascii="Times New Roman" w:eastAsiaTheme="minorEastAsia" w:hAnsi="Times New Roman" w:cs="Times New Roman"/>
                <w:sz w:val="18"/>
                <w:szCs w:val="18"/>
                <w:lang w:eastAsia="ko-KR"/>
              </w:rPr>
            </w:pP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OPPO</w:t>
            </w:r>
          </w:p>
        </w:tc>
        <w:tc>
          <w:tcPr>
            <w:tcW w:w="8550" w:type="dxa"/>
          </w:tcPr>
          <w:p w14:paraId="01645DA8" w14:textId="2B0766CF" w:rsidR="00A87C79" w:rsidRDefault="00A87C79" w:rsidP="00A87C79">
            <w:pPr>
              <w:snapToGrid w:val="0"/>
              <w:rPr>
                <w:rFonts w:ascii="Times New Roman" w:eastAsia="宋体" w:hAnsi="Times New Roman" w:cs="Times New Roman" w:hint="eastAsia"/>
                <w:sz w:val="18"/>
                <w:szCs w:val="18"/>
                <w:lang w:eastAsia="zh-CN"/>
              </w:rPr>
            </w:pPr>
            <w:r>
              <w:rPr>
                <w:rFonts w:ascii="Times New Roman" w:hAnsi="Times New Roman" w:cs="Times New Roman"/>
                <w:sz w:val="18"/>
                <w:szCs w:val="18"/>
              </w:rPr>
              <w:t>Support the FL proposal</w:t>
            </w:r>
            <w:r>
              <w:rPr>
                <w:rFonts w:ascii="Times New Roman" w:hAnsi="Times New Roman" w:cs="Times New Roman"/>
                <w:sz w:val="18"/>
                <w:szCs w:val="18"/>
              </w:rPr>
              <w:t xml:space="preserve"> and we think the exact LS can be carefully drafted if </w:t>
            </w:r>
            <w:bookmarkStart w:id="326" w:name="_GoBack"/>
            <w:bookmarkEnd w:id="326"/>
            <w:r>
              <w:rPr>
                <w:rFonts w:ascii="Times New Roman" w:hAnsi="Times New Roman" w:cs="Times New Roman"/>
                <w:sz w:val="18"/>
                <w:szCs w:val="18"/>
              </w:rPr>
              <w:t xml:space="preserve">agreed. </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27" w:name="_Hlk102142298"/>
      <w:r>
        <w:rPr>
          <w:rFonts w:ascii="Times New Roman" w:eastAsia="PMingLiU" w:hAnsi="Times New Roman"/>
          <w:sz w:val="28"/>
          <w:lang w:val="en-US" w:eastAsia="zh-TW"/>
        </w:rPr>
        <w:t>Issue 3 – Beam reporting and beam failure recovery</w:t>
      </w:r>
    </w:p>
    <w:bookmarkEnd w:id="32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xml:space="preserve">” refers to the capability </w:t>
            </w:r>
            <w:proofErr w:type="gramStart"/>
            <w:r>
              <w:rPr>
                <w:rFonts w:ascii="Times New Roman" w:eastAsia="等线" w:hAnsi="Times New Roman" w:cs="Times New Roman"/>
                <w:sz w:val="18"/>
                <w:szCs w:val="18"/>
                <w:lang w:eastAsia="zh-CN"/>
              </w:rPr>
              <w:t>value based</w:t>
            </w:r>
            <w:proofErr w:type="gramEnd"/>
            <w:r>
              <w:rPr>
                <w:rFonts w:ascii="Times New Roman" w:eastAsia="等线"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w:t>
            </w:r>
            <w:proofErr w:type="spellStart"/>
            <w:r>
              <w:rPr>
                <w:rFonts w:ascii="Times New Roman" w:eastAsia="等线" w:hAnsi="Times New Roman" w:cs="Times New Roman"/>
                <w:bCs/>
                <w:sz w:val="18"/>
                <w:szCs w:val="18"/>
                <w:lang w:eastAsia="zh-CN"/>
              </w:rPr>
              <w:t>STxMP</w:t>
            </w:r>
            <w:proofErr w:type="spellEnd"/>
            <w:r>
              <w:rPr>
                <w:rFonts w:ascii="Times New Roman" w:eastAsia="等线" w:hAnsi="Times New Roman" w:cs="Times New Roman"/>
                <w:bCs/>
                <w:sz w:val="18"/>
                <w:szCs w:val="18"/>
                <w:lang w:eastAsia="zh-CN"/>
              </w:rPr>
              <w:t xml:space="preserve">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i.e.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to prioritize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2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28"/>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D8EF5" w14:textId="77777777" w:rsidR="005C5ACF" w:rsidRDefault="005C5ACF" w:rsidP="000F62EA">
      <w:r>
        <w:separator/>
      </w:r>
    </w:p>
  </w:endnote>
  <w:endnote w:type="continuationSeparator" w:id="0">
    <w:p w14:paraId="3FEA1C42" w14:textId="77777777" w:rsidR="005C5ACF" w:rsidRDefault="005C5ACF"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F068F" w14:textId="77777777" w:rsidR="005C5ACF" w:rsidRDefault="005C5ACF" w:rsidP="000F62EA">
      <w:r>
        <w:separator/>
      </w:r>
    </w:p>
  </w:footnote>
  <w:footnote w:type="continuationSeparator" w:id="0">
    <w:p w14:paraId="6A18C585" w14:textId="77777777" w:rsidR="005C5ACF" w:rsidRDefault="005C5ACF"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9"/>
  </w:num>
  <w:num w:numId="3">
    <w:abstractNumId w:val="17"/>
  </w:num>
  <w:num w:numId="4">
    <w:abstractNumId w:val="19"/>
  </w:num>
  <w:num w:numId="5">
    <w:abstractNumId w:val="29"/>
  </w:num>
  <w:num w:numId="6">
    <w:abstractNumId w:val="10"/>
  </w:num>
  <w:num w:numId="7">
    <w:abstractNumId w:val="38"/>
  </w:num>
  <w:num w:numId="8">
    <w:abstractNumId w:val="35"/>
  </w:num>
  <w:num w:numId="9">
    <w:abstractNumId w:val="1"/>
  </w:num>
  <w:num w:numId="10">
    <w:abstractNumId w:val="20"/>
  </w:num>
  <w:num w:numId="11">
    <w:abstractNumId w:val="34"/>
  </w:num>
  <w:num w:numId="12">
    <w:abstractNumId w:val="26"/>
  </w:num>
  <w:num w:numId="13">
    <w:abstractNumId w:val="12"/>
  </w:num>
  <w:num w:numId="14">
    <w:abstractNumId w:val="24"/>
  </w:num>
  <w:num w:numId="15">
    <w:abstractNumId w:val="6"/>
  </w:num>
  <w:num w:numId="16">
    <w:abstractNumId w:val="22"/>
  </w:num>
  <w:num w:numId="17">
    <w:abstractNumId w:val="40"/>
  </w:num>
  <w:num w:numId="18">
    <w:abstractNumId w:val="3"/>
  </w:num>
  <w:num w:numId="19">
    <w:abstractNumId w:val="39"/>
  </w:num>
  <w:num w:numId="20">
    <w:abstractNumId w:val="36"/>
  </w:num>
  <w:num w:numId="21">
    <w:abstractNumId w:val="2"/>
  </w:num>
  <w:num w:numId="22">
    <w:abstractNumId w:val="21"/>
  </w:num>
  <w:num w:numId="23">
    <w:abstractNumId w:val="23"/>
  </w:num>
  <w:num w:numId="24">
    <w:abstractNumId w:val="37"/>
  </w:num>
  <w:num w:numId="25">
    <w:abstractNumId w:val="15"/>
  </w:num>
  <w:num w:numId="26">
    <w:abstractNumId w:val="18"/>
  </w:num>
  <w:num w:numId="27">
    <w:abstractNumId w:val="11"/>
  </w:num>
  <w:num w:numId="28">
    <w:abstractNumId w:val="25"/>
  </w:num>
  <w:num w:numId="29">
    <w:abstractNumId w:val="0"/>
  </w:num>
  <w:num w:numId="30">
    <w:abstractNumId w:val="32"/>
  </w:num>
  <w:num w:numId="31">
    <w:abstractNumId w:val="30"/>
  </w:num>
  <w:num w:numId="32">
    <w:abstractNumId w:val="4"/>
  </w:num>
  <w:num w:numId="33">
    <w:abstractNumId w:val="14"/>
  </w:num>
  <w:num w:numId="34">
    <w:abstractNumId w:val="8"/>
  </w:num>
  <w:num w:numId="35">
    <w:abstractNumId w:val="31"/>
  </w:num>
  <w:num w:numId="36">
    <w:abstractNumId w:val="5"/>
  </w:num>
  <w:num w:numId="37">
    <w:abstractNumId w:val="27"/>
  </w:num>
  <w:num w:numId="38">
    <w:abstractNumId w:val="28"/>
  </w:num>
  <w:num w:numId="39">
    <w:abstractNumId w:val="16"/>
  </w:num>
  <w:num w:numId="40">
    <w:abstractNumId w:val="7"/>
  </w:num>
  <w:num w:numId="4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8928A1-E703-4736-8991-CF0E53E2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9078</Words>
  <Characters>51746</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60703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曹建飞(Jeffrey Cao)</cp:lastModifiedBy>
  <cp:revision>3</cp:revision>
  <dcterms:created xsi:type="dcterms:W3CDTF">2022-05-13T13:39:00Z</dcterms:created>
  <dcterms:modified xsi:type="dcterms:W3CDTF">2022-05-13T13:42:00Z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