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F17D7D">
      <w:pPr>
        <w:tabs>
          <w:tab w:val="left" w:pos="1985"/>
        </w:tabs>
        <w:spacing w:after="120" w:line="288" w:lineRule="auto"/>
        <w:ind w:left="1870" w:hangingChars="850" w:hanging="187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F17D7D">
      <w:pPr>
        <w:tabs>
          <w:tab w:val="left" w:pos="1985"/>
        </w:tabs>
        <w:spacing w:after="120" w:line="288" w:lineRule="auto"/>
        <w:ind w:left="1870" w:hangingChars="850" w:hanging="1870"/>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F17D7D">
      <w:pPr>
        <w:tabs>
          <w:tab w:val="left" w:pos="1985"/>
        </w:tabs>
        <w:spacing w:after="120" w:line="288" w:lineRule="auto"/>
        <w:ind w:left="1870" w:hangingChars="850" w:hanging="187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F17D7D">
      <w:pPr>
        <w:pBdr>
          <w:bottom w:val="single" w:sz="6" w:space="7" w:color="auto"/>
        </w:pBdr>
        <w:tabs>
          <w:tab w:val="left" w:pos="1985"/>
        </w:tabs>
        <w:spacing w:after="120" w:line="288" w:lineRule="auto"/>
        <w:ind w:left="1870" w:hangingChars="850" w:hanging="187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2"/>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2"/>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af4"/>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f4"/>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 ZTE</w:t>
            </w:r>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af4"/>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af4"/>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af4"/>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af4"/>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af4"/>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等线" w:hAnsi="Times New Roman" w:cs="Times New Roman" w:hint="eastAsia"/>
                <w:sz w:val="18"/>
                <w:szCs w:val="20"/>
                <w:lang w:eastAsia="zh-CN"/>
              </w:rPr>
              <w:t>, CATT</w:t>
            </w:r>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af4"/>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af4"/>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af4"/>
              <w:rPr>
                <w:rFonts w:ascii="Times New Roman" w:hAnsi="Times New Roman" w:cs="Times New Roman"/>
                <w:color w:val="000000" w:themeColor="text1"/>
                <w:sz w:val="18"/>
                <w:szCs w:val="20"/>
              </w:rPr>
            </w:pPr>
          </w:p>
          <w:p w14:paraId="4C419748"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2706D366" w:rsidR="00F7272D" w:rsidRDefault="00F7272D" w:rsidP="00F7272D">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w:t>
            </w:r>
            <w:r w:rsidRPr="00F7272D">
              <w:rPr>
                <w:rFonts w:ascii="Times New Roman" w:hAnsi="Times New Roman" w:cs="Times New Roman"/>
                <w:color w:val="000000" w:themeColor="text1"/>
                <w:sz w:val="16"/>
                <w:szCs w:val="16"/>
                <w:highlight w:val="yellow"/>
              </w:rPr>
              <w:t xml:space="preserve">for PDCCH reception in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Pr>
                <w:rFonts w:ascii="Times New Roman" w:hAnsi="Times New Roman" w:cs="Times New Roman"/>
                <w:color w:val="000000" w:themeColor="text1"/>
                <w:sz w:val="16"/>
                <w:szCs w:val="16"/>
                <w:highlight w:val="yellow"/>
              </w:rPr>
              <w:t xml:space="preserve"> is recommended accordingly</w:t>
            </w:r>
            <w:r>
              <w:rPr>
                <w:rFonts w:ascii="Times New Roman" w:hAnsi="Times New Roman" w:cs="Times New Roman" w:hint="eastAsia"/>
                <w:color w:val="000000" w:themeColor="text1"/>
                <w:sz w:val="16"/>
                <w:szCs w:val="16"/>
                <w:highlight w:val="yellow"/>
              </w:rPr>
              <w:t>.</w:t>
            </w:r>
          </w:p>
          <w:p w14:paraId="153B8BF2" w14:textId="77777777" w:rsidR="00F7272D" w:rsidRPr="00F7272D" w:rsidRDefault="00F7272D">
            <w:pPr>
              <w:snapToGrid w:val="0"/>
              <w:rPr>
                <w:rFonts w:ascii="Times New Roman" w:hAnsi="Times New Roman" w:cs="Times New Roman"/>
                <w:color w:val="000000" w:themeColor="text1"/>
                <w:sz w:val="16"/>
                <w:szCs w:val="18"/>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4"/>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4"/>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r>
              <w:rPr>
                <w:rFonts w:ascii="Times New Roman" w:hAnsi="Times New Roman" w:cs="Times New Roman" w:hint="eastAsia"/>
                <w:sz w:val="18"/>
                <w:szCs w:val="20"/>
                <w:lang w:eastAsia="zh-CN"/>
              </w:rPr>
              <w:t>TransHold</w:t>
            </w:r>
            <w:r w:rsidR="00EE4354">
              <w:rPr>
                <w:rFonts w:ascii="Times New Roman" w:hAnsi="Times New Roman" w:cs="Times New Roman"/>
                <w:sz w:val="18"/>
                <w:szCs w:val="20"/>
                <w:lang w:eastAsia="zh-CN"/>
              </w:rPr>
              <w:t>, Intel</w:t>
            </w:r>
          </w:p>
          <w:p w14:paraId="37761CA1"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20041EC8" w:rsidR="0055080C" w:rsidRDefault="006D7A34">
            <w:pPr>
              <w:pStyle w:val="af4"/>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4BE8B656" w:rsidR="0055080C" w:rsidRDefault="006D7A34" w:rsidP="009044E0">
            <w:pPr>
              <w:snapToGrid w:val="0"/>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lastRenderedPageBreak/>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2" w:name="_Hlk103239317"/>
    </w:p>
    <w:p w14:paraId="04733EE9" w14:textId="4E27A38A" w:rsidR="0055080C" w:rsidRDefault="006D7A34" w:rsidP="009B6E4C">
      <w:pPr>
        <w:pStyle w:val="2"/>
        <w:tabs>
          <w:tab w:val="clear" w:pos="576"/>
          <w:tab w:val="left" w:pos="0"/>
        </w:tabs>
        <w:spacing w:after="0"/>
        <w:ind w:left="2" w:hanging="2"/>
        <w:rPr>
          <w:rFonts w:cs="Times New Roman"/>
          <w:b w:val="0"/>
          <w:bCs w:val="0"/>
          <w:sz w:val="18"/>
          <w:szCs w:val="18"/>
        </w:rPr>
      </w:pPr>
      <w:bookmarkStart w:id="3" w:name="_Hlk103225341"/>
      <w:bookmarkEnd w:id="2"/>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12EDF0DE" w:rsidR="003800F3" w:rsidRPr="003800F3" w:rsidRDefault="003800F3">
      <w:pPr>
        <w:pStyle w:val="af4"/>
        <w:numPr>
          <w:ilvl w:val="0"/>
          <w:numId w:val="26"/>
        </w:numPr>
        <w:ind w:left="851" w:hanging="425"/>
        <w:rPr>
          <w:rFonts w:ascii="Times New Roman" w:hAnsi="Times New Roman" w:cs="Times New Roman"/>
          <w:sz w:val="18"/>
          <w:szCs w:val="18"/>
        </w:rPr>
      </w:pPr>
      <w:ins w:id="4"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54412A1D" w14:textId="06A6EF9D" w:rsidR="0055080C" w:rsidRDefault="006D7A34">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ins w:id="5" w:author="Darcy Tsai" w:date="2022-05-13T13:51:00Z">
        <w:r w:rsidR="003800F3"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88ECE6F" w:rsidR="000620C1" w:rsidRDefault="000620C1" w:rsidP="000620C1">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05DE1E47" w14:textId="304FBFB9" w:rsidR="000620C1" w:rsidRDefault="000620C1" w:rsidP="000620C1">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EC711ED" w14:textId="1B967959" w:rsidR="000620C1" w:rsidRDefault="000620C1" w:rsidP="005035E7">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 xml:space="preserve">separate </w:t>
      </w:r>
      <w:r>
        <w:rPr>
          <w:rFonts w:ascii="Times New Roman" w:eastAsia="PMingLiU" w:hAnsi="Times New Roman" w:cs="Times New Roman"/>
          <w:sz w:val="18"/>
          <w:szCs w:val="18"/>
          <w:lang w:eastAsia="zh-TW"/>
        </w:rPr>
        <w:t>DL/UL TCI update</w:t>
      </w:r>
    </w:p>
    <w:p w14:paraId="5CAFABFC" w14:textId="384AA6FE" w:rsidR="005035E7" w:rsidRPr="005035E7" w:rsidRDefault="005035E7" w:rsidP="005035E7">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r w:rsidR="00D125F4">
        <w:rPr>
          <w:rFonts w:ascii="Times New Roman" w:eastAsia="PMingLiU" w:hAnsi="Times New Roman" w:cs="Times New Roman"/>
          <w:sz w:val="18"/>
          <w:szCs w:val="18"/>
          <w:lang w:eastAsia="zh-TW"/>
        </w:rPr>
        <w:t>Whether indicated</w:t>
      </w:r>
      <w:r w:rsidR="00F7272D">
        <w:rPr>
          <w:rFonts w:ascii="Times New Roman" w:eastAsia="PMingLiU" w:hAnsi="Times New Roman" w:cs="Times New Roman"/>
          <w:sz w:val="18"/>
          <w:szCs w:val="18"/>
          <w:lang w:eastAsia="zh-TW"/>
        </w:rPr>
        <w:t xml:space="preserve"> joint</w:t>
      </w:r>
      <w:r w:rsidR="00D125F4">
        <w:rPr>
          <w:rFonts w:ascii="Times New Roman" w:eastAsia="PMingLiU" w:hAnsi="Times New Roman" w:cs="Times New Roman"/>
          <w:sz w:val="18"/>
          <w:szCs w:val="18"/>
          <w:lang w:eastAsia="zh-TW"/>
        </w:rPr>
        <w:t xml:space="preserve"> TCI state(s) can be provided together with indicated DL TCI state(s) and/or indicated UL TCI state(s) in a CC/BWP, and if applicable, the maximum number of the indicated joint/DL/UL TCI states in the CC/BWP</w:t>
      </w:r>
    </w:p>
    <w:p w14:paraId="6A83BF70" w14:textId="0662235B" w:rsidR="005035E7" w:rsidRDefault="005035E7" w:rsidP="005035E7">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6"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0A32CCD" w14:textId="5530FC68" w:rsidR="0055080C" w:rsidRDefault="006D7A3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7" w:author="Darcy Tsai" w:date="2022-05-13T13:52:00Z">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7EFA7C8D" w14:textId="01D8D004" w:rsidR="0055080C" w:rsidRDefault="006D7A3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8" w:author="Darcy Tsai" w:date="2022-05-13T13:52:00Z">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28994852" w14:textId="77777777" w:rsidR="00F816D4" w:rsidRPr="00F9244F" w:rsidRDefault="00F816D4" w:rsidP="00F816D4">
      <w:pPr>
        <w:rPr>
          <w:rFonts w:ascii="Times New Roman" w:hAnsi="Times New Roman" w:cs="Times New Roman"/>
          <w:sz w:val="18"/>
          <w:szCs w:val="18"/>
        </w:rPr>
      </w:pPr>
    </w:p>
    <w:p w14:paraId="2A1F51AD" w14:textId="59B13DE6" w:rsidR="0055080C" w:rsidRDefault="006D7A34" w:rsidP="009B6E4C">
      <w:pPr>
        <w:pStyle w:val="2"/>
        <w:tabs>
          <w:tab w:val="clear" w:pos="576"/>
          <w:tab w:val="left" w:pos="0"/>
        </w:tabs>
        <w:spacing w:after="0"/>
        <w:ind w:left="2" w:hanging="2"/>
        <w:rPr>
          <w:rFonts w:cs="Times New Roman"/>
          <w:sz w:val="18"/>
          <w:szCs w:val="18"/>
        </w:rPr>
      </w:pPr>
      <w:bookmarkStart w:id="9" w:name="_Hlk103225378"/>
      <w:bookmarkEnd w:id="3"/>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ins w:id="10" w:author="Darcy Tsai" w:date="2022-05-13T13:52:00Z">
        <w:r w:rsidR="003800F3">
          <w:rPr>
            <w:rFonts w:cs="Times New Roman"/>
            <w:b w:val="0"/>
            <w:bCs w:val="0"/>
            <w:sz w:val="18"/>
            <w:szCs w:val="20"/>
          </w:rPr>
          <w:t>indicate a set of TCI state IDs for</w:t>
        </w:r>
        <w:r w:rsidR="003800F3" w:rsidDel="003800F3">
          <w:rPr>
            <w:rFonts w:cs="Times New Roman"/>
            <w:b w:val="0"/>
            <w:bCs w:val="0"/>
            <w:sz w:val="18"/>
            <w:szCs w:val="20"/>
          </w:rPr>
          <w:t xml:space="preserve"> </w:t>
        </w:r>
      </w:ins>
      <w:del w:id="11"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12" w:author="Darcy Tsai" w:date="2022-05-13T13:53:00Z">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ins w:id="13" w:author="Darcy Tsai" w:date="2022-05-13T13:52:00Z">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r w:rsidR="003800F3">
          <w:rPr>
            <w:rFonts w:cs="Times New Roman"/>
            <w:b w:val="0"/>
            <w:bCs w:val="0"/>
            <w:color w:val="000000" w:themeColor="text1"/>
            <w:sz w:val="18"/>
            <w:szCs w:val="20"/>
          </w:rPr>
          <w:t>at least</w:t>
        </w:r>
      </w:ins>
      <w:r w:rsidR="00F9244F">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369F3B96" w14:textId="60DF4351" w:rsidR="003800F3" w:rsidRDefault="003800F3">
      <w:pPr>
        <w:pStyle w:val="af4"/>
        <w:numPr>
          <w:ilvl w:val="0"/>
          <w:numId w:val="11"/>
        </w:numPr>
        <w:spacing w:line="240" w:lineRule="auto"/>
        <w:rPr>
          <w:ins w:id="14" w:author="Darcy Tsai" w:date="2022-05-13T13:52:00Z"/>
          <w:rFonts w:ascii="Times New Roman" w:hAnsi="Times New Roman" w:cs="Times New Roman"/>
          <w:sz w:val="18"/>
          <w:szCs w:val="18"/>
        </w:rPr>
      </w:pPr>
      <w:ins w:id="15"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E8D22FB" w14:textId="56EED079"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16" w:author="Darcy Tsai" w:date="2022-05-13T13:53:00Z">
        <w:r w:rsidDel="003800F3">
          <w:rPr>
            <w:rFonts w:ascii="Times New Roman" w:hAnsi="Times New Roman" w:cs="Times New Roman"/>
            <w:sz w:val="18"/>
            <w:szCs w:val="18"/>
          </w:rPr>
          <w:delText>s</w:delText>
        </w:r>
      </w:del>
      <w:ins w:id="17" w:author="Darcy Tsai" w:date="2022-05-13T13:53:00Z">
        <w:r w:rsidR="003800F3">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18" w:author="Darcy Tsai" w:date="2022-05-13T13:53:00Z">
        <w:r w:rsidDel="003800F3">
          <w:rPr>
            <w:rFonts w:ascii="Times New Roman" w:hAnsi="Times New Roman" w:cs="Times New Roman"/>
            <w:color w:val="000000" w:themeColor="text1"/>
            <w:sz w:val="18"/>
            <w:szCs w:val="20"/>
          </w:rPr>
          <w:delText>s</w:delText>
        </w:r>
      </w:del>
      <w:ins w:id="19" w:author="Darcy Tsai" w:date="2022-05-13T13:53:00Z">
        <w:r w:rsidR="003800F3">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FFS: Whether to increase the max number of MAC CE activated TCI field codepoints, i.e., more than 8 codepoints</w:t>
      </w:r>
    </w:p>
    <w:p w14:paraId="72D4D471"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9"/>
    <w:p w14:paraId="594BB62C" w14:textId="66D2CC3E" w:rsidR="0055080C" w:rsidRDefault="0055080C">
      <w:pPr>
        <w:spacing w:after="160" w:line="259" w:lineRule="auto"/>
        <w:rPr>
          <w:rFonts w:ascii="Times New Roman" w:hAnsi="Times New Roman" w:cs="Times New Roman"/>
          <w:sz w:val="20"/>
          <w:szCs w:val="20"/>
        </w:rPr>
      </w:pPr>
    </w:p>
    <w:p w14:paraId="16668F68" w14:textId="77777777"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7798441F" w14:textId="2168E86B" w:rsidR="002E5D6F" w:rsidRDefault="002E5D6F" w:rsidP="002E5D6F">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w:t>
      </w:r>
      <w:ins w:id="20" w:author="Darcy Tsai" w:date="2022-05-13T13:54:00Z">
        <w:r w:rsidR="003800F3">
          <w:rPr>
            <w:rFonts w:ascii="Times New Roman" w:hAnsi="Times New Roman" w:cs="Times New Roman"/>
            <w:color w:val="000000" w:themeColor="text1"/>
            <w:sz w:val="18"/>
            <w:szCs w:val="18"/>
          </w:rPr>
          <w:t>indicate TCI state ID(s) for</w:t>
        </w:r>
        <w:r w:rsidR="003800F3" w:rsidDel="003800F3">
          <w:rPr>
            <w:rFonts w:ascii="Times New Roman" w:hAnsi="Times New Roman" w:cs="Times New Roman"/>
            <w:color w:val="000000" w:themeColor="text1"/>
            <w:sz w:val="18"/>
            <w:szCs w:val="18"/>
          </w:rPr>
          <w:t xml:space="preserve"> </w:t>
        </w:r>
      </w:ins>
      <w:del w:id="21"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the indicated</w:t>
      </w:r>
      <w:ins w:id="22" w:author="Darcy Tsai" w:date="2022-05-13T13:54:00Z">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ins>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2D9AEE93" w:rsidR="002E5D6F" w:rsidRDefault="002E5D6F" w:rsidP="002E5D6F">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ins w:id="23" w:author="Darcy Tsai" w:date="2022-05-13T13:54:00Z">
        <w:r w:rsidR="003800F3" w:rsidRPr="001F76D8">
          <w:rPr>
            <w:rFonts w:ascii="Times New Roman" w:hAnsi="Times New Roman" w:cs="Times New Roman"/>
            <w:color w:val="000000" w:themeColor="text1"/>
            <w:sz w:val="18"/>
            <w:szCs w:val="18"/>
          </w:rPr>
          <w:t>indicate a set of TCI state IDs for</w:t>
        </w:r>
        <w:r w:rsidR="003800F3" w:rsidDel="003800F3">
          <w:rPr>
            <w:rFonts w:ascii="Times New Roman" w:hAnsi="Times New Roman" w:cs="Times New Roman"/>
            <w:color w:val="000000" w:themeColor="text1"/>
            <w:sz w:val="18"/>
            <w:szCs w:val="18"/>
          </w:rPr>
          <w:t xml:space="preserve"> </w:t>
        </w:r>
      </w:ins>
      <w:del w:id="24" w:author="Darcy Tsai" w:date="2022-05-13T13:54:00Z">
        <w:r w:rsidDel="003800F3">
          <w:rPr>
            <w:rFonts w:ascii="Times New Roman" w:hAnsi="Times New Roman" w:cs="Times New Roman"/>
            <w:color w:val="000000" w:themeColor="text1"/>
            <w:sz w:val="18"/>
            <w:szCs w:val="18"/>
          </w:rPr>
          <w:delText xml:space="preserve">update </w:delText>
        </w:r>
      </w:del>
      <w:r>
        <w:rPr>
          <w:rFonts w:ascii="Times New Roman" w:hAnsi="Times New Roman" w:cs="Times New Roman"/>
          <w:color w:val="000000" w:themeColor="text1"/>
          <w:sz w:val="18"/>
          <w:szCs w:val="18"/>
        </w:rPr>
        <w:t>all or subset of indicated</w:t>
      </w:r>
      <w:ins w:id="25" w:author="Darcy Tsai" w:date="2022-05-13T13:54:00Z">
        <w:r w:rsidR="003800F3" w:rsidRPr="003800F3">
          <w:rPr>
            <w:rFonts w:ascii="Times New Roman" w:eastAsia="PMingLiU" w:hAnsi="Times New Roman" w:cs="Times New Roman"/>
            <w:sz w:val="18"/>
            <w:szCs w:val="18"/>
            <w:lang w:eastAsia="zh-TW"/>
          </w:rPr>
          <w:t xml:space="preserve"> joint/DL/UL</w:t>
        </w:r>
      </w:ins>
      <w:r>
        <w:rPr>
          <w:rFonts w:ascii="Times New Roman" w:hAnsi="Times New Roman" w:cs="Times New Roman"/>
          <w:color w:val="000000" w:themeColor="text1"/>
          <w:sz w:val="18"/>
          <w:szCs w:val="18"/>
        </w:rPr>
        <w:t xml:space="preserve"> TCI states </w:t>
      </w:r>
    </w:p>
    <w:p w14:paraId="09486979" w14:textId="334AE2A4" w:rsidR="003800F3" w:rsidRDefault="003800F3" w:rsidP="003800F3">
      <w:pPr>
        <w:pStyle w:val="af4"/>
        <w:numPr>
          <w:ilvl w:val="0"/>
          <w:numId w:val="11"/>
        </w:numPr>
        <w:rPr>
          <w:ins w:id="26" w:author="Darcy Tsai" w:date="2022-05-13T13:55:00Z"/>
          <w:rFonts w:ascii="Times New Roman" w:hAnsi="Times New Roman" w:cs="Times New Roman"/>
          <w:color w:val="000000" w:themeColor="text1"/>
          <w:sz w:val="18"/>
          <w:szCs w:val="18"/>
        </w:rPr>
      </w:pPr>
      <w:ins w:id="27" w:author="Darcy Tsai" w:date="2022-05-13T13:55:00Z">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r w:rsidRPr="00826F04">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r w:rsidRPr="001F76D8">
          <w:rPr>
            <w:rFonts w:ascii="Times New Roman" w:hAnsi="Times New Roman" w:cs="Times New Roman"/>
            <w:i/>
            <w:iCs/>
            <w:color w:val="000000" w:themeColor="text1"/>
            <w:sz w:val="18"/>
            <w:szCs w:val="18"/>
          </w:rPr>
          <w:t>CORESETPoolIndex</w:t>
        </w:r>
        <w:r w:rsidRPr="00826F04">
          <w:rPr>
            <w:rFonts w:ascii="Times New Roman" w:hAnsi="Times New Roman" w:cs="Times New Roman"/>
            <w:color w:val="000000" w:themeColor="text1"/>
            <w:sz w:val="18"/>
            <w:szCs w:val="18"/>
          </w:rPr>
          <w:t xml:space="preserve"> value.</w:t>
        </w:r>
      </w:ins>
    </w:p>
    <w:p w14:paraId="3A03036D" w14:textId="0FEFD15D" w:rsidR="003800F3" w:rsidRDefault="003800F3" w:rsidP="003800F3">
      <w:pPr>
        <w:pStyle w:val="af4"/>
        <w:numPr>
          <w:ilvl w:val="1"/>
          <w:numId w:val="11"/>
        </w:numPr>
        <w:rPr>
          <w:ins w:id="28" w:author="Darcy Tsai" w:date="2022-05-13T13:55:00Z"/>
          <w:rFonts w:ascii="Times New Roman" w:hAnsi="Times New Roman" w:cs="Times New Roman"/>
          <w:color w:val="000000" w:themeColor="text1"/>
          <w:sz w:val="18"/>
          <w:szCs w:val="18"/>
        </w:rPr>
      </w:pPr>
      <w:ins w:id="29" w:author="Darcy Tsai" w:date="2022-05-13T13:55:00Z">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ins>
      <w:ins w:id="30" w:author="Darcy Tsai" w:date="2022-05-13T13:56:00Z">
        <w:r>
          <w:rPr>
            <w:rFonts w:ascii="Times New Roman" w:hAnsi="Times New Roman" w:cs="Times New Roman"/>
            <w:color w:val="000000" w:themeColor="text1"/>
            <w:sz w:val="18"/>
            <w:szCs w:val="18"/>
          </w:rPr>
          <w:t>value</w:t>
        </w:r>
      </w:ins>
      <w:ins w:id="31" w:author="Darcy Tsai" w:date="2022-05-13T13:55:00Z">
        <w:r w:rsidRPr="00ED6E6B">
          <w:rPr>
            <w:rFonts w:ascii="Times New Roman" w:hAnsi="Times New Roman" w:cs="Times New Roman"/>
            <w:color w:val="000000" w:themeColor="text1"/>
            <w:sz w:val="18"/>
            <w:szCs w:val="18"/>
          </w:rPr>
          <w:t xml:space="preserve"> or</w:t>
        </w:r>
      </w:ins>
      <w:ins w:id="32" w:author="Darcy Tsai" w:date="2022-05-13T13:56:00Z">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ins>
      <w:ins w:id="33" w:author="Darcy Tsai" w:date="2022-05-13T13:55:00Z">
        <w:r w:rsidRPr="00ED6E6B">
          <w:rPr>
            <w:rFonts w:ascii="Times New Roman" w:hAnsi="Times New Roman" w:cs="Times New Roman"/>
            <w:color w:val="000000" w:themeColor="text1"/>
            <w:sz w:val="18"/>
            <w:szCs w:val="18"/>
          </w:rPr>
          <w:t xml:space="preserve"> </w:t>
        </w:r>
        <w:r w:rsidRPr="003800F3">
          <w:rPr>
            <w:rFonts w:ascii="Times New Roman" w:hAnsi="Times New Roman" w:cs="Times New Roman"/>
            <w:i/>
            <w:iCs/>
            <w:color w:val="000000" w:themeColor="text1"/>
            <w:sz w:val="18"/>
            <w:szCs w:val="18"/>
          </w:rPr>
          <w:t>CORESETPoolIndex</w:t>
        </w:r>
        <w:r w:rsidRPr="00ED6E6B">
          <w:rPr>
            <w:rFonts w:ascii="Times New Roman" w:hAnsi="Times New Roman" w:cs="Times New Roman"/>
            <w:color w:val="000000" w:themeColor="text1"/>
            <w:sz w:val="18"/>
            <w:szCs w:val="18"/>
          </w:rPr>
          <w:t xml:space="preserve"> </w:t>
        </w:r>
      </w:ins>
      <w:ins w:id="34" w:author="Darcy Tsai" w:date="2022-05-13T13:56:00Z">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w:t>
        </w:r>
      </w:ins>
      <w:ins w:id="35" w:author="Darcy Tsai" w:date="2022-05-13T13:55:00Z">
        <w:r w:rsidRPr="00ED6E6B">
          <w:rPr>
            <w:rFonts w:ascii="Times New Roman" w:hAnsi="Times New Roman" w:cs="Times New Roman"/>
            <w:color w:val="000000" w:themeColor="text1"/>
            <w:sz w:val="18"/>
            <w:szCs w:val="18"/>
          </w:rPr>
          <w:t>is indicated by DCI</w:t>
        </w:r>
      </w:ins>
    </w:p>
    <w:p w14:paraId="0991C4B2" w14:textId="606612DC" w:rsidR="00554A56" w:rsidRPr="003800F3" w:rsidRDefault="00554A56">
      <w:pPr>
        <w:spacing w:after="160" w:line="259" w:lineRule="auto"/>
        <w:rPr>
          <w:rFonts w:ascii="Times New Roman" w:hAnsi="Times New Roman" w:cs="Times New Roman"/>
          <w:sz w:val="20"/>
          <w:szCs w:val="20"/>
        </w:rPr>
      </w:pPr>
    </w:p>
    <w:p w14:paraId="39EBD94B" w14:textId="0E7DCE4D" w:rsidR="009576CC" w:rsidRPr="00BE7C61" w:rsidRDefault="009576CC" w:rsidP="00BA07D9">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sidR="00F7272D">
        <w:rPr>
          <w:rFonts w:cs="Times New Roman"/>
          <w:color w:val="000000" w:themeColor="text1"/>
          <w:sz w:val="18"/>
          <w:szCs w:val="18"/>
        </w:rPr>
        <w:t>E</w:t>
      </w:r>
      <w:r>
        <w:rPr>
          <w:rFonts w:cs="Times New Roman"/>
          <w:color w:val="000000" w:themeColor="text1"/>
          <w:sz w:val="18"/>
          <w:szCs w:val="18"/>
        </w:rPr>
        <w:t xml:space="preserve">: </w:t>
      </w:r>
      <w:ins w:id="36" w:author="Darcy Tsai" w:date="2022-05-13T13:57:00Z">
        <w:r w:rsidR="003800F3" w:rsidRPr="006A58B9">
          <w:rPr>
            <w:rFonts w:cs="Times New Roman"/>
            <w:b w:val="0"/>
            <w:bCs w:val="0"/>
            <w:color w:val="000000" w:themeColor="text1"/>
            <w:sz w:val="18"/>
            <w:szCs w:val="18"/>
          </w:rPr>
          <w:t>A</w:t>
        </w:r>
        <w:r w:rsidR="003800F3">
          <w:rPr>
            <w:rFonts w:cs="Times New Roman"/>
            <w:b w:val="0"/>
            <w:bCs w:val="0"/>
            <w:color w:val="000000" w:themeColor="text1"/>
            <w:sz w:val="18"/>
            <w:szCs w:val="18"/>
          </w:rPr>
          <w:t>t least for single</w:t>
        </w:r>
        <w:r w:rsidR="003800F3" w:rsidRPr="00A71097">
          <w:rPr>
            <w:rFonts w:cs="Times New Roman"/>
            <w:b w:val="0"/>
            <w:bCs w:val="0"/>
            <w:color w:val="000000" w:themeColor="text1"/>
            <w:sz w:val="18"/>
            <w:szCs w:val="18"/>
          </w:rPr>
          <w:t>-DCI based MTRP</w:t>
        </w:r>
        <w:r w:rsidR="003800F3">
          <w:rPr>
            <w:rFonts w:cs="Times New Roman"/>
            <w:b w:val="0"/>
            <w:bCs w:val="0"/>
            <w:color w:val="000000" w:themeColor="text1"/>
            <w:sz w:val="18"/>
            <w:szCs w:val="18"/>
          </w:rPr>
          <w:t>,</w:t>
        </w:r>
      </w:ins>
      <w:del w:id="37" w:author="Darcy Tsai" w:date="2022-05-13T13:57:00Z">
        <w:r w:rsidR="00153509" w:rsidDel="003800F3">
          <w:rPr>
            <w:rFonts w:cs="Times New Roman"/>
            <w:b w:val="0"/>
            <w:bCs w:val="0"/>
            <w:color w:val="000000" w:themeColor="text1"/>
            <w:sz w:val="18"/>
            <w:szCs w:val="18"/>
          </w:rPr>
          <w:delText>W</w:delText>
        </w:r>
        <w:r w:rsidDel="003800F3">
          <w:rPr>
            <w:rFonts w:cs="Times New Roman"/>
            <w:b w:val="0"/>
            <w:bCs w:val="0"/>
            <w:color w:val="000000" w:themeColor="text1"/>
            <w:sz w:val="18"/>
            <w:szCs w:val="18"/>
          </w:rPr>
          <w:delText>hen the UE is provided with</w:delText>
        </w:r>
      </w:del>
      <w:r>
        <w:rPr>
          <w:rFonts w:cs="Times New Roman"/>
          <w:b w:val="0"/>
          <w:bCs w:val="0"/>
          <w:color w:val="000000" w:themeColor="text1"/>
          <w:sz w:val="18"/>
          <w:szCs w:val="18"/>
        </w:rPr>
        <w:t xml:space="preserve"> </w:t>
      </w:r>
      <w:ins w:id="38" w:author="Darcy Tsai" w:date="2022-05-13T13:57:00Z">
        <w:r w:rsidR="003800F3">
          <w:rPr>
            <w:rFonts w:cs="Times New Roman"/>
            <w:b w:val="0"/>
            <w:bCs w:val="0"/>
            <w:color w:val="000000" w:themeColor="text1"/>
            <w:sz w:val="18"/>
            <w:szCs w:val="18"/>
          </w:rPr>
          <w:t xml:space="preserve">if </w:t>
        </w:r>
      </w:ins>
      <w:r w:rsidR="00BA07D9">
        <w:rPr>
          <w:rFonts w:cs="Times New Roman"/>
          <w:b w:val="0"/>
          <w:bCs w:val="0"/>
          <w:color w:val="000000" w:themeColor="text1"/>
          <w:sz w:val="18"/>
          <w:szCs w:val="18"/>
        </w:rPr>
        <w:t>more than one</w:t>
      </w:r>
      <w:r>
        <w:rPr>
          <w:rFonts w:cs="Times New Roman"/>
          <w:b w:val="0"/>
          <w:bCs w:val="0"/>
          <w:color w:val="000000" w:themeColor="text1"/>
          <w:sz w:val="18"/>
          <w:szCs w:val="18"/>
        </w:rPr>
        <w:t xml:space="preserve"> indicated </w:t>
      </w:r>
      <w:r w:rsidR="00BA07D9">
        <w:rPr>
          <w:rFonts w:cs="Times New Roman"/>
          <w:b w:val="0"/>
          <w:bCs w:val="0"/>
          <w:color w:val="000000" w:themeColor="text1"/>
          <w:sz w:val="18"/>
          <w:szCs w:val="18"/>
        </w:rPr>
        <w:t xml:space="preserve">DL/joint </w:t>
      </w:r>
      <w:r>
        <w:rPr>
          <w:rFonts w:cs="Times New Roman"/>
          <w:b w:val="0"/>
          <w:bCs w:val="0"/>
          <w:color w:val="000000" w:themeColor="text1"/>
          <w:sz w:val="18"/>
          <w:szCs w:val="18"/>
        </w:rPr>
        <w:t xml:space="preserve">TCI states in </w:t>
      </w:r>
      <w:r w:rsidR="00153509">
        <w:rPr>
          <w:rFonts w:cs="Times New Roman"/>
          <w:b w:val="0"/>
          <w:bCs w:val="0"/>
          <w:color w:val="000000" w:themeColor="text1"/>
          <w:sz w:val="18"/>
          <w:szCs w:val="18"/>
        </w:rPr>
        <w:t xml:space="preserve">a </w:t>
      </w:r>
      <w:r>
        <w:rPr>
          <w:rFonts w:cs="Times New Roman"/>
          <w:b w:val="0"/>
          <w:bCs w:val="0"/>
          <w:color w:val="000000" w:themeColor="text1"/>
          <w:sz w:val="18"/>
          <w:szCs w:val="18"/>
        </w:rPr>
        <w:t>CC/BWP,</w:t>
      </w:r>
      <w:r w:rsidR="00BA07D9">
        <w:rPr>
          <w:rFonts w:cs="Times New Roman"/>
          <w:b w:val="0"/>
          <w:bCs w:val="0"/>
          <w:color w:val="000000" w:themeColor="text1"/>
          <w:sz w:val="18"/>
          <w:szCs w:val="18"/>
        </w:rPr>
        <w:t xml:space="preserve"> </w:t>
      </w:r>
      <w:del w:id="39" w:author="Darcy Tsai" w:date="2022-05-13T13:58:00Z">
        <w:r w:rsidR="00BA07D9" w:rsidDel="003800F3">
          <w:rPr>
            <w:rFonts w:cs="Times New Roman"/>
            <w:b w:val="0"/>
            <w:bCs w:val="0"/>
            <w:color w:val="000000" w:themeColor="text1"/>
            <w:sz w:val="18"/>
            <w:szCs w:val="18"/>
          </w:rPr>
          <w:delText xml:space="preserve">support </w:delText>
        </w:r>
      </w:del>
      <w:r w:rsidR="00BA07D9" w:rsidRPr="00BA07D9">
        <w:rPr>
          <w:rFonts w:cs="Times New Roman"/>
          <w:b w:val="0"/>
          <w:bCs w:val="0"/>
          <w:color w:val="000000" w:themeColor="text1"/>
          <w:sz w:val="18"/>
          <w:szCs w:val="18"/>
        </w:rPr>
        <w:t>a</w:t>
      </w:r>
      <w:r w:rsidR="00BA07D9">
        <w:rPr>
          <w:rFonts w:cs="Times New Roman"/>
          <w:b w:val="0"/>
          <w:bCs w:val="0"/>
          <w:color w:val="000000" w:themeColor="text1"/>
          <w:sz w:val="18"/>
          <w:szCs w:val="18"/>
        </w:rPr>
        <w:t>n</w:t>
      </w:r>
      <w:r w:rsidR="00BA07D9" w:rsidRPr="00BA07D9">
        <w:rPr>
          <w:rFonts w:cs="Times New Roman"/>
          <w:b w:val="0"/>
          <w:bCs w:val="0"/>
          <w:color w:val="000000" w:themeColor="text1"/>
          <w:sz w:val="18"/>
          <w:szCs w:val="18"/>
        </w:rPr>
        <w:t xml:space="preserve"> </w:t>
      </w:r>
      <w:r w:rsidR="00BA07D9">
        <w:rPr>
          <w:rFonts w:cs="Times New Roman"/>
          <w:b w:val="0"/>
          <w:bCs w:val="0"/>
          <w:color w:val="000000" w:themeColor="text1"/>
          <w:sz w:val="18"/>
          <w:szCs w:val="18"/>
        </w:rPr>
        <w:t>indicator</w:t>
      </w:r>
      <w:ins w:id="40" w:author="Darcy Tsai" w:date="2022-05-13T13:58:00Z">
        <w:r w:rsidR="003800F3">
          <w:rPr>
            <w:rFonts w:cs="Times New Roman"/>
            <w:b w:val="0"/>
            <w:bCs w:val="0"/>
            <w:color w:val="000000" w:themeColor="text1"/>
            <w:sz w:val="18"/>
            <w:szCs w:val="18"/>
          </w:rPr>
          <w:t xml:space="preserve">(s) can be </w:t>
        </w:r>
        <w:r w:rsidR="003800F3" w:rsidRPr="00434C28">
          <w:rPr>
            <w:rFonts w:cs="Times New Roman"/>
            <w:b w:val="0"/>
            <w:bCs w:val="0"/>
            <w:color w:val="000000" w:themeColor="text1"/>
            <w:sz w:val="18"/>
            <w:szCs w:val="18"/>
          </w:rPr>
          <w:t>signalled</w:t>
        </w:r>
      </w:ins>
      <w:r w:rsidR="00BA07D9">
        <w:rPr>
          <w:rFonts w:cs="Times New Roman"/>
          <w:b w:val="0"/>
          <w:bCs w:val="0"/>
          <w:color w:val="000000" w:themeColor="text1"/>
          <w:sz w:val="18"/>
          <w:szCs w:val="18"/>
        </w:rPr>
        <w:t xml:space="preserve"> </w:t>
      </w:r>
      <w:del w:id="41" w:author="Darcy Tsai" w:date="2022-05-13T13:58:00Z">
        <w:r w:rsidR="00BA07D9" w:rsidDel="003800F3">
          <w:rPr>
            <w:rFonts w:cs="Times New Roman"/>
            <w:b w:val="0"/>
            <w:bCs w:val="0"/>
            <w:color w:val="000000" w:themeColor="text1"/>
            <w:sz w:val="18"/>
            <w:szCs w:val="18"/>
          </w:rPr>
          <w:delText xml:space="preserve">by </w:delText>
        </w:r>
      </w:del>
      <w:r w:rsidR="00BA07D9">
        <w:rPr>
          <w:rFonts w:cs="Times New Roman"/>
          <w:b w:val="0"/>
          <w:bCs w:val="0"/>
          <w:color w:val="000000" w:themeColor="text1"/>
          <w:sz w:val="18"/>
          <w:szCs w:val="18"/>
        </w:rPr>
        <w:t xml:space="preserve">RRC </w:t>
      </w:r>
      <w:del w:id="42" w:author="Darcy Tsai" w:date="2022-05-13T13:58:00Z">
        <w:r w:rsidR="00BA07D9" w:rsidDel="003800F3">
          <w:rPr>
            <w:rFonts w:cs="Times New Roman"/>
            <w:b w:val="0"/>
            <w:bCs w:val="0"/>
            <w:color w:val="000000" w:themeColor="text1"/>
            <w:sz w:val="18"/>
            <w:szCs w:val="18"/>
          </w:rPr>
          <w:delText xml:space="preserve">signaling </w:delText>
        </w:r>
      </w:del>
      <w:r w:rsidR="00BA07D9">
        <w:rPr>
          <w:rFonts w:cs="Times New Roman"/>
          <w:b w:val="0"/>
          <w:bCs w:val="0"/>
          <w:color w:val="000000" w:themeColor="text1"/>
          <w:sz w:val="18"/>
          <w:szCs w:val="18"/>
        </w:rPr>
        <w:t xml:space="preserve">to </w:t>
      </w:r>
      <w:r w:rsidR="00BA07D9" w:rsidRPr="00BA07D9">
        <w:rPr>
          <w:rFonts w:cs="Times New Roman"/>
          <w:b w:val="0"/>
          <w:bCs w:val="0"/>
          <w:color w:val="000000" w:themeColor="text1"/>
          <w:sz w:val="18"/>
          <w:szCs w:val="18"/>
        </w:rPr>
        <w:t>inform the UE which indicated</w:t>
      </w:r>
      <w:r w:rsidR="00994A9E">
        <w:rPr>
          <w:rFonts w:cs="Times New Roman"/>
          <w:b w:val="0"/>
          <w:bCs w:val="0"/>
          <w:color w:val="000000" w:themeColor="text1"/>
          <w:sz w:val="18"/>
          <w:szCs w:val="18"/>
        </w:rPr>
        <w:t xml:space="preserve"> DL/joint</w:t>
      </w:r>
      <w:r w:rsidR="00BA07D9" w:rsidRPr="00BA07D9">
        <w:rPr>
          <w:rFonts w:cs="Times New Roman"/>
          <w:b w:val="0"/>
          <w:bCs w:val="0"/>
          <w:color w:val="000000" w:themeColor="text1"/>
          <w:sz w:val="18"/>
          <w:szCs w:val="18"/>
        </w:rPr>
        <w:t xml:space="preserve"> TCI state</w:t>
      </w:r>
      <w:r w:rsidR="00BA07D9">
        <w:rPr>
          <w:rFonts w:cs="Times New Roman"/>
          <w:b w:val="0"/>
          <w:bCs w:val="0"/>
          <w:color w:val="000000" w:themeColor="text1"/>
          <w:sz w:val="18"/>
          <w:szCs w:val="18"/>
        </w:rPr>
        <w:t xml:space="preserve"> </w:t>
      </w:r>
      <w:r w:rsidR="00153509">
        <w:rPr>
          <w:rFonts w:cs="Times New Roman"/>
          <w:b w:val="0"/>
          <w:bCs w:val="0"/>
          <w:color w:val="000000" w:themeColor="text1"/>
          <w:sz w:val="18"/>
          <w:szCs w:val="18"/>
        </w:rPr>
        <w:t xml:space="preserve">should be </w:t>
      </w:r>
      <w:r w:rsidR="00BA07D9">
        <w:rPr>
          <w:rFonts w:cs="Times New Roman"/>
          <w:b w:val="0"/>
          <w:bCs w:val="0"/>
          <w:color w:val="000000" w:themeColor="text1"/>
          <w:sz w:val="18"/>
          <w:szCs w:val="18"/>
        </w:rPr>
        <w:t>appl</w:t>
      </w:r>
      <w:r w:rsidR="00153509">
        <w:rPr>
          <w:rFonts w:cs="Times New Roman"/>
          <w:b w:val="0"/>
          <w:bCs w:val="0"/>
          <w:color w:val="000000" w:themeColor="text1"/>
          <w:sz w:val="18"/>
          <w:szCs w:val="18"/>
        </w:rPr>
        <w:t>ied</w:t>
      </w:r>
      <w:r w:rsidR="00BA07D9">
        <w:rPr>
          <w:rFonts w:cs="Times New Roman"/>
          <w:b w:val="0"/>
          <w:bCs w:val="0"/>
          <w:color w:val="000000" w:themeColor="text1"/>
          <w:sz w:val="18"/>
          <w:szCs w:val="18"/>
        </w:rPr>
        <w:t xml:space="preserve"> to PDCCH reception</w:t>
      </w:r>
      <w:r w:rsidR="00153509">
        <w:rPr>
          <w:rFonts w:cs="Times New Roman"/>
          <w:b w:val="0"/>
          <w:bCs w:val="0"/>
          <w:color w:val="000000" w:themeColor="text1"/>
          <w:sz w:val="18"/>
          <w:szCs w:val="18"/>
        </w:rPr>
        <w:t>s on the CC/BWP</w:t>
      </w:r>
    </w:p>
    <w:p w14:paraId="46EE68A6" w14:textId="069710AA" w:rsidR="00CE266E" w:rsidRDefault="00BA07D9" w:rsidP="00BA07D9">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43"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w:t>
      </w:r>
      <w:r w:rsidR="00044989">
        <w:rPr>
          <w:rFonts w:ascii="Times New Roman" w:hAnsi="Times New Roman" w:cs="Times New Roman"/>
          <w:color w:val="000000" w:themeColor="text1"/>
          <w:sz w:val="18"/>
          <w:szCs w:val="18"/>
        </w:rPr>
        <w:t xml:space="preserve"> how to indicate,</w:t>
      </w:r>
      <w:r>
        <w:rPr>
          <w:rFonts w:ascii="Times New Roman" w:hAnsi="Times New Roman" w:cs="Times New Roman"/>
          <w:color w:val="000000" w:themeColor="text1"/>
          <w:sz w:val="18"/>
          <w:szCs w:val="18"/>
        </w:rPr>
        <w:t xml:space="preserve"> the indicator</w:t>
      </w:r>
      <w:ins w:id="44" w:author="Darcy Tsai" w:date="2022-05-13T13:58:00Z">
        <w:r w:rsidR="003800F3">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w:t>
      </w:r>
      <w:r w:rsidR="00994A9E">
        <w:rPr>
          <w:rFonts w:ascii="Times New Roman" w:hAnsi="Times New Roman" w:cs="Times New Roman"/>
          <w:color w:val="000000" w:themeColor="text1"/>
          <w:sz w:val="18"/>
          <w:szCs w:val="18"/>
        </w:rPr>
        <w:t>CORESET or per search space set, whether to reuse the existing RRC parameter</w:t>
      </w:r>
      <w:ins w:id="45" w:author="Darcy Tsai" w:date="2022-05-13T13:58:00Z">
        <w:r w:rsidR="003800F3">
          <w:rPr>
            <w:rFonts w:ascii="Times New Roman" w:hAnsi="Times New Roman" w:cs="Times New Roman"/>
            <w:color w:val="000000" w:themeColor="text1"/>
            <w:sz w:val="18"/>
            <w:szCs w:val="18"/>
          </w:rPr>
          <w:t>(s)</w:t>
        </w:r>
      </w:ins>
      <w:r w:rsidR="00994A9E">
        <w:rPr>
          <w:rFonts w:ascii="Times New Roman" w:hAnsi="Times New Roman" w:cs="Times New Roman"/>
          <w:color w:val="000000" w:themeColor="text1"/>
          <w:sz w:val="18"/>
          <w:szCs w:val="18"/>
        </w:rPr>
        <w:t xml:space="preserve"> or introduce a new one, etc.</w:t>
      </w:r>
    </w:p>
    <w:p w14:paraId="119B46E4" w14:textId="6C66FAD5" w:rsidR="00994A9E" w:rsidRDefault="00994A9E" w:rsidP="00153509">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6"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sidR="00153509">
        <w:rPr>
          <w:rFonts w:ascii="Times New Roman" w:eastAsia="PMingLiU" w:hAnsi="Times New Roman" w:cs="Times New Roman"/>
          <w:color w:val="000000" w:themeColor="text1"/>
          <w:sz w:val="18"/>
          <w:szCs w:val="18"/>
          <w:lang w:eastAsia="zh-TW"/>
        </w:rPr>
        <w:t xml:space="preserve">that </w:t>
      </w:r>
      <w:r>
        <w:rPr>
          <w:rFonts w:ascii="Times New Roman" w:eastAsia="PMingLiU" w:hAnsi="Times New Roman" w:cs="Times New Roman"/>
          <w:color w:val="000000" w:themeColor="text1"/>
          <w:sz w:val="18"/>
          <w:szCs w:val="18"/>
          <w:lang w:eastAsia="zh-TW"/>
        </w:rPr>
        <w:t>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w:t>
      </w:r>
      <w:r w:rsidR="00153509">
        <w:rPr>
          <w:rFonts w:ascii="Times New Roman" w:eastAsia="PMingLiU" w:hAnsi="Times New Roman" w:cs="Times New Roman"/>
          <w:color w:val="000000" w:themeColor="text1"/>
          <w:sz w:val="18"/>
          <w:szCs w:val="18"/>
          <w:lang w:eastAsia="zh-TW"/>
        </w:rPr>
        <w:t xml:space="preserve"> are</w:t>
      </w:r>
      <w:r w:rsidRPr="00994A9E">
        <w:rPr>
          <w:rFonts w:ascii="Times New Roman" w:eastAsia="PMingLiU" w:hAnsi="Times New Roman" w:cs="Times New Roman"/>
          <w:color w:val="000000" w:themeColor="text1"/>
          <w:sz w:val="18"/>
          <w:szCs w:val="18"/>
          <w:lang w:eastAsia="zh-TW"/>
        </w:rPr>
        <w:t xml:space="preserve"> applie</w:t>
      </w:r>
      <w:r w:rsidR="00153509">
        <w:rPr>
          <w:rFonts w:ascii="Times New Roman" w:eastAsia="PMingLiU" w:hAnsi="Times New Roman" w:cs="Times New Roman"/>
          <w:color w:val="000000" w:themeColor="text1"/>
          <w:sz w:val="18"/>
          <w:szCs w:val="18"/>
          <w:lang w:eastAsia="zh-TW"/>
        </w:rPr>
        <w:t>d</w:t>
      </w:r>
      <w:r>
        <w:rPr>
          <w:rFonts w:ascii="Times New Roman" w:eastAsia="PMingLiU" w:hAnsi="Times New Roman" w:cs="Times New Roman"/>
          <w:color w:val="000000" w:themeColor="text1"/>
          <w:sz w:val="18"/>
          <w:szCs w:val="18"/>
          <w:lang w:eastAsia="zh-TW"/>
        </w:rPr>
        <w:t xml:space="preserve"> for PDCCH-SFN</w:t>
      </w:r>
    </w:p>
    <w:p w14:paraId="1C3A829C" w14:textId="4E9D70A2" w:rsidR="00994A9E" w:rsidRPr="00994A9E" w:rsidRDefault="00994A9E" w:rsidP="00BA07D9">
      <w:pPr>
        <w:pStyle w:val="af4"/>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7" w:author="Darcy Tsai" w:date="2022-05-13T13:58:00Z">
        <w:r w:rsidR="003800F3">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48"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156BC04C" w14:textId="3EAAF42E" w:rsidR="00994A9E" w:rsidRPr="009D2D2D" w:rsidRDefault="00994A9E" w:rsidP="00C44A3A">
      <w:pPr>
        <w:pStyle w:val="a3"/>
        <w:rPr>
          <w:rFonts w:ascii="Times New Roman" w:hAnsi="Times New Roman" w:cs="Times New Roman"/>
        </w:rPr>
      </w:pPr>
    </w:p>
    <w:p w14:paraId="3F665104" w14:textId="77777777" w:rsidR="00C44A3A" w:rsidRPr="00C44A3A" w:rsidRDefault="00C44A3A" w:rsidP="00C44A3A"/>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2"/>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af4"/>
              <w:numPr>
                <w:ilvl w:val="0"/>
                <w:numId w:val="37"/>
              </w:numPr>
              <w:snapToGrid w:val="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af4"/>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af4"/>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49"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50" w:author="Claes Tidestav" w:date="2022-05-12T13:55:00Z">
              <w:r>
                <w:rPr>
                  <w:rFonts w:cs="Times New Roman"/>
                  <w:b w:val="0"/>
                  <w:bCs w:val="0"/>
                  <w:color w:val="000000" w:themeColor="text1"/>
                  <w:sz w:val="18"/>
                  <w:szCs w:val="18"/>
                </w:rPr>
                <w:t xml:space="preserve">indicated </w:t>
              </w:r>
            </w:ins>
            <w:del w:id="51"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52"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lastRenderedPageBreak/>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53"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54" w:author="Zhigang Rong" w:date="2022-05-12T12:23:00Z">
              <w:r>
                <w:rPr>
                  <w:rFonts w:cs="Times New Roman"/>
                  <w:b w:val="0"/>
                  <w:bCs w:val="0"/>
                  <w:color w:val="000000" w:themeColor="text1"/>
                  <w:sz w:val="18"/>
                  <w:szCs w:val="18"/>
                </w:rPr>
                <w:t xml:space="preserve">utilizing </w:t>
              </w:r>
            </w:ins>
            <w:del w:id="55"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56"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57"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58"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59" w:author="Zhigang Rong" w:date="2022-05-12T12:25:00Z">
              <w:r w:rsidDel="00896C2C">
                <w:rPr>
                  <w:rFonts w:ascii="Times New Roman" w:hAnsi="Times New Roman" w:cs="Times New Roman"/>
                  <w:color w:val="000000" w:themeColor="text1"/>
                  <w:sz w:val="18"/>
                  <w:szCs w:val="18"/>
                </w:rPr>
                <w:delText xml:space="preserve">is </w:delText>
              </w:r>
            </w:del>
            <w:ins w:id="60"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61"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62"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63"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64"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af4"/>
              <w:numPr>
                <w:ilvl w:val="0"/>
                <w:numId w:val="11"/>
              </w:numPr>
              <w:rPr>
                <w:rFonts w:ascii="Times New Roman" w:eastAsia="PMingLiU" w:hAnsi="Times New Roman" w:cs="Times New Roman"/>
                <w:color w:val="000000" w:themeColor="text1"/>
                <w:sz w:val="18"/>
                <w:szCs w:val="18"/>
                <w:lang w:eastAsia="zh-TW"/>
              </w:rPr>
            </w:pPr>
            <w:del w:id="65"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等线"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等线"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af4"/>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af4"/>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af4"/>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等线"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lastRenderedPageBreak/>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lang w:eastAsia="zh-CN"/>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66"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67" w:author="Darcy Tsai" w:date="2022-05-12T14:02:00Z">
              <w:r w:rsidDel="000620C1">
                <w:rPr>
                  <w:rFonts w:cs="Times New Roman"/>
                  <w:b w:val="0"/>
                  <w:bCs w:val="0"/>
                  <w:sz w:val="18"/>
                  <w:szCs w:val="18"/>
                </w:rPr>
                <w:delText>up to 4</w:delText>
              </w:r>
            </w:del>
            <w:ins w:id="68" w:author="Darcy Tsai" w:date="2022-05-12T14:02:00Z">
              <w:r>
                <w:rPr>
                  <w:rFonts w:cs="Times New Roman"/>
                  <w:b w:val="0"/>
                  <w:bCs w:val="0"/>
                  <w:sz w:val="18"/>
                  <w:szCs w:val="18"/>
                </w:rPr>
                <w:t>more than one</w:t>
              </w:r>
            </w:ins>
            <w:r>
              <w:rPr>
                <w:rFonts w:cs="Times New Roman"/>
                <w:b w:val="0"/>
                <w:bCs w:val="0"/>
                <w:sz w:val="18"/>
                <w:szCs w:val="18"/>
              </w:rPr>
              <w:t xml:space="preserve"> indicated</w:t>
            </w:r>
            <w:ins w:id="69"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70" w:author="Yushu Zhang" w:date="2022-05-13T09:43:00Z">
              <w:r>
                <w:rPr>
                  <w:rFonts w:cs="Times New Roman"/>
                  <w:b w:val="0"/>
                  <w:bCs w:val="0"/>
                  <w:sz w:val="18"/>
                  <w:szCs w:val="18"/>
                </w:rPr>
                <w:t xml:space="preserve"> IDs</w:t>
              </w:r>
            </w:ins>
            <w:del w:id="71"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72" w:author="Yushu Zhang" w:date="2022-05-13T09:42:00Z">
              <w:r>
                <w:rPr>
                  <w:rFonts w:cs="Times New Roman"/>
                  <w:b w:val="0"/>
                  <w:bCs w:val="0"/>
                  <w:sz w:val="18"/>
                  <w:szCs w:val="18"/>
                </w:rPr>
                <w:t xml:space="preserve">or in CCs </w:t>
              </w:r>
            </w:ins>
            <w:ins w:id="73"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74"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75" w:author="Yushu Zhang" w:date="2022-05-13T09:43:00Z">
              <w:r w:rsidDel="008F58F6">
                <w:rPr>
                  <w:rFonts w:ascii="Times New Roman" w:eastAsia="PMingLiU" w:hAnsi="Times New Roman" w:cs="Times New Roman"/>
                  <w:sz w:val="18"/>
                  <w:szCs w:val="18"/>
                  <w:lang w:eastAsia="zh-TW"/>
                </w:rPr>
                <w:delText>are updated</w:delText>
              </w:r>
            </w:del>
            <w:ins w:id="76" w:author="Yushu Zhang" w:date="2022-05-13T09:43:00Z">
              <w:r>
                <w:rPr>
                  <w:rFonts w:ascii="Times New Roman" w:eastAsia="PMingLiU" w:hAnsi="Times New Roman" w:cs="Times New Roman"/>
                  <w:sz w:val="18"/>
                  <w:szCs w:val="18"/>
                  <w:lang w:eastAsia="zh-TW"/>
                </w:rPr>
                <w:t>I</w:t>
              </w:r>
            </w:ins>
            <w:ins w:id="77"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78" w:author="Yushu Zhang" w:date="2022-05-13T09:40:00Z">
              <w:r>
                <w:rPr>
                  <w:rFonts w:ascii="Times New Roman" w:eastAsia="PMingLiU" w:hAnsi="Times New Roman" w:cs="Times New Roman"/>
                  <w:sz w:val="18"/>
                  <w:szCs w:val="18"/>
                  <w:lang w:eastAsia="zh-TW"/>
                </w:rPr>
                <w:t xml:space="preserve">format 1_1/1_2 </w:t>
              </w:r>
            </w:ins>
            <w:del w:id="79"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af4"/>
              <w:numPr>
                <w:ilvl w:val="0"/>
                <w:numId w:val="26"/>
              </w:numPr>
              <w:ind w:left="851" w:hanging="425"/>
              <w:rPr>
                <w:del w:id="80" w:author="Darcy Tsai" w:date="2022-05-12T14:05:00Z"/>
                <w:rFonts w:ascii="Times New Roman" w:hAnsi="Times New Roman" w:cs="Times New Roman"/>
                <w:sz w:val="18"/>
                <w:szCs w:val="18"/>
              </w:rPr>
            </w:pPr>
            <w:del w:id="81"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82" w:author="Darcy Tsai" w:date="2022-05-12T14:03:00Z">
              <w:r w:rsidDel="000620C1">
                <w:rPr>
                  <w:rFonts w:ascii="Times New Roman" w:eastAsia="PMingLiU" w:hAnsi="Times New Roman" w:cs="Times New Roman"/>
                  <w:sz w:val="18"/>
                  <w:szCs w:val="18"/>
                  <w:lang w:eastAsia="zh-TW"/>
                </w:rPr>
                <w:delText>configured/</w:delText>
              </w:r>
            </w:del>
            <w:del w:id="83"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af4"/>
              <w:numPr>
                <w:ilvl w:val="2"/>
                <w:numId w:val="26"/>
              </w:numPr>
              <w:rPr>
                <w:del w:id="84" w:author="Darcy Tsai" w:date="2022-05-12T14:05:00Z"/>
                <w:rFonts w:ascii="Times New Roman" w:hAnsi="Times New Roman" w:cs="Times New Roman"/>
                <w:sz w:val="18"/>
                <w:szCs w:val="18"/>
              </w:rPr>
            </w:pPr>
            <w:del w:id="85"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af4"/>
              <w:numPr>
                <w:ilvl w:val="2"/>
                <w:numId w:val="26"/>
              </w:numPr>
              <w:rPr>
                <w:del w:id="86" w:author="Darcy Tsai" w:date="2022-05-12T14:05:00Z"/>
                <w:rFonts w:ascii="Times New Roman" w:hAnsi="Times New Roman" w:cs="Times New Roman"/>
                <w:sz w:val="18"/>
                <w:szCs w:val="18"/>
              </w:rPr>
            </w:pPr>
            <w:del w:id="87"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af4"/>
              <w:numPr>
                <w:ilvl w:val="2"/>
                <w:numId w:val="26"/>
              </w:numPr>
              <w:rPr>
                <w:del w:id="88" w:author="Darcy Tsai" w:date="2022-05-12T14:05:00Z"/>
                <w:rFonts w:ascii="Times New Roman" w:hAnsi="Times New Roman" w:cs="Times New Roman"/>
                <w:sz w:val="18"/>
                <w:szCs w:val="18"/>
              </w:rPr>
            </w:pPr>
            <w:del w:id="89"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af4"/>
              <w:numPr>
                <w:ilvl w:val="2"/>
                <w:numId w:val="26"/>
              </w:numPr>
              <w:rPr>
                <w:del w:id="90" w:author="Darcy Tsai" w:date="2022-05-12T14:05:00Z"/>
                <w:rFonts w:ascii="Times New Roman" w:hAnsi="Times New Roman" w:cs="Times New Roman"/>
                <w:sz w:val="18"/>
                <w:szCs w:val="18"/>
              </w:rPr>
            </w:pPr>
            <w:del w:id="91"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af4"/>
              <w:numPr>
                <w:ilvl w:val="2"/>
                <w:numId w:val="26"/>
              </w:numPr>
              <w:rPr>
                <w:del w:id="92" w:author="Darcy Tsai" w:date="2022-05-12T14:05:00Z"/>
                <w:rFonts w:ascii="Times New Roman" w:eastAsia="PMingLiU" w:hAnsi="Times New Roman" w:cs="Times New Roman"/>
                <w:sz w:val="18"/>
                <w:szCs w:val="18"/>
                <w:lang w:eastAsia="zh-TW"/>
              </w:rPr>
            </w:pPr>
            <w:del w:id="93"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af4"/>
              <w:numPr>
                <w:ilvl w:val="2"/>
                <w:numId w:val="26"/>
              </w:numPr>
              <w:rPr>
                <w:del w:id="94" w:author="Darcy Tsai" w:date="2022-05-12T14:05:00Z"/>
                <w:rFonts w:ascii="Times New Roman" w:eastAsia="PMingLiU" w:hAnsi="Times New Roman" w:cs="Times New Roman"/>
                <w:sz w:val="18"/>
                <w:szCs w:val="18"/>
                <w:lang w:eastAsia="zh-TW"/>
              </w:rPr>
            </w:pPr>
            <w:del w:id="95"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af4"/>
              <w:numPr>
                <w:ilvl w:val="2"/>
                <w:numId w:val="26"/>
              </w:numPr>
              <w:rPr>
                <w:del w:id="96" w:author="Darcy Tsai" w:date="2022-05-12T14:05:00Z"/>
                <w:rFonts w:ascii="Times New Roman" w:eastAsia="PMingLiU" w:hAnsi="Times New Roman" w:cs="Times New Roman"/>
                <w:sz w:val="18"/>
                <w:szCs w:val="18"/>
                <w:lang w:eastAsia="zh-TW"/>
              </w:rPr>
            </w:pPr>
            <w:del w:id="97"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af4"/>
              <w:numPr>
                <w:ilvl w:val="1"/>
                <w:numId w:val="26"/>
              </w:numPr>
              <w:ind w:left="851" w:hanging="425"/>
              <w:rPr>
                <w:ins w:id="98" w:author="Darcy Tsai" w:date="2022-05-12T14:06:00Z"/>
                <w:rFonts w:ascii="Times New Roman" w:eastAsia="PMingLiU" w:hAnsi="Times New Roman" w:cs="Times New Roman"/>
                <w:sz w:val="18"/>
                <w:szCs w:val="18"/>
                <w:lang w:eastAsia="zh-TW"/>
              </w:rPr>
            </w:pPr>
            <w:ins w:id="99"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100" w:author="Yushu Zhang" w:date="2022-05-13T09:40:00Z">
                <w:r w:rsidDel="008F58F6">
                  <w:rPr>
                    <w:rFonts w:ascii="Times New Roman" w:eastAsia="PMingLiU" w:hAnsi="Times New Roman" w:cs="Times New Roman"/>
                    <w:sz w:val="18"/>
                    <w:szCs w:val="18"/>
                    <w:lang w:eastAsia="zh-TW"/>
                  </w:rPr>
                  <w:delText>indicated</w:delText>
                </w:r>
              </w:del>
            </w:ins>
            <w:ins w:id="101" w:author="Darcy Tsai" w:date="2022-05-12T14:06:00Z">
              <w:del w:id="102"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103" w:author="Yushu Zhang" w:date="2022-05-13T09:43:00Z">
              <w:r>
                <w:rPr>
                  <w:rFonts w:ascii="Times New Roman" w:eastAsia="PMingLiU" w:hAnsi="Times New Roman" w:cs="Times New Roman"/>
                  <w:sz w:val="18"/>
                  <w:szCs w:val="18"/>
                  <w:lang w:eastAsia="zh-TW"/>
                </w:rPr>
                <w:t xml:space="preserve"> IDs</w:t>
              </w:r>
            </w:ins>
            <w:ins w:id="104" w:author="Darcy Tsai" w:date="2022-05-12T14:06:00Z">
              <w:del w:id="105"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06" w:author="Yushu Zhang" w:date="2022-05-13T09:40:00Z">
                <w:r w:rsidDel="008F58F6">
                  <w:rPr>
                    <w:rFonts w:ascii="Times New Roman" w:eastAsia="PMingLiU" w:hAnsi="Times New Roman" w:cs="Times New Roman"/>
                    <w:sz w:val="18"/>
                    <w:szCs w:val="18"/>
                    <w:lang w:eastAsia="zh-TW"/>
                  </w:rPr>
                  <w:delText>provided</w:delText>
                </w:r>
              </w:del>
            </w:ins>
            <w:ins w:id="107" w:author="Yushu Zhang" w:date="2022-05-13T09:40:00Z">
              <w:r>
                <w:rPr>
                  <w:rFonts w:ascii="Times New Roman" w:eastAsia="PMingLiU" w:hAnsi="Times New Roman" w:cs="Times New Roman"/>
                  <w:sz w:val="18"/>
                  <w:szCs w:val="18"/>
                  <w:lang w:eastAsia="zh-TW"/>
                </w:rPr>
                <w:t>indicated</w:t>
              </w:r>
            </w:ins>
            <w:ins w:id="108" w:author="Darcy Tsai" w:date="2022-05-12T14:06:00Z">
              <w:r>
                <w:rPr>
                  <w:rFonts w:ascii="Times New Roman" w:eastAsia="PMingLiU" w:hAnsi="Times New Roman" w:cs="Times New Roman"/>
                  <w:sz w:val="18"/>
                  <w:szCs w:val="18"/>
                  <w:lang w:eastAsia="zh-TW"/>
                </w:rPr>
                <w:t xml:space="preserve"> </w:t>
              </w:r>
            </w:ins>
            <w:ins w:id="109" w:author="Darcy Tsai" w:date="2022-05-12T14:10:00Z">
              <w:del w:id="110" w:author="Yushu Zhang" w:date="2022-05-13T09:43:00Z">
                <w:r w:rsidDel="008F58F6">
                  <w:rPr>
                    <w:rFonts w:ascii="Times New Roman" w:eastAsia="PMingLiU" w:hAnsi="Times New Roman" w:cs="Times New Roman"/>
                    <w:sz w:val="18"/>
                    <w:szCs w:val="18"/>
                    <w:lang w:eastAsia="zh-TW"/>
                  </w:rPr>
                  <w:delText>in</w:delText>
                </w:r>
              </w:del>
            </w:ins>
            <w:ins w:id="111" w:author="Darcy Tsai" w:date="2022-05-12T14:06:00Z">
              <w:del w:id="112" w:author="Yushu Zhang" w:date="2022-05-13T09:43:00Z">
                <w:r w:rsidDel="008F58F6">
                  <w:rPr>
                    <w:rFonts w:ascii="Times New Roman" w:eastAsia="PMingLiU" w:hAnsi="Times New Roman" w:cs="Times New Roman"/>
                    <w:sz w:val="18"/>
                    <w:szCs w:val="18"/>
                    <w:lang w:eastAsia="zh-TW"/>
                  </w:rPr>
                  <w:delText xml:space="preserve"> a CC/BWP</w:delText>
                </w:r>
              </w:del>
            </w:ins>
            <w:ins w:id="113" w:author="Darcy Tsai" w:date="2022-05-12T14:10:00Z">
              <w:del w:id="114"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af4"/>
              <w:numPr>
                <w:ilvl w:val="1"/>
                <w:numId w:val="26"/>
              </w:numPr>
              <w:ind w:left="851" w:hanging="425"/>
              <w:rPr>
                <w:ins w:id="115" w:author="Darcy Tsai" w:date="2022-05-12T14:07:00Z"/>
                <w:rFonts w:ascii="Times New Roman" w:eastAsia="PMingLiU" w:hAnsi="Times New Roman" w:cs="Times New Roman"/>
                <w:sz w:val="18"/>
                <w:szCs w:val="18"/>
                <w:lang w:eastAsia="zh-TW"/>
              </w:rPr>
            </w:pPr>
            <w:ins w:id="116" w:author="Darcy Tsai" w:date="2022-05-12T14:06:00Z">
              <w:r>
                <w:rPr>
                  <w:rFonts w:ascii="Times New Roman" w:eastAsia="PMingLiU" w:hAnsi="Times New Roman" w:cs="Times New Roman"/>
                  <w:sz w:val="18"/>
                  <w:szCs w:val="18"/>
                  <w:lang w:eastAsia="zh-TW"/>
                </w:rPr>
                <w:t xml:space="preserve">Up to 2 </w:t>
              </w:r>
              <w:del w:id="117" w:author="Yushu Zhang" w:date="2022-05-13T09:40:00Z">
                <w:r w:rsidDel="008F58F6">
                  <w:rPr>
                    <w:rFonts w:ascii="Times New Roman" w:eastAsia="PMingLiU" w:hAnsi="Times New Roman" w:cs="Times New Roman"/>
                    <w:sz w:val="18"/>
                    <w:szCs w:val="18"/>
                    <w:lang w:eastAsia="zh-TW"/>
                  </w:rPr>
                  <w:delText xml:space="preserve">indicated </w:delText>
                </w:r>
              </w:del>
            </w:ins>
            <w:ins w:id="118" w:author="Darcy Tsai" w:date="2022-05-12T14:07:00Z">
              <w:r>
                <w:rPr>
                  <w:rFonts w:ascii="Times New Roman" w:eastAsia="PMingLiU" w:hAnsi="Times New Roman" w:cs="Times New Roman"/>
                  <w:sz w:val="18"/>
                  <w:szCs w:val="18"/>
                  <w:lang w:eastAsia="zh-TW"/>
                </w:rPr>
                <w:t>DL TCI state</w:t>
              </w:r>
            </w:ins>
            <w:ins w:id="119" w:author="Yushu Zhang" w:date="2022-05-13T09:43:00Z">
              <w:r>
                <w:rPr>
                  <w:rFonts w:ascii="Times New Roman" w:eastAsia="PMingLiU" w:hAnsi="Times New Roman" w:cs="Times New Roman"/>
                  <w:sz w:val="18"/>
                  <w:szCs w:val="18"/>
                  <w:lang w:eastAsia="zh-TW"/>
                </w:rPr>
                <w:t xml:space="preserve"> IDs</w:t>
              </w:r>
            </w:ins>
            <w:ins w:id="120" w:author="Darcy Tsai" w:date="2022-05-12T14:07:00Z">
              <w:del w:id="121"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2" w:author="Yushu Zhang" w:date="2022-05-13T09:41:00Z">
                <w:r w:rsidDel="008F58F6">
                  <w:rPr>
                    <w:rFonts w:ascii="Times New Roman" w:eastAsia="PMingLiU" w:hAnsi="Times New Roman" w:cs="Times New Roman"/>
                    <w:sz w:val="18"/>
                    <w:szCs w:val="18"/>
                    <w:lang w:eastAsia="zh-TW"/>
                  </w:rPr>
                  <w:delText>provided</w:delText>
                </w:r>
              </w:del>
            </w:ins>
            <w:ins w:id="123" w:author="Yushu Zhang" w:date="2022-05-13T09:41:00Z">
              <w:r>
                <w:rPr>
                  <w:rFonts w:ascii="Times New Roman" w:eastAsia="PMingLiU" w:hAnsi="Times New Roman" w:cs="Times New Roman"/>
                  <w:sz w:val="18"/>
                  <w:szCs w:val="18"/>
                  <w:lang w:eastAsia="zh-TW"/>
                </w:rPr>
                <w:t>indicated</w:t>
              </w:r>
            </w:ins>
            <w:ins w:id="124" w:author="Darcy Tsai" w:date="2022-05-12T14:07:00Z">
              <w:r>
                <w:rPr>
                  <w:rFonts w:ascii="Times New Roman" w:eastAsia="PMingLiU" w:hAnsi="Times New Roman" w:cs="Times New Roman"/>
                  <w:sz w:val="18"/>
                  <w:szCs w:val="18"/>
                  <w:lang w:eastAsia="zh-TW"/>
                </w:rPr>
                <w:t xml:space="preserve"> </w:t>
              </w:r>
            </w:ins>
            <w:ins w:id="125" w:author="Darcy Tsai" w:date="2022-05-12T14:10:00Z">
              <w:del w:id="126" w:author="Yushu Zhang" w:date="2022-05-13T09:43:00Z">
                <w:r w:rsidDel="008F58F6">
                  <w:rPr>
                    <w:rFonts w:ascii="Times New Roman" w:eastAsia="PMingLiU" w:hAnsi="Times New Roman" w:cs="Times New Roman"/>
                    <w:sz w:val="18"/>
                    <w:szCs w:val="18"/>
                    <w:lang w:eastAsia="zh-TW"/>
                  </w:rPr>
                  <w:delText>in</w:delText>
                </w:r>
              </w:del>
            </w:ins>
            <w:ins w:id="127" w:author="Darcy Tsai" w:date="2022-05-12T14:07:00Z">
              <w:del w:id="128" w:author="Yushu Zhang" w:date="2022-05-13T09:43:00Z">
                <w:r w:rsidDel="008F58F6">
                  <w:rPr>
                    <w:rFonts w:ascii="Times New Roman" w:eastAsia="PMingLiU" w:hAnsi="Times New Roman" w:cs="Times New Roman"/>
                    <w:sz w:val="18"/>
                    <w:szCs w:val="18"/>
                    <w:lang w:eastAsia="zh-TW"/>
                  </w:rPr>
                  <w:delText xml:space="preserve"> a CC/BWP</w:delText>
                </w:r>
              </w:del>
            </w:ins>
            <w:ins w:id="129" w:author="Darcy Tsai" w:date="2022-05-12T14:10:00Z">
              <w:del w:id="130"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1" w:author="Darcy Tsai" w:date="2022-05-12T14:15:00Z">
              <w:r>
                <w:rPr>
                  <w:rFonts w:ascii="Times New Roman" w:eastAsia="PMingLiU" w:hAnsi="Times New Roman" w:cs="Times New Roman"/>
                  <w:sz w:val="18"/>
                  <w:szCs w:val="18"/>
                  <w:lang w:eastAsia="zh-TW"/>
                </w:rPr>
                <w:t>separate</w:t>
              </w:r>
            </w:ins>
            <w:ins w:id="132"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af4"/>
              <w:numPr>
                <w:ilvl w:val="1"/>
                <w:numId w:val="26"/>
              </w:numPr>
              <w:ind w:left="851" w:hanging="425"/>
              <w:rPr>
                <w:ins w:id="133" w:author="Darcy Tsai" w:date="2022-05-12T14:16:00Z"/>
                <w:rFonts w:ascii="Times New Roman" w:eastAsia="PMingLiU" w:hAnsi="Times New Roman" w:cs="Times New Roman"/>
                <w:sz w:val="18"/>
                <w:szCs w:val="18"/>
                <w:lang w:eastAsia="zh-TW"/>
              </w:rPr>
            </w:pPr>
            <w:ins w:id="134" w:author="Darcy Tsai" w:date="2022-05-12T14:07:00Z">
              <w:r>
                <w:rPr>
                  <w:rFonts w:ascii="Times New Roman" w:eastAsia="PMingLiU" w:hAnsi="Times New Roman" w:cs="Times New Roman"/>
                  <w:sz w:val="18"/>
                  <w:szCs w:val="18"/>
                  <w:lang w:eastAsia="zh-TW"/>
                </w:rPr>
                <w:t xml:space="preserve">Up to 2 </w:t>
              </w:r>
              <w:del w:id="135"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36" w:author="Yushu Zhang" w:date="2022-05-13T09:43:00Z">
              <w:r>
                <w:rPr>
                  <w:rFonts w:ascii="Times New Roman" w:eastAsia="PMingLiU" w:hAnsi="Times New Roman" w:cs="Times New Roman"/>
                  <w:sz w:val="18"/>
                  <w:szCs w:val="18"/>
                  <w:lang w:eastAsia="zh-TW"/>
                </w:rPr>
                <w:t xml:space="preserve"> IDs</w:t>
              </w:r>
            </w:ins>
            <w:ins w:id="137" w:author="Darcy Tsai" w:date="2022-05-12T14:07:00Z">
              <w:del w:id="138"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39" w:author="Yushu Zhang" w:date="2022-05-13T09:41:00Z">
                <w:r w:rsidDel="008F58F6">
                  <w:rPr>
                    <w:rFonts w:ascii="Times New Roman" w:eastAsia="PMingLiU" w:hAnsi="Times New Roman" w:cs="Times New Roman"/>
                    <w:sz w:val="18"/>
                    <w:szCs w:val="18"/>
                    <w:lang w:eastAsia="zh-TW"/>
                  </w:rPr>
                  <w:delText>provided</w:delText>
                </w:r>
              </w:del>
            </w:ins>
            <w:ins w:id="140" w:author="Yushu Zhang" w:date="2022-05-13T09:41:00Z">
              <w:r>
                <w:rPr>
                  <w:rFonts w:ascii="Times New Roman" w:eastAsia="PMingLiU" w:hAnsi="Times New Roman" w:cs="Times New Roman"/>
                  <w:sz w:val="18"/>
                  <w:szCs w:val="18"/>
                  <w:lang w:eastAsia="zh-TW"/>
                </w:rPr>
                <w:t>indicated</w:t>
              </w:r>
            </w:ins>
            <w:ins w:id="141" w:author="Darcy Tsai" w:date="2022-05-12T14:07:00Z">
              <w:r>
                <w:rPr>
                  <w:rFonts w:ascii="Times New Roman" w:eastAsia="PMingLiU" w:hAnsi="Times New Roman" w:cs="Times New Roman"/>
                  <w:sz w:val="18"/>
                  <w:szCs w:val="18"/>
                  <w:lang w:eastAsia="zh-TW"/>
                </w:rPr>
                <w:t xml:space="preserve"> </w:t>
              </w:r>
            </w:ins>
            <w:ins w:id="142" w:author="Darcy Tsai" w:date="2022-05-12T14:10:00Z">
              <w:del w:id="143" w:author="Yushu Zhang" w:date="2022-05-13T09:43:00Z">
                <w:r w:rsidDel="008F58F6">
                  <w:rPr>
                    <w:rFonts w:ascii="Times New Roman" w:eastAsia="PMingLiU" w:hAnsi="Times New Roman" w:cs="Times New Roman"/>
                    <w:sz w:val="18"/>
                    <w:szCs w:val="18"/>
                    <w:lang w:eastAsia="zh-TW"/>
                  </w:rPr>
                  <w:delText>in</w:delText>
                </w:r>
              </w:del>
            </w:ins>
            <w:ins w:id="144" w:author="Darcy Tsai" w:date="2022-05-12T14:07:00Z">
              <w:del w:id="145" w:author="Yushu Zhang" w:date="2022-05-13T09:43:00Z">
                <w:r w:rsidDel="008F58F6">
                  <w:rPr>
                    <w:rFonts w:ascii="Times New Roman" w:eastAsia="PMingLiU" w:hAnsi="Times New Roman" w:cs="Times New Roman"/>
                    <w:sz w:val="18"/>
                    <w:szCs w:val="18"/>
                    <w:lang w:eastAsia="zh-TW"/>
                  </w:rPr>
                  <w:delText xml:space="preserve"> a CC/BWP</w:delText>
                </w:r>
              </w:del>
            </w:ins>
            <w:ins w:id="146" w:author="Darcy Tsai" w:date="2022-05-12T14:10:00Z">
              <w:del w:id="147"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48" w:author="Darcy Tsai" w:date="2022-05-12T14:15:00Z">
              <w:r>
                <w:rPr>
                  <w:rFonts w:ascii="Times New Roman" w:eastAsia="PMingLiU" w:hAnsi="Times New Roman" w:cs="Times New Roman"/>
                  <w:sz w:val="18"/>
                  <w:szCs w:val="18"/>
                  <w:lang w:eastAsia="zh-TW"/>
                </w:rPr>
                <w:t xml:space="preserve">separate </w:t>
              </w:r>
            </w:ins>
            <w:ins w:id="149"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af4"/>
              <w:numPr>
                <w:ilvl w:val="1"/>
                <w:numId w:val="26"/>
              </w:numPr>
              <w:ind w:left="851" w:hanging="425"/>
              <w:rPr>
                <w:ins w:id="150" w:author="Darcy Tsai" w:date="2022-05-12T14:16:00Z"/>
                <w:del w:id="151" w:author="Yushu Zhang" w:date="2022-05-13T09:46:00Z"/>
                <w:rFonts w:ascii="Times New Roman" w:eastAsia="PMingLiU" w:hAnsi="Times New Roman" w:cs="Times New Roman"/>
                <w:sz w:val="18"/>
                <w:szCs w:val="18"/>
                <w:lang w:eastAsia="zh-TW"/>
              </w:rPr>
            </w:pPr>
            <w:ins w:id="152" w:author="Darcy Tsai" w:date="2022-05-12T14:16:00Z">
              <w:del w:id="153"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54" w:author="Darcy Tsai" w:date="2022-05-12T14:33:00Z">
              <w:del w:id="155" w:author="Yushu Zhang" w:date="2022-05-13T09:46:00Z">
                <w:r w:rsidDel="008F58F6">
                  <w:rPr>
                    <w:rFonts w:ascii="Times New Roman" w:eastAsia="PMingLiU" w:hAnsi="Times New Roman" w:cs="Times New Roman"/>
                    <w:sz w:val="18"/>
                    <w:szCs w:val="18"/>
                    <w:lang w:eastAsia="zh-TW"/>
                  </w:rPr>
                  <w:delText>Whether indicated</w:delText>
                </w:r>
              </w:del>
            </w:ins>
            <w:del w:id="156" w:author="Yushu Zhang" w:date="2022-05-13T09:46:00Z">
              <w:r w:rsidDel="008F58F6">
                <w:rPr>
                  <w:rFonts w:ascii="Times New Roman" w:eastAsia="PMingLiU" w:hAnsi="Times New Roman" w:cs="Times New Roman"/>
                  <w:sz w:val="18"/>
                  <w:szCs w:val="18"/>
                  <w:lang w:eastAsia="zh-TW"/>
                </w:rPr>
                <w:delText xml:space="preserve"> </w:delText>
              </w:r>
            </w:del>
            <w:ins w:id="157" w:author="Darcy Tsai" w:date="2022-05-12T17:14:00Z">
              <w:del w:id="158" w:author="Yushu Zhang" w:date="2022-05-13T09:46:00Z">
                <w:r w:rsidDel="008F58F6">
                  <w:rPr>
                    <w:rFonts w:ascii="Times New Roman" w:eastAsia="PMingLiU" w:hAnsi="Times New Roman" w:cs="Times New Roman"/>
                    <w:sz w:val="18"/>
                    <w:szCs w:val="18"/>
                    <w:lang w:eastAsia="zh-TW"/>
                  </w:rPr>
                  <w:delText>joint</w:delText>
                </w:r>
              </w:del>
            </w:ins>
            <w:ins w:id="159" w:author="Darcy Tsai" w:date="2022-05-12T14:33:00Z">
              <w:del w:id="160" w:author="Yushu Zhang" w:date="2022-05-13T09:46:00Z">
                <w:r w:rsidDel="008F58F6">
                  <w:rPr>
                    <w:rFonts w:ascii="Times New Roman" w:eastAsia="PMingLiU" w:hAnsi="Times New Roman" w:cs="Times New Roman"/>
                    <w:sz w:val="18"/>
                    <w:szCs w:val="18"/>
                    <w:lang w:eastAsia="zh-TW"/>
                  </w:rPr>
                  <w:delText xml:space="preserve"> TCI state(s)</w:delText>
                </w:r>
              </w:del>
            </w:ins>
            <w:ins w:id="161" w:author="Darcy Tsai" w:date="2022-05-12T14:34:00Z">
              <w:del w:id="162"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63" w:author="Darcy Tsai" w:date="2022-05-12T14:35:00Z">
              <w:del w:id="164"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65" w:author="Darcy Tsai" w:date="2022-05-12T14:36:00Z">
              <w:del w:id="166"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af4"/>
              <w:numPr>
                <w:ilvl w:val="1"/>
                <w:numId w:val="26"/>
              </w:numPr>
              <w:ind w:left="851" w:hanging="425"/>
              <w:rPr>
                <w:ins w:id="167" w:author="Darcy Tsai" w:date="2022-05-12T14:14:00Z"/>
                <w:del w:id="168" w:author="Yushu Zhang" w:date="2022-05-13T09:46:00Z"/>
                <w:rFonts w:ascii="Times New Roman" w:eastAsia="PMingLiU" w:hAnsi="Times New Roman" w:cs="Times New Roman"/>
                <w:sz w:val="18"/>
                <w:szCs w:val="18"/>
                <w:lang w:eastAsia="zh-TW"/>
              </w:rPr>
            </w:pPr>
            <w:ins w:id="169" w:author="Darcy Tsai" w:date="2022-05-12T14:12:00Z">
              <w:del w:id="170"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71" w:author="Darcy Tsai" w:date="2022-05-12T14:13:00Z">
              <w:del w:id="172"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73" w:author="Darcy Tsai" w:date="2022-05-12T17:15:00Z">
              <w:del w:id="174" w:author="Yushu Zhang" w:date="2022-05-13T09:46:00Z">
                <w:r w:rsidDel="008F58F6">
                  <w:rPr>
                    <w:rFonts w:ascii="Times New Roman" w:eastAsia="PMingLiU" w:hAnsi="Times New Roman" w:cs="Times New Roman"/>
                    <w:sz w:val="18"/>
                    <w:szCs w:val="18"/>
                    <w:lang w:eastAsia="zh-TW"/>
                  </w:rPr>
                  <w:delText xml:space="preserve"> </w:delText>
                </w:r>
              </w:del>
            </w:ins>
            <w:ins w:id="175" w:author="Darcy Tsai" w:date="2022-05-12T15:31:00Z">
              <w:del w:id="176" w:author="Yushu Zhang" w:date="2022-05-13T09:46:00Z">
                <w:r w:rsidDel="008F58F6">
                  <w:rPr>
                    <w:rFonts w:ascii="Times New Roman" w:eastAsia="PMingLiU" w:hAnsi="Times New Roman" w:cs="Times New Roman"/>
                    <w:sz w:val="18"/>
                    <w:szCs w:val="18"/>
                    <w:lang w:eastAsia="zh-TW"/>
                  </w:rPr>
                  <w:delText>be</w:delText>
                </w:r>
              </w:del>
            </w:ins>
            <w:ins w:id="177" w:author="Darcy Tsai" w:date="2022-05-12T14:13:00Z">
              <w:del w:id="178" w:author="Yushu Zhang" w:date="2022-05-13T09:46:00Z">
                <w:r w:rsidDel="008F58F6">
                  <w:rPr>
                    <w:rFonts w:ascii="Times New Roman" w:eastAsia="PMingLiU" w:hAnsi="Times New Roman" w:cs="Times New Roman"/>
                    <w:sz w:val="18"/>
                    <w:szCs w:val="18"/>
                    <w:lang w:eastAsia="zh-TW"/>
                  </w:rPr>
                  <w:delText xml:space="preserve"> maintain</w:delText>
                </w:r>
              </w:del>
            </w:ins>
            <w:ins w:id="179" w:author="Darcy Tsai" w:date="2022-05-12T15:31:00Z">
              <w:del w:id="180" w:author="Yushu Zhang" w:date="2022-05-13T09:46:00Z">
                <w:r w:rsidDel="008F58F6">
                  <w:rPr>
                    <w:rFonts w:ascii="Times New Roman" w:eastAsia="PMingLiU" w:hAnsi="Times New Roman" w:cs="Times New Roman"/>
                    <w:sz w:val="18"/>
                    <w:szCs w:val="18"/>
                    <w:lang w:eastAsia="zh-TW"/>
                  </w:rPr>
                  <w:delText>ed</w:delText>
                </w:r>
              </w:del>
            </w:ins>
            <w:ins w:id="181" w:author="Darcy Tsai" w:date="2022-05-12T14:13:00Z">
              <w:del w:id="182" w:author="Yushu Zhang" w:date="2022-05-13T09:46:00Z">
                <w:r w:rsidDel="008F58F6">
                  <w:rPr>
                    <w:rFonts w:ascii="Times New Roman" w:eastAsia="PMingLiU" w:hAnsi="Times New Roman" w:cs="Times New Roman"/>
                    <w:sz w:val="18"/>
                    <w:szCs w:val="18"/>
                    <w:lang w:eastAsia="zh-TW"/>
                  </w:rPr>
                  <w:delText xml:space="preserve"> </w:delText>
                </w:r>
              </w:del>
            </w:ins>
            <w:ins w:id="183" w:author="Darcy Tsai" w:date="2022-05-12T14:14:00Z">
              <w:del w:id="184" w:author="Yushu Zhang" w:date="2022-05-13T09:46:00Z">
                <w:r w:rsidDel="008F58F6">
                  <w:rPr>
                    <w:rFonts w:ascii="Times New Roman" w:eastAsia="PMingLiU" w:hAnsi="Times New Roman" w:cs="Times New Roman"/>
                    <w:sz w:val="18"/>
                    <w:szCs w:val="18"/>
                    <w:lang w:eastAsia="zh-TW"/>
                  </w:rPr>
                  <w:delText>in a CC/BWP</w:delText>
                </w:r>
              </w:del>
            </w:ins>
            <w:ins w:id="185" w:author="Darcy Tsai" w:date="2022-05-12T14:20:00Z">
              <w:del w:id="186"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87" w:author="Darcy Tsai" w:date="2022-05-12T14:21:00Z">
              <w:del w:id="188"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af4"/>
              <w:numPr>
                <w:ilvl w:val="1"/>
                <w:numId w:val="26"/>
              </w:numPr>
              <w:ind w:left="851" w:hanging="425"/>
              <w:rPr>
                <w:del w:id="189" w:author="Darcy Tsai" w:date="2022-05-12T14:12:00Z"/>
                <w:rFonts w:ascii="Times New Roman" w:hAnsi="Times New Roman" w:cs="Times New Roman"/>
                <w:sz w:val="18"/>
                <w:szCs w:val="18"/>
              </w:rPr>
            </w:pPr>
            <w:del w:id="190"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91" w:author="Darcy Tsai" w:date="2022-05-12T14:30:00Z">
              <w:r w:rsidDel="00F9244F">
                <w:rPr>
                  <w:rFonts w:ascii="Times New Roman" w:hAnsi="Times New Roman" w:cs="Times New Roman"/>
                  <w:sz w:val="18"/>
                  <w:szCs w:val="18"/>
                </w:rPr>
                <w:delText xml:space="preserve">more </w:delText>
              </w:r>
            </w:del>
            <w:ins w:id="192"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93"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94"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等线"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95" w:author="Yushu Zhang" w:date="2022-05-13T09:48:00Z">
              <w:r>
                <w:rPr>
                  <w:rFonts w:cs="Times New Roman"/>
                  <w:b w:val="0"/>
                  <w:bCs w:val="0"/>
                  <w:color w:val="000000" w:themeColor="text1"/>
                  <w:sz w:val="18"/>
                  <w:szCs w:val="20"/>
                </w:rPr>
                <w:t>in a</w:t>
              </w:r>
            </w:ins>
            <w:ins w:id="196"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 Thanks. It is more clear.</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af4"/>
              <w:numPr>
                <w:ilvl w:val="0"/>
                <w:numId w:val="11"/>
              </w:numPr>
              <w:rPr>
                <w:ins w:id="197"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af4"/>
              <w:numPr>
                <w:ilvl w:val="0"/>
                <w:numId w:val="11"/>
              </w:numPr>
              <w:rPr>
                <w:ins w:id="198" w:author="Yushu Zhang" w:date="2022-05-13T09:50:00Z"/>
                <w:rFonts w:ascii="Times New Roman" w:hAnsi="Times New Roman" w:cs="Times New Roman"/>
                <w:color w:val="000000" w:themeColor="text1"/>
                <w:sz w:val="18"/>
                <w:szCs w:val="18"/>
              </w:rPr>
            </w:pPr>
            <w:ins w:id="199" w:author="Yushu Zhang" w:date="2022-05-13T09:50:00Z">
              <w:r w:rsidRPr="00A71097">
                <w:rPr>
                  <w:rFonts w:ascii="Times New Roman" w:hAnsi="Times New Roman" w:cs="Times New Roman"/>
                  <w:color w:val="000000" w:themeColor="text1"/>
                  <w:sz w:val="18"/>
                  <w:szCs w:val="18"/>
                </w:rPr>
                <w:t>Alt</w:t>
              </w:r>
            </w:ins>
            <w:ins w:id="200" w:author="Yushu Zhang" w:date="2022-05-13T09:51:00Z">
              <w:r>
                <w:rPr>
                  <w:rFonts w:ascii="Times New Roman" w:hAnsi="Times New Roman" w:cs="Times New Roman"/>
                  <w:color w:val="000000" w:themeColor="text1"/>
                  <w:sz w:val="18"/>
                  <w:szCs w:val="18"/>
                </w:rPr>
                <w:t>3</w:t>
              </w:r>
            </w:ins>
            <w:ins w:id="201"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ins>
            <w:ins w:id="202" w:author="Yushu Zhang" w:date="2022-05-13T09:51:00Z">
              <w:r>
                <w:rPr>
                  <w:rFonts w:ascii="Times New Roman" w:hAnsi="Times New Roman" w:cs="Times New Roman"/>
                  <w:color w:val="000000" w:themeColor="text1"/>
                  <w:sz w:val="18"/>
                  <w:szCs w:val="18"/>
                </w:rPr>
                <w:t xml:space="preserve"> or the other </w:t>
              </w:r>
              <w:r w:rsidRPr="00A71097">
                <w:rPr>
                  <w:rFonts w:ascii="Times New Roman" w:hAnsi="Times New Roman" w:cs="Times New Roman"/>
                  <w:i/>
                  <w:iCs/>
                  <w:color w:val="000000" w:themeColor="text1"/>
                  <w:sz w:val="18"/>
                  <w:szCs w:val="18"/>
                </w:rPr>
                <w:t>CORESETPoolIndex</w:t>
              </w:r>
            </w:ins>
          </w:p>
          <w:p w14:paraId="14DB654C" w14:textId="77777777" w:rsidR="00655ED4" w:rsidRPr="00902498" w:rsidRDefault="00655ED4" w:rsidP="00902498">
            <w:pPr>
              <w:pStyle w:val="af4"/>
              <w:numPr>
                <w:ilvl w:val="1"/>
                <w:numId w:val="11"/>
              </w:numPr>
              <w:rPr>
                <w:rFonts w:ascii="Times New Roman" w:hAnsi="Times New Roman" w:cs="Times New Roman"/>
                <w:color w:val="000000" w:themeColor="text1"/>
                <w:sz w:val="18"/>
                <w:szCs w:val="18"/>
              </w:rPr>
            </w:pPr>
            <w:bookmarkStart w:id="203" w:name="_Hlk103341221"/>
            <w:ins w:id="204"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05"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206" w:author="Yushu Zhang" w:date="2022-05-13T09:53:00Z">
              <w:r>
                <w:rPr>
                  <w:rFonts w:ascii="Times New Roman" w:eastAsiaTheme="minorEastAsia" w:hAnsi="Times New Roman" w:cs="Times New Roman"/>
                  <w:color w:val="000000" w:themeColor="text1"/>
                  <w:sz w:val="18"/>
                  <w:szCs w:val="18"/>
                  <w:lang w:eastAsia="zh-TW"/>
                </w:rPr>
                <w:t xml:space="preserve">the other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07"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203"/>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mTRP schemes. We suggest the following revision.</w:t>
            </w:r>
          </w:p>
          <w:p w14:paraId="62B5AC38" w14:textId="77777777" w:rsidR="00655ED4" w:rsidRPr="00BE7C61" w:rsidRDefault="00655ED4" w:rsidP="00655ED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08" w:author="Yushu Zhang" w:date="2022-05-13T12:35:00Z">
              <w:r>
                <w:rPr>
                  <w:rFonts w:cs="Times New Roman"/>
                  <w:b w:val="0"/>
                  <w:bCs w:val="0"/>
                  <w:color w:val="000000" w:themeColor="text1"/>
                  <w:sz w:val="18"/>
                  <w:szCs w:val="18"/>
                </w:rPr>
                <w:t>if</w:t>
              </w:r>
            </w:ins>
            <w:ins w:id="209" w:author="Yushu Zhang" w:date="2022-05-13T12:33:00Z">
              <w:r>
                <w:rPr>
                  <w:rFonts w:cs="Times New Roman"/>
                  <w:b w:val="0"/>
                  <w:bCs w:val="0"/>
                  <w:color w:val="000000" w:themeColor="text1"/>
                  <w:sz w:val="18"/>
                  <w:szCs w:val="18"/>
                </w:rPr>
                <w:t xml:space="preserve"> mTRP PDCCH repetition</w:t>
              </w:r>
            </w:ins>
            <w:ins w:id="210" w:author="Yushu Zhang" w:date="2022-05-13T12:35:00Z">
              <w:r>
                <w:rPr>
                  <w:rFonts w:cs="Times New Roman"/>
                  <w:b w:val="0"/>
                  <w:bCs w:val="0"/>
                  <w:color w:val="000000" w:themeColor="text1"/>
                  <w:sz w:val="18"/>
                  <w:szCs w:val="18"/>
                </w:rPr>
                <w:t xml:space="preserve"> is enabled</w:t>
              </w:r>
            </w:ins>
            <w:ins w:id="211"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w:t>
            </w:r>
            <w:ins w:id="212" w:author="Yushu Zhang" w:date="2022-05-13T12:31:00Z">
              <w:r>
                <w:rPr>
                  <w:rFonts w:cs="Times New Roman"/>
                  <w:b w:val="0"/>
                  <w:bCs w:val="0"/>
                  <w:color w:val="000000" w:themeColor="text1"/>
                  <w:sz w:val="18"/>
                  <w:szCs w:val="18"/>
                </w:rPr>
                <w:t>for CORESET</w:t>
              </w:r>
            </w:ins>
            <w:ins w:id="213"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14" w:author="Yushu Zhang" w:date="2022-05-13T12:31:00Z">
              <w:r>
                <w:rPr>
                  <w:rFonts w:cs="Times New Roman"/>
                  <w:b w:val="0"/>
                  <w:bCs w:val="0"/>
                  <w:color w:val="000000" w:themeColor="text1"/>
                  <w:sz w:val="18"/>
                  <w:szCs w:val="18"/>
                </w:rPr>
                <w:t xml:space="preserve"> that share the indicated DL/</w:t>
              </w:r>
            </w:ins>
            <w:ins w:id="215"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16" w:author="Yushu Zhang" w:date="2022-05-13T12:31:00Z">
              <w:r w:rsidDel="00AC4B6B">
                <w:rPr>
                  <w:rFonts w:cs="Times New Roman"/>
                  <w:b w:val="0"/>
                  <w:bCs w:val="0"/>
                  <w:color w:val="000000" w:themeColor="text1"/>
                  <w:sz w:val="18"/>
                  <w:szCs w:val="18"/>
                </w:rPr>
                <w:delText>PDCCH receptions</w:delText>
              </w:r>
            </w:del>
            <w:ins w:id="217" w:author="Yushu Zhang" w:date="2022-05-13T12:31:00Z">
              <w:r>
                <w:rPr>
                  <w:rFonts w:cs="Times New Roman"/>
                  <w:b w:val="0"/>
                  <w:bCs w:val="0"/>
                  <w:color w:val="000000" w:themeColor="text1"/>
                  <w:sz w:val="18"/>
                  <w:szCs w:val="18"/>
                </w:rPr>
                <w:t>the CORESET</w:t>
              </w:r>
            </w:ins>
            <w:ins w:id="218"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af4"/>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lastRenderedPageBreak/>
              <w:t>F</w:t>
            </w:r>
            <w:r>
              <w:rPr>
                <w:rFonts w:ascii="Times New Roman" w:eastAsia="等线"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1.E: Does the sentence “</w:t>
            </w:r>
            <w:r w:rsidRPr="008E3559">
              <w:rPr>
                <w:rFonts w:ascii="Times New Roman" w:eastAsia="等线" w:hAnsi="Times New Roman" w:cs="Times New Roman"/>
                <w:sz w:val="18"/>
                <w:szCs w:val="18"/>
                <w:lang w:eastAsia="zh-CN"/>
              </w:rPr>
              <w:t>When the UE is provided with more than one indicated DL/joint TCI states in a CC/BWP</w:t>
            </w:r>
            <w:r>
              <w:rPr>
                <w:rFonts w:ascii="Times New Roman" w:eastAsia="等线"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When the UE is provided with more than one indicated DL/joint TCI states in a CC/BWP, s</w:t>
            </w:r>
            <w:r w:rsidRPr="008E3559">
              <w:rPr>
                <w:rFonts w:cs="Times New Roman"/>
                <w:b w:val="0"/>
                <w:bCs w:val="0"/>
                <w:color w:val="FF0000"/>
                <w:sz w:val="18"/>
                <w:szCs w:val="18"/>
              </w:rPr>
              <w:t>S</w:t>
            </w:r>
            <w:r>
              <w:rPr>
                <w:rFonts w:cs="Times New Roman"/>
                <w:b w:val="0"/>
                <w:bCs w:val="0"/>
                <w:color w:val="000000" w:themeColor="text1"/>
                <w:sz w:val="18"/>
                <w:szCs w:val="18"/>
              </w:rPr>
              <w:t xml:space="preserve">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af4"/>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00BACA80"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Yes, the intension is what you mention.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af4"/>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af4"/>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等线"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等线" w:hAnsi="Times New Roman" w:cs="Times New Roman"/>
                <w:bCs/>
                <w:sz w:val="18"/>
                <w:szCs w:val="18"/>
                <w:lang w:eastAsia="zh-CN"/>
              </w:rPr>
              <w:t>We</w:t>
            </w:r>
            <w:r w:rsidR="00A31412" w:rsidRPr="00A31412">
              <w:rPr>
                <w:rFonts w:ascii="Times New Roman" w:eastAsia="等线" w:hAnsi="Times New Roman" w:cs="Times New Roman"/>
                <w:bCs/>
                <w:sz w:val="18"/>
                <w:szCs w:val="18"/>
                <w:lang w:eastAsia="zh-CN"/>
              </w:rPr>
              <w:t xml:space="preserve"> have following comment:</w:t>
            </w:r>
          </w:p>
          <w:p w14:paraId="731EDCD3" w14:textId="77777777" w:rsidR="00A31412" w:rsidRPr="00A31412" w:rsidRDefault="00A31412" w:rsidP="0080733D">
            <w:pPr>
              <w:pStyle w:val="af4"/>
              <w:numPr>
                <w:ilvl w:val="0"/>
                <w:numId w:val="40"/>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 xml:space="preserve">We </w:t>
            </w:r>
            <w:r w:rsidR="00196D40" w:rsidRPr="00A31412">
              <w:rPr>
                <w:rFonts w:ascii="Times New Roman" w:eastAsia="等线"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af4"/>
              <w:numPr>
                <w:ilvl w:val="0"/>
                <w:numId w:val="40"/>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af4"/>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af4"/>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af4"/>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lastRenderedPageBreak/>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af4"/>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77777777" w:rsidR="00196D40" w:rsidRDefault="00196D40" w:rsidP="00196D40">
            <w:pPr>
              <w:pStyle w:val="2"/>
              <w:tabs>
                <w:tab w:val="clear" w:pos="576"/>
                <w:tab w:val="left" w:pos="0"/>
              </w:tabs>
              <w:spacing w:after="0"/>
              <w:ind w:left="2" w:hanging="2"/>
              <w:rPr>
                <w:rFonts w:eastAsia="等线" w:cs="Times New Roman"/>
                <w:sz w:val="18"/>
                <w:szCs w:val="18"/>
                <w:lang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af4"/>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af4"/>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af4"/>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af4"/>
              <w:numPr>
                <w:ilvl w:val="0"/>
                <w:numId w:val="39"/>
              </w:numPr>
              <w:rPr>
                <w:rFonts w:ascii="Times New Roman" w:hAnsi="Times New Roman" w:cs="Times New Roman"/>
                <w:bCs/>
                <w:sz w:val="18"/>
                <w:szCs w:val="18"/>
              </w:rPr>
            </w:pPr>
            <w:r w:rsidRPr="00196D40">
              <w:rPr>
                <w:rFonts w:ascii="Times New Roman" w:eastAsia="等线" w:hAnsi="Times New Roman" w:cs="Times New Roman"/>
                <w:bCs/>
                <w:sz w:val="18"/>
                <w:szCs w:val="18"/>
                <w:lang w:eastAsia="zh-CN"/>
              </w:rPr>
              <w:t>For M-DCI-based MTRP, the existing RRC parameter is CORESETPoolIndex in our view and there is no support of PDCCH-SFN.</w:t>
            </w:r>
          </w:p>
          <w:p w14:paraId="20AE07F4" w14:textId="77777777" w:rsidR="00196D40" w:rsidRDefault="00196D40" w:rsidP="00196D40">
            <w:pPr>
              <w:pStyle w:val="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af4"/>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af4"/>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af4"/>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af4"/>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af4"/>
              <w:numPr>
                <w:ilvl w:val="0"/>
                <w:numId w:val="11"/>
              </w:numPr>
              <w:rPr>
                <w:rFonts w:ascii="Times New Roman" w:eastAsia="PMingLiU" w:hAnsi="Times New Roman" w:cs="Times New Roman"/>
                <w:sz w:val="18"/>
                <w:szCs w:val="18"/>
                <w:lang w:eastAsia="zh-TW"/>
              </w:rPr>
            </w:pPr>
            <w:r w:rsidRPr="00C75846">
              <w:rPr>
                <w:rFonts w:ascii="Times New Roman" w:eastAsia="等线" w:hAnsi="Times New Roman" w:cs="Times New Roman"/>
                <w:sz w:val="18"/>
                <w:szCs w:val="18"/>
                <w:lang w:eastAsia="zh-CN"/>
              </w:rPr>
              <w:t>For M-DCI-based MTRP:</w:t>
            </w:r>
          </w:p>
          <w:p w14:paraId="48CCE00E" w14:textId="42CB530D" w:rsidR="00196D40" w:rsidRPr="00C75846" w:rsidRDefault="00C75846" w:rsidP="00C75846">
            <w:pPr>
              <w:pStyle w:val="af4"/>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CORESETPoolIndex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19" w:author="Darcy Tsai" w:date="2022-05-12T14:06:00Z"/>
                <w:rFonts w:ascii="Times New Roman" w:hAnsi="Times New Roman" w:cs="Times New Roman"/>
                <w:sz w:val="18"/>
                <w:szCs w:val="18"/>
              </w:rPr>
            </w:pPr>
            <w:ins w:id="220" w:author="Darcy Tsai" w:date="2022-05-12T14:06:00Z">
              <w:r w:rsidRPr="008023F7">
                <w:rPr>
                  <w:rFonts w:ascii="Times New Roman" w:hAnsi="Times New Roman" w:cs="Times New Roman" w:hint="eastAsia"/>
                  <w:sz w:val="18"/>
                  <w:szCs w:val="18"/>
                </w:rPr>
                <w:t>U</w:t>
              </w:r>
            </w:ins>
            <w:ins w:id="221" w:author="Darcy Tsai" w:date="2022-05-12T14:05:00Z">
              <w:r w:rsidRPr="008023F7">
                <w:rPr>
                  <w:rFonts w:ascii="Times New Roman" w:hAnsi="Times New Roman" w:cs="Times New Roman"/>
                  <w:sz w:val="18"/>
                  <w:szCs w:val="18"/>
                </w:rPr>
                <w:t>p to 2 indicated</w:t>
              </w:r>
            </w:ins>
            <w:ins w:id="222" w:author="Darcy Tsai" w:date="2022-05-12T14:06:00Z">
              <w:r w:rsidRPr="008023F7">
                <w:rPr>
                  <w:rFonts w:ascii="Times New Roman" w:hAnsi="Times New Roman" w:cs="Times New Roman"/>
                  <w:sz w:val="18"/>
                  <w:szCs w:val="18"/>
                </w:rPr>
                <w:t xml:space="preserve"> joint TCI states</w:t>
              </w:r>
            </w:ins>
            <w:ins w:id="223" w:author="Dalin Zhu" w:date="2022-05-12T21:14:00Z">
              <w:r w:rsidRPr="008023F7">
                <w:rPr>
                  <w:rFonts w:ascii="Times New Roman" w:hAnsi="Times New Roman" w:cs="Times New Roman"/>
                  <w:sz w:val="18"/>
                  <w:szCs w:val="18"/>
                </w:rPr>
                <w:t xml:space="preserve"> (up to 1 per TRP)</w:t>
              </w:r>
            </w:ins>
            <w:ins w:id="224" w:author="Darcy Tsai" w:date="2022-05-12T14:06:00Z">
              <w:r w:rsidRPr="008023F7">
                <w:rPr>
                  <w:rFonts w:ascii="Times New Roman" w:hAnsi="Times New Roman" w:cs="Times New Roman"/>
                  <w:sz w:val="18"/>
                  <w:szCs w:val="18"/>
                </w:rPr>
                <w:t xml:space="preserve"> can be provided </w:t>
              </w:r>
            </w:ins>
            <w:ins w:id="225" w:author="Darcy Tsai" w:date="2022-05-12T14:10:00Z">
              <w:r w:rsidRPr="008023F7">
                <w:rPr>
                  <w:rFonts w:ascii="Times New Roman" w:hAnsi="Times New Roman" w:cs="Times New Roman"/>
                  <w:sz w:val="18"/>
                  <w:szCs w:val="18"/>
                </w:rPr>
                <w:t>in</w:t>
              </w:r>
            </w:ins>
            <w:ins w:id="226" w:author="Darcy Tsai" w:date="2022-05-12T14:06:00Z">
              <w:r w:rsidRPr="008023F7">
                <w:rPr>
                  <w:rFonts w:ascii="Times New Roman" w:hAnsi="Times New Roman" w:cs="Times New Roman"/>
                  <w:sz w:val="18"/>
                  <w:szCs w:val="18"/>
                </w:rPr>
                <w:t xml:space="preserve"> a CC/BWP</w:t>
              </w:r>
            </w:ins>
            <w:ins w:id="227"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28" w:author="Darcy Tsai" w:date="2022-05-12T14:07:00Z"/>
                <w:rFonts w:ascii="Times New Roman" w:hAnsi="Times New Roman" w:cs="Times New Roman"/>
                <w:sz w:val="18"/>
                <w:szCs w:val="18"/>
              </w:rPr>
            </w:pPr>
            <w:ins w:id="229" w:author="Darcy Tsai" w:date="2022-05-12T14:07:00Z">
              <w:r w:rsidRPr="008023F7">
                <w:rPr>
                  <w:rFonts w:ascii="Times New Roman" w:hAnsi="Times New Roman" w:cs="Times New Roman"/>
                  <w:sz w:val="18"/>
                  <w:szCs w:val="18"/>
                </w:rPr>
                <w:t>Up to 2 indicated DL TCI states</w:t>
              </w:r>
            </w:ins>
            <w:ins w:id="230" w:author="Dalin Zhu" w:date="2022-05-12T21:14:00Z">
              <w:r w:rsidRPr="008023F7">
                <w:rPr>
                  <w:rFonts w:ascii="Times New Roman" w:hAnsi="Times New Roman" w:cs="Times New Roman"/>
                  <w:sz w:val="18"/>
                  <w:szCs w:val="18"/>
                </w:rPr>
                <w:t xml:space="preserve"> (up to 1 per TRP)</w:t>
              </w:r>
            </w:ins>
            <w:ins w:id="231" w:author="Darcy Tsai" w:date="2022-05-12T14:07:00Z">
              <w:r w:rsidRPr="008023F7">
                <w:rPr>
                  <w:rFonts w:ascii="Times New Roman" w:hAnsi="Times New Roman" w:cs="Times New Roman"/>
                  <w:sz w:val="18"/>
                  <w:szCs w:val="18"/>
                </w:rPr>
                <w:t xml:space="preserve"> can be provided </w:t>
              </w:r>
            </w:ins>
            <w:ins w:id="232" w:author="Darcy Tsai" w:date="2022-05-12T14:10:00Z">
              <w:r w:rsidRPr="008023F7">
                <w:rPr>
                  <w:rFonts w:ascii="Times New Roman" w:hAnsi="Times New Roman" w:cs="Times New Roman"/>
                  <w:sz w:val="18"/>
                  <w:szCs w:val="18"/>
                </w:rPr>
                <w:t>in</w:t>
              </w:r>
            </w:ins>
            <w:ins w:id="233" w:author="Darcy Tsai" w:date="2022-05-12T14:07:00Z">
              <w:r w:rsidRPr="008023F7">
                <w:rPr>
                  <w:rFonts w:ascii="Times New Roman" w:hAnsi="Times New Roman" w:cs="Times New Roman"/>
                  <w:sz w:val="18"/>
                  <w:szCs w:val="18"/>
                </w:rPr>
                <w:t xml:space="preserve"> a CC/BWP</w:t>
              </w:r>
            </w:ins>
            <w:ins w:id="234" w:author="Darcy Tsai" w:date="2022-05-12T14:10:00Z">
              <w:r w:rsidRPr="008023F7">
                <w:rPr>
                  <w:rFonts w:ascii="Times New Roman" w:hAnsi="Times New Roman" w:cs="Times New Roman"/>
                  <w:sz w:val="18"/>
                  <w:szCs w:val="18"/>
                </w:rPr>
                <w:t xml:space="preserve"> for </w:t>
              </w:r>
            </w:ins>
            <w:ins w:id="235" w:author="Darcy Tsai" w:date="2022-05-12T14:15:00Z">
              <w:r w:rsidRPr="008023F7">
                <w:rPr>
                  <w:rFonts w:ascii="Times New Roman" w:hAnsi="Times New Roman" w:cs="Times New Roman"/>
                  <w:sz w:val="18"/>
                  <w:szCs w:val="18"/>
                </w:rPr>
                <w:t>separate</w:t>
              </w:r>
            </w:ins>
            <w:ins w:id="236"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37" w:author="Dalin Zhu" w:date="2022-05-12T21:14:00Z">
              <w:r w:rsidRPr="008023F7">
                <w:rPr>
                  <w:rFonts w:ascii="Times New Roman" w:hAnsi="Times New Roman" w:cs="Times New Roman"/>
                  <w:sz w:val="18"/>
                  <w:szCs w:val="18"/>
                </w:rPr>
                <w:t xml:space="preserve">(up to 1 per TRP) </w:t>
              </w:r>
            </w:ins>
            <w:ins w:id="238" w:author="Darcy Tsai" w:date="2022-05-12T14:07:00Z">
              <w:r w:rsidRPr="008023F7">
                <w:rPr>
                  <w:rFonts w:ascii="Times New Roman" w:hAnsi="Times New Roman" w:cs="Times New Roman"/>
                  <w:sz w:val="18"/>
                  <w:szCs w:val="18"/>
                </w:rPr>
                <w:t xml:space="preserve">can be provided </w:t>
              </w:r>
            </w:ins>
            <w:ins w:id="239" w:author="Darcy Tsai" w:date="2022-05-12T14:10:00Z">
              <w:r w:rsidRPr="008023F7">
                <w:rPr>
                  <w:rFonts w:ascii="Times New Roman" w:hAnsi="Times New Roman" w:cs="Times New Roman"/>
                  <w:sz w:val="18"/>
                  <w:szCs w:val="18"/>
                </w:rPr>
                <w:t>in</w:t>
              </w:r>
            </w:ins>
            <w:ins w:id="240" w:author="Darcy Tsai" w:date="2022-05-12T14:07:00Z">
              <w:r w:rsidRPr="008023F7">
                <w:rPr>
                  <w:rFonts w:ascii="Times New Roman" w:hAnsi="Times New Roman" w:cs="Times New Roman"/>
                  <w:sz w:val="18"/>
                  <w:szCs w:val="18"/>
                </w:rPr>
                <w:t xml:space="preserve"> a CC/BWP</w:t>
              </w:r>
            </w:ins>
            <w:ins w:id="241" w:author="Darcy Tsai" w:date="2022-05-12T14:10:00Z">
              <w:r w:rsidRPr="008023F7">
                <w:rPr>
                  <w:rFonts w:ascii="Times New Roman" w:hAnsi="Times New Roman" w:cs="Times New Roman"/>
                  <w:sz w:val="18"/>
                  <w:szCs w:val="18"/>
                </w:rPr>
                <w:t xml:space="preserve"> for </w:t>
              </w:r>
            </w:ins>
            <w:ins w:id="242" w:author="Darcy Tsai" w:date="2022-05-12T14:15:00Z">
              <w:r w:rsidRPr="008023F7">
                <w:rPr>
                  <w:rFonts w:ascii="Times New Roman" w:hAnsi="Times New Roman" w:cs="Times New Roman"/>
                  <w:sz w:val="18"/>
                  <w:szCs w:val="18"/>
                </w:rPr>
                <w:t xml:space="preserve">separate </w:t>
              </w:r>
            </w:ins>
            <w:ins w:id="243" w:author="Darcy Tsai" w:date="2022-05-12T14:10:00Z">
              <w:r w:rsidRPr="008023F7">
                <w:rPr>
                  <w:rFonts w:ascii="Times New Roman" w:hAnsi="Times New Roman" w:cs="Times New Roman"/>
                  <w:sz w:val="18"/>
                  <w:szCs w:val="18"/>
                </w:rPr>
                <w:t>DL/UL TCI update</w:t>
              </w:r>
            </w:ins>
          </w:p>
          <w:p w14:paraId="6B5BFBBD" w14:textId="77777777" w:rsidR="0080733D" w:rsidRDefault="0080733D" w:rsidP="00196D40">
            <w:pPr>
              <w:snapToGrid w:val="0"/>
              <w:jc w:val="both"/>
              <w:rPr>
                <w:rFonts w:ascii="Times New Roman" w:hAnsi="Times New Roman" w:cs="Times New Roman"/>
                <w:b/>
                <w:bCs/>
                <w:sz w:val="18"/>
                <w:szCs w:val="18"/>
              </w:rPr>
            </w:pPr>
          </w:p>
          <w:p w14:paraId="60160AC8" w14:textId="1DAC7D44" w:rsidR="008023F7" w:rsidRP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lastRenderedPageBreak/>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44"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45"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46"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47"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48"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af4"/>
              <w:numPr>
                <w:ilvl w:val="0"/>
                <w:numId w:val="11"/>
              </w:numPr>
              <w:spacing w:line="240" w:lineRule="auto"/>
              <w:rPr>
                <w:ins w:id="249" w:author="Darcy Tsai" w:date="2022-05-13T13:52:00Z"/>
                <w:rFonts w:ascii="Times New Roman" w:hAnsi="Times New Roman" w:cs="Times New Roman"/>
                <w:sz w:val="18"/>
                <w:szCs w:val="18"/>
              </w:rPr>
            </w:pPr>
            <w:ins w:id="250"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51" w:author="Darcy Tsai" w:date="2022-05-13T13:53:00Z">
              <w:r w:rsidDel="003800F3">
                <w:rPr>
                  <w:rFonts w:ascii="Times New Roman" w:hAnsi="Times New Roman" w:cs="Times New Roman"/>
                  <w:sz w:val="18"/>
                  <w:szCs w:val="18"/>
                </w:rPr>
                <w:delText>s</w:delText>
              </w:r>
            </w:del>
            <w:ins w:id="252"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53" w:author="Darcy Tsai" w:date="2022-05-13T13:53:00Z">
              <w:r w:rsidDel="003800F3">
                <w:rPr>
                  <w:rFonts w:ascii="Times New Roman" w:hAnsi="Times New Roman" w:cs="Times New Roman"/>
                  <w:color w:val="000000" w:themeColor="text1"/>
                  <w:sz w:val="18"/>
                  <w:szCs w:val="20"/>
                </w:rPr>
                <w:delText>s</w:delText>
              </w:r>
            </w:del>
            <w:ins w:id="254"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3FA165F5" w:rsidR="008023F7" w:rsidDel="008023F7" w:rsidRDefault="008023F7" w:rsidP="008023F7">
            <w:pPr>
              <w:pStyle w:val="af4"/>
              <w:numPr>
                <w:ilvl w:val="0"/>
                <w:numId w:val="11"/>
              </w:numPr>
              <w:spacing w:line="240" w:lineRule="auto"/>
              <w:rPr>
                <w:del w:id="255" w:author="Dalin Zhu" w:date="2022-05-13T02:03:00Z"/>
                <w:rFonts w:ascii="Times New Roman" w:hAnsi="Times New Roman" w:cs="Times New Roman"/>
                <w:sz w:val="18"/>
                <w:szCs w:val="18"/>
              </w:rPr>
            </w:pPr>
            <w:del w:id="256"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6D6734BD" w14:textId="62C2FF3C"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57"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58"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59"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60"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61" w:author="Darcy Tsai" w:date="2022-05-13T13:58:00Z">
              <w:del w:id="262"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63" w:author="Dalin Zhu" w:date="2022-05-13T02:05:00Z">
              <w:r w:rsidDel="008023F7">
                <w:rPr>
                  <w:rFonts w:cs="Times New Roman"/>
                  <w:b w:val="0"/>
                  <w:bCs w:val="0"/>
                  <w:color w:val="000000" w:themeColor="text1"/>
                  <w:sz w:val="18"/>
                  <w:szCs w:val="18"/>
                </w:rPr>
                <w:delText xml:space="preserve"> by </w:delText>
              </w:r>
            </w:del>
            <w:ins w:id="264"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65" w:author="Dalin Zhu" w:date="2022-05-13T02:05:00Z">
              <w:r>
                <w:rPr>
                  <w:rFonts w:cs="Times New Roman"/>
                  <w:b w:val="0"/>
                  <w:bCs w:val="0"/>
                  <w:color w:val="000000" w:themeColor="text1"/>
                  <w:sz w:val="18"/>
                  <w:szCs w:val="18"/>
                </w:rPr>
                <w:t xml:space="preserve">indicator(s) </w:t>
              </w:r>
            </w:ins>
            <w:del w:id="266"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67"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68"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69"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0"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7FFDD919" w14:textId="77777777" w:rsidR="008023F7" w:rsidRPr="00994A9E" w:rsidRDefault="008023F7" w:rsidP="008023F7">
            <w:pPr>
              <w:pStyle w:val="af4"/>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71"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72"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p w14:paraId="0327EB31" w14:textId="7B44014F" w:rsidR="008023F7" w:rsidRPr="008023F7" w:rsidRDefault="008023F7" w:rsidP="008023F7">
            <w:pPr>
              <w:rPr>
                <w:lang w:eastAsia="en-US"/>
              </w:rPr>
            </w:pPr>
          </w:p>
          <w:p w14:paraId="2AA99AD0" w14:textId="49AF7658" w:rsidR="008023F7" w:rsidRPr="008023F7" w:rsidRDefault="008023F7" w:rsidP="00196D40">
            <w:pPr>
              <w:snapToGrid w:val="0"/>
              <w:jc w:val="both"/>
              <w:rPr>
                <w:rFonts w:ascii="Times New Roman" w:hAnsi="Times New Roman" w:cs="Times New Roman"/>
                <w:b/>
                <w:bCs/>
                <w:sz w:val="18"/>
                <w:szCs w:val="18"/>
                <w:lang w:val="en-GB"/>
              </w:rPr>
            </w:pP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等线" w:hAnsi="Times New Roman" w:cs="Times New Roman"/>
                <w:sz w:val="18"/>
                <w:szCs w:val="18"/>
                <w:lang w:eastAsia="zh-CN"/>
              </w:rPr>
            </w:pPr>
          </w:p>
          <w:p w14:paraId="4B20D2C5" w14:textId="77777777" w:rsidR="00F17D7D" w:rsidRPr="00AE71E2"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等线"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77777777" w:rsidR="00F17D7D" w:rsidRDefault="00F17D7D"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b/>
            </w:r>
          </w:p>
          <w:p w14:paraId="0ACE5EE5" w14:textId="77777777" w:rsidR="00F17D7D" w:rsidRPr="007E69C7"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等线"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Default="00F17D7D" w:rsidP="001057A1">
            <w:pPr>
              <w:snapToGrid w:val="0"/>
              <w:rPr>
                <w:rFonts w:ascii="Times New Roman" w:eastAsia="等线"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等线" w:hAnsi="Times New Roman" w:cs="Times New Roman"/>
                <w:sz w:val="18"/>
                <w:szCs w:val="18"/>
                <w:lang w:eastAsia="zh-CN"/>
              </w:rPr>
              <w:t xml:space="preserve"> It is more clear after the note for “indicated TCI” is added, thanks.</w:t>
            </w:r>
            <w:bookmarkStart w:id="273" w:name="_GoBack"/>
            <w:bookmarkEnd w:id="273"/>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等线"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2"/>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Huawei, HiSilicon</w:t>
            </w:r>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宋体"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f4"/>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af4"/>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f4"/>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af4"/>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af4"/>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等线" w:hAnsi="Times New Roman" w:cs="Times New Roman"/>
                <w:sz w:val="18"/>
                <w:szCs w:val="18"/>
                <w:lang w:eastAsia="zh-CN"/>
              </w:rPr>
              <w:t xml:space="preserve">DOCOMO, </w:t>
            </w:r>
            <w:r w:rsidR="0051104E">
              <w:rPr>
                <w:rFonts w:ascii="Times New Roman" w:hAnsi="Times New Roman" w:cs="Times New Roman"/>
                <w:sz w:val="18"/>
                <w:szCs w:val="18"/>
              </w:rPr>
              <w:t>Futurewei, Ericsson</w:t>
            </w:r>
            <w:r w:rsidR="0038026B">
              <w:rPr>
                <w:rFonts w:ascii="Times New Roman" w:hAnsi="Times New Roman" w:cs="Times New Roman"/>
                <w:sz w:val="18"/>
                <w:szCs w:val="18"/>
              </w:rPr>
              <w:t xml:space="preserve">, </w:t>
            </w:r>
            <w:r w:rsidR="0038026B">
              <w:rPr>
                <w:rFonts w:ascii="Times New Roman" w:eastAsia="等线" w:hAnsi="Times New Roman" w:cs="Times New Roman" w:hint="eastAsia"/>
                <w:sz w:val="18"/>
                <w:szCs w:val="18"/>
                <w:lang w:eastAsia="zh-CN"/>
              </w:rPr>
              <w:t>F</w:t>
            </w:r>
            <w:r w:rsidR="0038026B">
              <w:rPr>
                <w:rFonts w:ascii="Times New Roman" w:eastAsia="等线"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4B39F524" w14:textId="77777777" w:rsidR="00C01A66" w:rsidRDefault="00C01A66" w:rsidP="00C01A66">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97E52F4" w14:textId="5A1DBC99" w:rsidR="00C01A66" w:rsidRPr="00994A9E" w:rsidRDefault="00994A9E" w:rsidP="00C01A66">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P</w:t>
      </w:r>
      <w:r w:rsidR="00C01A66"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r w:rsidR="00C01A66">
        <w:rPr>
          <w:rFonts w:ascii="Times New Roman" w:eastAsiaTheme="minorEastAsia" w:hAnsi="Times New Roman" w:cs="Times New Roman"/>
          <w:color w:val="000000" w:themeColor="text1"/>
          <w:sz w:val="18"/>
          <w:szCs w:val="18"/>
          <w:lang w:val="en-GB" w:eastAsia="zh-TW"/>
        </w:rPr>
        <w:t xml:space="preserve"> across multiple UE panes</w:t>
      </w:r>
    </w:p>
    <w:p w14:paraId="4E410B32" w14:textId="3C9CB0C8" w:rsidR="00C01A66" w:rsidRPr="00131748" w:rsidRDefault="00994A9E" w:rsidP="00C01A66">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sidR="00C01A66">
        <w:rPr>
          <w:rFonts w:ascii="Times New Roman" w:eastAsiaTheme="minorEastAsia" w:hAnsi="Times New Roman" w:cs="Times New Roman"/>
          <w:color w:val="000000" w:themeColor="text1"/>
          <w:sz w:val="18"/>
          <w:szCs w:val="18"/>
          <w:lang w:val="en-GB" w:eastAsia="zh-TW"/>
        </w:rPr>
        <w:t xml:space="preserve"> total power limitation that is shared by </w:t>
      </w:r>
      <w:r w:rsidR="00C01A66" w:rsidRPr="00131748">
        <w:rPr>
          <w:rFonts w:ascii="Times New Roman" w:eastAsiaTheme="minorEastAsia" w:hAnsi="Times New Roman" w:cs="Times New Roman"/>
          <w:color w:val="000000" w:themeColor="text1"/>
          <w:sz w:val="18"/>
          <w:szCs w:val="18"/>
          <w:lang w:val="en-GB" w:eastAsia="zh-TW"/>
        </w:rPr>
        <w:t xml:space="preserve">multiple </w:t>
      </w:r>
      <w:r w:rsidR="00C01A66">
        <w:rPr>
          <w:rFonts w:ascii="Times New Roman" w:eastAsiaTheme="minorEastAsia" w:hAnsi="Times New Roman" w:cs="Times New Roman"/>
          <w:color w:val="000000" w:themeColor="text1"/>
          <w:sz w:val="18"/>
          <w:szCs w:val="18"/>
          <w:lang w:val="en-GB" w:eastAsia="zh-TW"/>
        </w:rPr>
        <w:t xml:space="preserve">UE panels used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p>
    <w:p w14:paraId="251DE086" w14:textId="063B48FA" w:rsidR="00C01A66" w:rsidRDefault="00C01A66">
      <w:pPr>
        <w:snapToGrid w:val="0"/>
        <w:rPr>
          <w:rFonts w:ascii="Times New Roman" w:hAnsi="Times New Roman" w:cs="Times New Roman"/>
          <w:sz w:val="20"/>
          <w:szCs w:val="20"/>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2"/>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We</w:t>
            </w:r>
            <w:r>
              <w:rPr>
                <w:rFonts w:ascii="Times New Roman" w:eastAsia="等线"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等线" w:hAnsi="Times New Roman" w:cs="Times New Roman"/>
                <w:bCs/>
                <w:sz w:val="18"/>
                <w:szCs w:val="18"/>
                <w:lang w:eastAsia="zh-CN"/>
              </w:rPr>
            </w:pPr>
            <w:r w:rsidRPr="00917657">
              <w:rPr>
                <w:rFonts w:ascii="Times New Roman" w:eastAsia="等线"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Just one suggestion on a minor editorial issue:</w:t>
            </w:r>
          </w:p>
          <w:p w14:paraId="33960B1A" w14:textId="77777777" w:rsidR="00F17D7D" w:rsidRDefault="00F17D7D" w:rsidP="001057A1">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F17D7D">
              <w:rPr>
                <w:rFonts w:ascii="Times New Roman" w:eastAsiaTheme="minorEastAsia" w:hAnsi="Times New Roman" w:cs="Times New Roman"/>
                <w:color w:val="000000" w:themeColor="text1"/>
                <w:sz w:val="18"/>
                <w:szCs w:val="18"/>
                <w:highlight w:val="yellow"/>
                <w:lang w:val="en-GB" w:eastAsia="zh-TW"/>
                <w:rPrChange w:id="274" w:author="CATT" w:date="2022-05-13T15:26:00Z">
                  <w:rPr>
                    <w:rFonts w:ascii="Times New Roman" w:eastAsiaTheme="minorEastAsia" w:hAnsi="Times New Roman" w:cs="Times New Roman"/>
                    <w:color w:val="000000" w:themeColor="text1"/>
                    <w:sz w:val="18"/>
                    <w:szCs w:val="18"/>
                    <w:lang w:val="en-GB" w:eastAsia="zh-TW"/>
                  </w:rPr>
                </w:rPrChange>
              </w:rPr>
              <w:t>pane</w:t>
            </w:r>
            <w:ins w:id="275" w:author="CATT" w:date="2022-05-13T15:26:00Z">
              <w:r w:rsidRPr="00F17D7D">
                <w:rPr>
                  <w:rFonts w:ascii="Times New Roman" w:eastAsia="等线" w:hAnsi="Times New Roman" w:cs="Times New Roman"/>
                  <w:color w:val="000000" w:themeColor="text1"/>
                  <w:sz w:val="18"/>
                  <w:szCs w:val="18"/>
                  <w:highlight w:val="yellow"/>
                  <w:lang w:val="en-GB" w:eastAsia="zh-CN"/>
                  <w:rPrChange w:id="276" w:author="CATT" w:date="2022-05-13T15:26:00Z">
                    <w:rPr>
                      <w:rFonts w:ascii="Times New Roman" w:eastAsia="等线" w:hAnsi="Times New Roman" w:cs="Times New Roman"/>
                      <w:color w:val="000000" w:themeColor="text1"/>
                      <w:sz w:val="18"/>
                      <w:szCs w:val="18"/>
                      <w:lang w:val="en-GB" w:eastAsia="zh-CN"/>
                    </w:rPr>
                  </w:rPrChange>
                </w:rPr>
                <w:t>l</w:t>
              </w:r>
            </w:ins>
            <w:r w:rsidRPr="00F17D7D">
              <w:rPr>
                <w:rFonts w:ascii="Times New Roman" w:eastAsiaTheme="minorEastAsia" w:hAnsi="Times New Roman" w:cs="Times New Roman"/>
                <w:color w:val="000000" w:themeColor="text1"/>
                <w:sz w:val="18"/>
                <w:szCs w:val="18"/>
                <w:highlight w:val="yellow"/>
                <w:lang w:val="en-GB" w:eastAsia="zh-TW"/>
                <w:rPrChange w:id="277" w:author="CATT" w:date="2022-05-13T15:26:00Z">
                  <w:rPr>
                    <w:rFonts w:ascii="Times New Roman" w:eastAsiaTheme="minorEastAsia" w:hAnsi="Times New Roman" w:cs="Times New Roman"/>
                    <w:color w:val="000000" w:themeColor="text1"/>
                    <w:sz w:val="18"/>
                    <w:szCs w:val="18"/>
                    <w:lang w:val="en-GB" w:eastAsia="zh-TW"/>
                  </w:rPr>
                </w:rPrChange>
              </w:rPr>
              <w:t>s</w:t>
            </w:r>
          </w:p>
          <w:p w14:paraId="6566EB5E" w14:textId="77777777" w:rsidR="00F17D7D" w:rsidRPr="003A400B" w:rsidRDefault="00F17D7D" w:rsidP="001057A1">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550" w:type="dxa"/>
          </w:tcPr>
          <w:p w14:paraId="6475AE63" w14:textId="59765251" w:rsidR="00F664E0" w:rsidRDefault="00C937BE"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F664E0" w14:paraId="1F73D6E0" w14:textId="77777777">
        <w:tc>
          <w:tcPr>
            <w:tcW w:w="1435" w:type="dxa"/>
          </w:tcPr>
          <w:p w14:paraId="278259CE" w14:textId="39C78FE2" w:rsidR="00F664E0" w:rsidRDefault="00F664E0" w:rsidP="00F664E0">
            <w:pPr>
              <w:snapToGrid w:val="0"/>
              <w:rPr>
                <w:rFonts w:ascii="Times New Roman" w:eastAsia="等线" w:hAnsi="Times New Roman" w:cs="Times New Roman"/>
                <w:sz w:val="18"/>
                <w:szCs w:val="18"/>
                <w:lang w:eastAsia="zh-CN"/>
              </w:rPr>
            </w:pPr>
          </w:p>
        </w:tc>
        <w:tc>
          <w:tcPr>
            <w:tcW w:w="8550" w:type="dxa"/>
          </w:tcPr>
          <w:p w14:paraId="4EBC0E0D" w14:textId="1A689923" w:rsidR="00F664E0" w:rsidRDefault="00F664E0" w:rsidP="00F664E0">
            <w:pPr>
              <w:snapToGrid w:val="0"/>
              <w:rPr>
                <w:rFonts w:ascii="Times New Roman" w:eastAsia="等线" w:hAnsi="Times New Roman" w:cs="Times New Roman"/>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278" w:name="_Hlk102142298"/>
      <w:r>
        <w:rPr>
          <w:rFonts w:ascii="Times New Roman" w:eastAsia="PMingLiU" w:hAnsi="Times New Roman"/>
          <w:sz w:val="28"/>
          <w:lang w:val="en-US" w:eastAsia="zh-TW"/>
        </w:rPr>
        <w:t>Issue 3 – Beam reporting and beam failure recovery</w:t>
      </w:r>
    </w:p>
    <w:bookmarkEnd w:id="278"/>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2"/>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宋体" w:hAnsi="Times New Roman" w:cs="Times New Roman" w:hint="eastAsia"/>
                <w:sz w:val="18"/>
                <w:szCs w:val="20"/>
                <w:lang w:eastAsia="zh-CN"/>
              </w:rPr>
              <w:t>, TransHold</w:t>
            </w:r>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a3"/>
        <w:jc w:val="center"/>
        <w:rPr>
          <w:rFonts w:ascii="Times New Roman" w:hAnsi="Times New Roman" w:cs="Times New Roman"/>
        </w:rPr>
      </w:pPr>
    </w:p>
    <w:p w14:paraId="1796CE78" w14:textId="77777777"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2"/>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等线"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等线"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af4"/>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f4"/>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lastRenderedPageBreak/>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lastRenderedPageBreak/>
              <w:t>F</w:t>
            </w:r>
            <w:r>
              <w:rPr>
                <w:rFonts w:ascii="Times New Roman" w:eastAsia="等线"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hint="eastAsia"/>
                <w:b/>
                <w:sz w:val="18"/>
                <w:szCs w:val="18"/>
                <w:lang w:eastAsia="zh-CN"/>
              </w:rPr>
              <w:t>3</w:t>
            </w:r>
            <w:r w:rsidRPr="00333A67">
              <w:rPr>
                <w:rFonts w:ascii="Times New Roman" w:eastAsia="等线" w:hAnsi="Times New Roman" w:cs="Times New Roman"/>
                <w:b/>
                <w:sz w:val="18"/>
                <w:szCs w:val="18"/>
                <w:lang w:eastAsia="zh-CN"/>
              </w:rPr>
              <w:t>.1:</w:t>
            </w:r>
            <w:r>
              <w:rPr>
                <w:rFonts w:ascii="Times New Roman" w:eastAsia="等线"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b/>
                <w:sz w:val="18"/>
                <w:szCs w:val="18"/>
                <w:lang w:eastAsia="zh-CN"/>
              </w:rPr>
              <w:t>3.2:</w:t>
            </w:r>
            <w:r>
              <w:rPr>
                <w:rFonts w:ascii="Times New Roman" w:eastAsia="等线"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等线"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等线"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等线" w:hAnsi="Times New Roman" w:cs="Times New Roman"/>
                <w:b/>
                <w:sz w:val="18"/>
                <w:szCs w:val="18"/>
                <w:lang w:eastAsia="zh-CN"/>
              </w:rPr>
              <w:t>3.3:</w:t>
            </w:r>
            <w:r>
              <w:rPr>
                <w:rFonts w:ascii="Times New Roman" w:eastAsia="等线"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等线" w:hAnsi="Times New Roman" w:cs="Times New Roman"/>
                <w:b/>
                <w:sz w:val="18"/>
                <w:szCs w:val="18"/>
                <w:lang w:eastAsia="zh-CN"/>
              </w:rPr>
            </w:pPr>
            <w:r>
              <w:rPr>
                <w:rFonts w:ascii="Times New Roman" w:eastAsia="等线" w:hAnsi="Times New Roman" w:cs="Times New Roman"/>
                <w:b/>
                <w:sz w:val="18"/>
                <w:szCs w:val="18"/>
                <w:lang w:eastAsia="zh-CN"/>
              </w:rPr>
              <w:t xml:space="preserve">3.1 </w:t>
            </w:r>
            <w:r w:rsidRPr="008B3AE0">
              <w:rPr>
                <w:rFonts w:ascii="Times New Roman" w:eastAsia="等线" w:hAnsi="Times New Roman" w:cs="Times New Roman"/>
                <w:bCs/>
                <w:sz w:val="18"/>
                <w:szCs w:val="18"/>
                <w:lang w:eastAsia="zh-CN"/>
              </w:rPr>
              <w:t xml:space="preserve">can </w:t>
            </w:r>
            <w:r>
              <w:rPr>
                <w:rFonts w:ascii="Times New Roman" w:eastAsia="等线" w:hAnsi="Times New Roman" w:cs="Times New Roman"/>
                <w:bCs/>
                <w:sz w:val="18"/>
                <w:szCs w:val="18"/>
                <w:lang w:eastAsia="zh-CN"/>
              </w:rPr>
              <w:t xml:space="preserve">be studied. Others are of lower priority and should be discussed after STxMP schemes </w:t>
            </w:r>
            <w:r w:rsidR="00C1324A">
              <w:rPr>
                <w:rFonts w:ascii="Times New Roman" w:eastAsia="等线"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等线"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A</w:t>
            </w:r>
            <w:r>
              <w:rPr>
                <w:rFonts w:ascii="Times New Roman" w:eastAsia="等线" w:hAnsi="Times New Roman" w:cs="Times New Roman" w:hint="eastAsia"/>
                <w:bCs/>
                <w:sz w:val="18"/>
                <w:szCs w:val="18"/>
                <w:lang w:eastAsia="zh-CN"/>
              </w:rPr>
              <w:t>s captured in the above table, we support 3.2.</w:t>
            </w:r>
          </w:p>
        </w:tc>
      </w:tr>
      <w:tr w:rsidR="00F17D7D" w:rsidRPr="00B70F28" w14:paraId="1B79C484" w14:textId="77777777" w:rsidTr="008D6E85">
        <w:tc>
          <w:tcPr>
            <w:tcW w:w="1435" w:type="dxa"/>
          </w:tcPr>
          <w:p w14:paraId="7A277112" w14:textId="77777777" w:rsidR="00F17D7D" w:rsidRPr="00F17D7D" w:rsidRDefault="00F17D7D" w:rsidP="00DE249D">
            <w:pPr>
              <w:snapToGrid w:val="0"/>
              <w:rPr>
                <w:rFonts w:ascii="Times New Roman" w:eastAsiaTheme="minorEastAsia" w:hAnsi="Times New Roman" w:cs="Times New Roman"/>
                <w:sz w:val="18"/>
                <w:szCs w:val="18"/>
                <w:lang w:eastAsia="ko-KR"/>
              </w:rPr>
            </w:pPr>
          </w:p>
        </w:tc>
        <w:tc>
          <w:tcPr>
            <w:tcW w:w="8550" w:type="dxa"/>
          </w:tcPr>
          <w:p w14:paraId="5629C50F" w14:textId="77777777" w:rsidR="00F17D7D" w:rsidRPr="00A85539" w:rsidRDefault="00F17D7D" w:rsidP="00DE249D">
            <w:pPr>
              <w:snapToGrid w:val="0"/>
              <w:rPr>
                <w:rFonts w:ascii="Times New Roman" w:eastAsiaTheme="minorEastAsia" w:hAnsi="Times New Roman" w:cs="Times New Roman"/>
                <w:bCs/>
                <w:sz w:val="18"/>
                <w:szCs w:val="18"/>
                <w:lang w:eastAsia="ko-KR"/>
              </w:rPr>
            </w:pP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2"/>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279"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279"/>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69774" w14:textId="77777777" w:rsidR="00285FC2" w:rsidRDefault="00285FC2" w:rsidP="000F62EA">
      <w:r>
        <w:separator/>
      </w:r>
    </w:p>
  </w:endnote>
  <w:endnote w:type="continuationSeparator" w:id="0">
    <w:p w14:paraId="2BF9D680" w14:textId="77777777" w:rsidR="00285FC2" w:rsidRDefault="00285FC2"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roman"/>
    <w:notTrueType/>
    <w:pitch w:val="variable"/>
    <w:sig w:usb0="01000000" w:usb1="00000000" w:usb2="00000000" w:usb3="00000000" w:csb0="00010000"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2190E" w14:textId="77777777" w:rsidR="00285FC2" w:rsidRDefault="00285FC2" w:rsidP="000F62EA">
      <w:r>
        <w:separator/>
      </w:r>
    </w:p>
  </w:footnote>
  <w:footnote w:type="continuationSeparator" w:id="0">
    <w:p w14:paraId="431A9A5C" w14:textId="77777777" w:rsidR="00285FC2" w:rsidRDefault="00285FC2"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5"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7"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3"/>
  </w:num>
  <w:num w:numId="2">
    <w:abstractNumId w:val="9"/>
  </w:num>
  <w:num w:numId="3">
    <w:abstractNumId w:val="17"/>
  </w:num>
  <w:num w:numId="4">
    <w:abstractNumId w:val="19"/>
  </w:num>
  <w:num w:numId="5">
    <w:abstractNumId w:val="29"/>
  </w:num>
  <w:num w:numId="6">
    <w:abstractNumId w:val="10"/>
  </w:num>
  <w:num w:numId="7">
    <w:abstractNumId w:val="37"/>
  </w:num>
  <w:num w:numId="8">
    <w:abstractNumId w:val="34"/>
  </w:num>
  <w:num w:numId="9">
    <w:abstractNumId w:val="1"/>
  </w:num>
  <w:num w:numId="10">
    <w:abstractNumId w:val="20"/>
  </w:num>
  <w:num w:numId="11">
    <w:abstractNumId w:val="33"/>
  </w:num>
  <w:num w:numId="12">
    <w:abstractNumId w:val="26"/>
  </w:num>
  <w:num w:numId="13">
    <w:abstractNumId w:val="12"/>
  </w:num>
  <w:num w:numId="14">
    <w:abstractNumId w:val="24"/>
  </w:num>
  <w:num w:numId="15">
    <w:abstractNumId w:val="6"/>
  </w:num>
  <w:num w:numId="16">
    <w:abstractNumId w:val="22"/>
  </w:num>
  <w:num w:numId="17">
    <w:abstractNumId w:val="39"/>
  </w:num>
  <w:num w:numId="18">
    <w:abstractNumId w:val="3"/>
  </w:num>
  <w:num w:numId="19">
    <w:abstractNumId w:val="38"/>
  </w:num>
  <w:num w:numId="20">
    <w:abstractNumId w:val="35"/>
  </w:num>
  <w:num w:numId="21">
    <w:abstractNumId w:val="2"/>
  </w:num>
  <w:num w:numId="22">
    <w:abstractNumId w:val="21"/>
  </w:num>
  <w:num w:numId="23">
    <w:abstractNumId w:val="23"/>
  </w:num>
  <w:num w:numId="24">
    <w:abstractNumId w:val="36"/>
  </w:num>
  <w:num w:numId="25">
    <w:abstractNumId w:val="15"/>
  </w:num>
  <w:num w:numId="26">
    <w:abstractNumId w:val="18"/>
  </w:num>
  <w:num w:numId="27">
    <w:abstractNumId w:val="11"/>
  </w:num>
  <w:num w:numId="28">
    <w:abstractNumId w:val="25"/>
  </w:num>
  <w:num w:numId="29">
    <w:abstractNumId w:val="0"/>
  </w:num>
  <w:num w:numId="30">
    <w:abstractNumId w:val="32"/>
  </w:num>
  <w:num w:numId="31">
    <w:abstractNumId w:val="30"/>
  </w:num>
  <w:num w:numId="32">
    <w:abstractNumId w:val="4"/>
  </w:num>
  <w:num w:numId="33">
    <w:abstractNumId w:val="14"/>
  </w:num>
  <w:num w:numId="34">
    <w:abstractNumId w:val="8"/>
  </w:num>
  <w:num w:numId="35">
    <w:abstractNumId w:val="31"/>
  </w:num>
  <w:num w:numId="36">
    <w:abstractNumId w:val="5"/>
  </w:num>
  <w:num w:numId="37">
    <w:abstractNumId w:val="27"/>
  </w:num>
  <w:num w:numId="38">
    <w:abstractNumId w:val="28"/>
  </w:num>
  <w:num w:numId="39">
    <w:abstractNumId w:val="16"/>
  </w:num>
  <w:num w:numId="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Yushu Zhang">
    <w15:presenceInfo w15:providerId="AD" w15:userId="S::yushu_zhang@apple.com::57f8f6f2-1a72-42c1-902a-e376415f82dc"/>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0B22"/>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9E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38F"/>
    <w:rsid w:val="005B24E2"/>
    <w:rsid w:val="005B38E1"/>
    <w:rsid w:val="005B446D"/>
    <w:rsid w:val="005B4EE7"/>
    <w:rsid w:val="005B6D90"/>
    <w:rsid w:val="005C099A"/>
    <w:rsid w:val="005C370D"/>
    <w:rsid w:val="005C3F1F"/>
    <w:rsid w:val="005C43E4"/>
    <w:rsid w:val="005C4866"/>
    <w:rsid w:val="005C54BC"/>
    <w:rsid w:val="005C5A61"/>
    <w:rsid w:val="005C6721"/>
    <w:rsid w:val="005D0C69"/>
    <w:rsid w:val="005D0E07"/>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44D0"/>
    <w:rsid w:val="00655BF8"/>
    <w:rsid w:val="00655ED4"/>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427F"/>
    <w:rsid w:val="009044E0"/>
    <w:rsid w:val="00904570"/>
    <w:rsid w:val="009051BC"/>
    <w:rsid w:val="00905938"/>
    <w:rsid w:val="00905EDA"/>
    <w:rsid w:val="009078A4"/>
    <w:rsid w:val="00910054"/>
    <w:rsid w:val="00910214"/>
    <w:rsid w:val="00910786"/>
    <w:rsid w:val="0091206F"/>
    <w:rsid w:val="0091231E"/>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BAD"/>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6253"/>
    <w:rsid w:val="009877AD"/>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49"/>
    <w:rsid w:val="00AD1FA6"/>
    <w:rsid w:val="00AD26AC"/>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10390"/>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F361E6DA-C9B8-4BE6-BB8E-17D7861F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0">
    <w:name w:val="annotation subject"/>
    <w:basedOn w:val="a5"/>
    <w:next w:val="a5"/>
    <w:link w:val="af1"/>
    <w:uiPriority w:val="99"/>
    <w:semiHidden/>
    <w:unhideWhenUsed/>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Pr>
      <w:sz w:val="16"/>
      <w:szCs w:val="16"/>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af5"/>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1">
    <w:name w:val="批注主题 字符"/>
    <w:basedOn w:val="a6"/>
    <w:link w:val="af0"/>
    <w:uiPriority w:val="99"/>
    <w:semiHidden/>
    <w:rPr>
      <w:b/>
      <w:bCs/>
      <w:sz w:val="20"/>
      <w:szCs w:val="20"/>
    </w:rPr>
  </w:style>
  <w:style w:type="character" w:customStyle="1" w:styleId="aa">
    <w:name w:val="批注框文本 字符"/>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f5">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4"/>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1">
    <w:name w:val="修订1"/>
    <w:hidden/>
    <w:uiPriority w:val="99"/>
    <w:semiHidden/>
    <w:rPr>
      <w:sz w:val="22"/>
      <w:szCs w:val="22"/>
      <w:lang w:eastAsia="en-US"/>
    </w:rPr>
  </w:style>
  <w:style w:type="character" w:styleId="af6">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7">
    <w:name w:val="清單段落 字元"/>
    <w:aliases w:val="Normal bullet 2 字元"/>
    <w:basedOn w:val="a0"/>
    <w:uiPriority w:val="99"/>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rPr>
      <w:rFonts w:ascii="Arial" w:eastAsia="Batang" w:hAnsi="Arial" w:cs="Times New Roman"/>
      <w:b/>
      <w:bCs/>
      <w:i/>
      <w:sz w:val="20"/>
      <w:szCs w:val="26"/>
      <w:lang w:val="en-GB"/>
    </w:rPr>
  </w:style>
  <w:style w:type="character" w:customStyle="1" w:styleId="50">
    <w:name w:val="标题 5 字符"/>
    <w:basedOn w:val="a0"/>
    <w:link w:val="5"/>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8">
    <w:name w:val="Revision"/>
    <w:hidden/>
    <w:uiPriority w:val="99"/>
    <w:semiHidden/>
    <w:rsid w:val="003329E3"/>
    <w:rPr>
      <w:rFonts w:ascii="Calibri" w:eastAsia="PMingLiU"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421F54-7826-4BAF-9537-FDA70DA16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7235</Words>
  <Characters>41243</Characters>
  <Application>Microsoft Office Word</Application>
  <DocSecurity>0</DocSecurity>
  <Lines>343</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48382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Qiyishu Li</cp:lastModifiedBy>
  <cp:revision>5</cp:revision>
  <dcterms:created xsi:type="dcterms:W3CDTF">2022-05-13T08:10:00Z</dcterms:created>
  <dcterms:modified xsi:type="dcterms:W3CDTF">2022-05-13T08:15:00Z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