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proofErr w:type="spellStart"/>
      <w:r>
        <w:rPr>
          <w:rFonts w:ascii="Arial" w:hAnsi="Arial" w:cs="Arial"/>
        </w:rPr>
        <w:t>MediaTek</w:t>
      </w:r>
      <w:proofErr w:type="spellEnd"/>
      <w:r>
        <w:rPr>
          <w:rFonts w:ascii="Arial" w:hAnsi="Arial" w:cs="Arial"/>
        </w:rPr>
        <w:t>)</w:t>
      </w:r>
    </w:p>
    <w:p w14:paraId="59CB6AEB" w14:textId="0DB4F241" w:rsidR="0055080C" w:rsidRDefault="006D7A34" w:rsidP="00F17D7D">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b"/>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UL </w:t>
            </w:r>
            <w:proofErr w:type="spellStart"/>
            <w:r>
              <w:rPr>
                <w:rFonts w:ascii="Times New Roman" w:hAnsi="Times New Roman" w:cs="Times New Roman"/>
                <w:bCs/>
                <w:sz w:val="18"/>
                <w:szCs w:val="18"/>
              </w:rPr>
              <w:t>precoding</w:t>
            </w:r>
            <w:proofErr w:type="spellEnd"/>
            <w:r>
              <w:rPr>
                <w:rFonts w:ascii="Times New Roman" w:hAnsi="Times New Roman" w:cs="Times New Roman"/>
                <w:bCs/>
                <w:sz w:val="18"/>
                <w:szCs w:val="18"/>
              </w:rPr>
              <w:t xml:space="preserve">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 xml:space="preserve">The total number of layers is up to four across all panels and total number of </w:t>
            </w:r>
            <w:proofErr w:type="spellStart"/>
            <w:r>
              <w:rPr>
                <w:rFonts w:ascii="Times New Roman" w:hAnsi="Times New Roman" w:cs="Times New Roman"/>
                <w:bCs/>
                <w:sz w:val="18"/>
                <w:szCs w:val="18"/>
              </w:rPr>
              <w:t>codewords</w:t>
            </w:r>
            <w:proofErr w:type="spellEnd"/>
            <w:r>
              <w:rPr>
                <w:rFonts w:ascii="Times New Roman" w:hAnsi="Times New Roman" w:cs="Times New Roman"/>
                <w:bCs/>
                <w:sz w:val="18"/>
                <w:szCs w:val="18"/>
              </w:rPr>
              <w:t xml:space="preserve">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b"/>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d"/>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d"/>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Xiaomi</w:t>
            </w:r>
            <w:proofErr w:type="spellEnd"/>
            <w:r>
              <w:rPr>
                <w:rFonts w:ascii="Times New Roman" w:hAnsi="Times New Roman" w:cs="Times New Roman"/>
                <w:sz w:val="18"/>
                <w:szCs w:val="20"/>
              </w:rPr>
              <w:t xml:space="preserve">,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ad"/>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d"/>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 xml:space="preserve">whether to increase the max number of </w:t>
            </w:r>
            <w:proofErr w:type="spellStart"/>
            <w:r>
              <w:rPr>
                <w:rFonts w:ascii="Times New Roman" w:hAnsi="Times New Roman" w:cs="Times New Roman"/>
                <w:color w:val="000000" w:themeColor="text1"/>
                <w:sz w:val="16"/>
                <w:szCs w:val="16"/>
              </w:rPr>
              <w:t>codepoints</w:t>
            </w:r>
            <w:proofErr w:type="spellEnd"/>
            <w:r>
              <w:rPr>
                <w:rFonts w:ascii="Times New Roman" w:hAnsi="Times New Roman" w:cs="Times New Roman"/>
                <w:color w:val="000000" w:themeColor="text1"/>
                <w:sz w:val="16"/>
                <w:szCs w:val="16"/>
              </w:rPr>
              <w:t>/bits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 xml:space="preserve">whether the switching between S-TRP and M-TRP is determined from the number of TCI states associated with the indicated </w:t>
            </w:r>
            <w:proofErr w:type="spellStart"/>
            <w:r>
              <w:rPr>
                <w:rFonts w:ascii="Times New Roman" w:hAnsi="Times New Roman" w:cs="Times New Roman"/>
                <w:color w:val="000000" w:themeColor="text1"/>
                <w:sz w:val="16"/>
                <w:szCs w:val="16"/>
              </w:rPr>
              <w:t>codepoint</w:t>
            </w:r>
            <w:proofErr w:type="spellEnd"/>
            <w:r>
              <w:rPr>
                <w:rFonts w:ascii="Times New Roman" w:hAnsi="Times New Roman" w:cs="Times New Roman"/>
                <w:color w:val="000000" w:themeColor="text1"/>
                <w:sz w:val="16"/>
                <w:szCs w:val="16"/>
              </w:rPr>
              <w:t xml:space="preserve">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Pr>
                <w:rFonts w:ascii="Times New Roman" w:hAnsi="Times New Roman" w:cs="Times New Roman"/>
                <w:color w:val="000000" w:themeColor="text1"/>
                <w:sz w:val="18"/>
                <w:szCs w:val="20"/>
              </w:rPr>
              <w:lastRenderedPageBreak/>
              <w:t xml:space="preserve">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xml:space="preserve">, Qualcomm, Intel, ZTE, vivo, MTK, </w:t>
            </w:r>
            <w:proofErr w:type="spellStart"/>
            <w:r>
              <w:rPr>
                <w:rFonts w:ascii="Times New Roman" w:hAnsi="Times New Roman" w:cs="Times New Roman"/>
                <w:color w:val="000000" w:themeColor="text1"/>
                <w:sz w:val="18"/>
                <w:szCs w:val="20"/>
              </w:rPr>
              <w:t>Xiaomi</w:t>
            </w:r>
            <w:proofErr w:type="spellEnd"/>
            <w:r>
              <w:rPr>
                <w:rFonts w:ascii="Times New Roman" w:hAnsi="Times New Roman" w:cs="Times New Roman"/>
                <w:color w:val="000000" w:themeColor="text1"/>
                <w:sz w:val="18"/>
                <w:szCs w:val="20"/>
              </w:rPr>
              <w:t xml:space="preserve">. LGE, </w:t>
            </w:r>
            <w:proofErr w:type="spellStart"/>
            <w:r>
              <w:rPr>
                <w:rFonts w:ascii="Times New Roman" w:hAnsi="Times New Roman" w:cs="Times New Roman"/>
                <w:color w:val="000000" w:themeColor="text1"/>
                <w:sz w:val="18"/>
                <w:szCs w:val="20"/>
              </w:rPr>
              <w:t>Fraunhofer</w:t>
            </w:r>
            <w:proofErr w:type="spellEnd"/>
            <w:r>
              <w:rPr>
                <w:rFonts w:ascii="Times New Roman" w:hAnsi="Times New Roman" w:cs="Times New Roman"/>
                <w:color w:val="000000" w:themeColor="text1"/>
                <w:sz w:val="18"/>
                <w:szCs w:val="20"/>
              </w:rPr>
              <w:t xml:space="preserve">,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Apple, </w:t>
            </w:r>
            <w:proofErr w:type="spellStart"/>
            <w:r>
              <w:rPr>
                <w:rFonts w:ascii="Times New Roman" w:hAnsi="Times New Roman" w:cs="Times New Roman"/>
                <w:color w:val="000000" w:themeColor="text1"/>
                <w:sz w:val="18"/>
                <w:szCs w:val="20"/>
              </w:rPr>
              <w:t>Xiaomi</w:t>
            </w:r>
            <w:proofErr w:type="spellEnd"/>
          </w:p>
          <w:p w14:paraId="2D691D4C" w14:textId="7A5EB759" w:rsidR="0055080C" w:rsidRDefault="006D7A34">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w:t>
            </w:r>
            <w:proofErr w:type="spellStart"/>
            <w:r>
              <w:rPr>
                <w:rFonts w:ascii="Times New Roman" w:eastAsia="PMingLiU" w:hAnsi="Times New Roman" w:cs="Times New Roman"/>
                <w:color w:val="000000" w:themeColor="text1"/>
                <w:sz w:val="18"/>
                <w:szCs w:val="20"/>
                <w:lang w:eastAsia="zh-TW"/>
              </w:rPr>
              <w:t>Docomo</w:t>
            </w:r>
            <w:proofErr w:type="spellEnd"/>
            <w:r>
              <w:rPr>
                <w:rFonts w:ascii="Times New Roman" w:eastAsia="PMingLiU" w:hAnsi="Times New Roman" w:cs="Times New Roman"/>
                <w:color w:val="000000" w:themeColor="text1"/>
                <w:sz w:val="18"/>
                <w:szCs w:val="20"/>
                <w:lang w:eastAsia="zh-TW"/>
              </w:rPr>
              <w:t xml:space="preserve">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proofErr w:type="spellStart"/>
            <w:r>
              <w:rPr>
                <w:rFonts w:ascii="Times New Roman" w:hAnsi="Times New Roman" w:cs="Times New Roman"/>
                <w:color w:val="000000" w:themeColor="text1"/>
                <w:sz w:val="16"/>
                <w:szCs w:val="16"/>
                <w:highlight w:val="yellow"/>
              </w:rPr>
              <w:t>alternativities</w:t>
            </w:r>
            <w:proofErr w:type="spellEnd"/>
            <w:r>
              <w:rPr>
                <w:rFonts w:ascii="Times New Roman" w:hAnsi="Times New Roman" w:cs="Times New Roman"/>
                <w:color w:val="000000" w:themeColor="text1"/>
                <w:sz w:val="16"/>
                <w:szCs w:val="16"/>
                <w:highlight w:val="yellow"/>
              </w:rPr>
              <w:t xml:space="preserve">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Nokia, Ericsson, Fujitsu, LG</w:t>
            </w:r>
          </w:p>
          <w:p w14:paraId="560A0649" w14:textId="77777777" w:rsidR="0055080C" w:rsidRDefault="006D7A34">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roofErr w:type="spellStart"/>
            <w:r>
              <w:rPr>
                <w:rFonts w:ascii="Times New Roman" w:hAnsi="Times New Roman" w:cs="Times New Roman"/>
                <w:color w:val="000000" w:themeColor="text1"/>
                <w:sz w:val="18"/>
                <w:szCs w:val="20"/>
              </w:rPr>
              <w:t>Xiaomi</w:t>
            </w:r>
            <w:proofErr w:type="spellEnd"/>
            <w:r>
              <w:rPr>
                <w:rFonts w:ascii="Times New Roman" w:hAnsi="Times New Roman" w:cs="Times New Roman"/>
                <w:color w:val="000000" w:themeColor="text1"/>
                <w:sz w:val="18"/>
                <w:szCs w:val="20"/>
              </w:rPr>
              <w:t>, Intel, FGI, LG</w:t>
            </w:r>
          </w:p>
          <w:p w14:paraId="78E9D500" w14:textId="77777777" w:rsidR="0055080C" w:rsidRDefault="006D7A34">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xml:space="preserve">,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w:t>
            </w:r>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xml:space="preserve"> (if the max # of configured TCI states is not increased for MTRP), Nokia, </w:t>
            </w:r>
            <w:proofErr w:type="spellStart"/>
            <w:r>
              <w:rPr>
                <w:rFonts w:ascii="Times New Roman" w:hAnsi="Times New Roman" w:cs="Times New Roman"/>
                <w:color w:val="000000" w:themeColor="text1"/>
                <w:sz w:val="18"/>
                <w:szCs w:val="20"/>
              </w:rPr>
              <w:t>Fraunhofer</w:t>
            </w:r>
            <w:proofErr w:type="spellEnd"/>
            <w:r>
              <w:rPr>
                <w:rFonts w:ascii="Times New Roman" w:hAnsi="Times New Roman" w:cs="Times New Roman"/>
                <w:color w:val="000000" w:themeColor="text1"/>
                <w:sz w:val="18"/>
                <w:szCs w:val="20"/>
              </w:rPr>
              <w:t xml:space="preserve">, </w:t>
            </w:r>
            <w:proofErr w:type="spellStart"/>
            <w:r>
              <w:rPr>
                <w:rFonts w:ascii="Times New Roman" w:hAnsi="Times New Roman" w:cs="Times New Roman"/>
                <w:color w:val="000000" w:themeColor="text1"/>
                <w:sz w:val="18"/>
                <w:szCs w:val="20"/>
              </w:rPr>
              <w:t>Xiaomi</w:t>
            </w:r>
            <w:proofErr w:type="spellEnd"/>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Apple, vivo (if individual TCI update mode is allowed for each TRP), </w:t>
            </w:r>
            <w:proofErr w:type="spellStart"/>
            <w:r>
              <w:rPr>
                <w:rFonts w:ascii="Times New Roman" w:hAnsi="Times New Roman" w:cs="Times New Roman"/>
                <w:color w:val="000000" w:themeColor="text1"/>
                <w:sz w:val="18"/>
                <w:szCs w:val="20"/>
              </w:rPr>
              <w:t>Docomo</w:t>
            </w:r>
            <w:proofErr w:type="spellEnd"/>
            <w:r>
              <w:rPr>
                <w:rFonts w:ascii="Times New Roman" w:hAnsi="Times New Roman" w:cs="Times New Roman"/>
                <w:color w:val="000000" w:themeColor="text1"/>
                <w:sz w:val="18"/>
                <w:szCs w:val="20"/>
              </w:rPr>
              <w:t xml:space="preserve"> (if the max # of configured TCI states is increased for MTRP), FGI</w:t>
            </w:r>
          </w:p>
          <w:p w14:paraId="49F9533B" w14:textId="77777777" w:rsidR="0055080C" w:rsidRPr="00DE249D" w:rsidRDefault="006D7A34">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d"/>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 xml:space="preserve">oncern: Ericsson, MTK, Apple,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d"/>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 xml:space="preserve">er CORESET or per search space set: Ericsson, </w:t>
            </w:r>
            <w:proofErr w:type="spellStart"/>
            <w:r w:rsidRPr="006F3326">
              <w:rPr>
                <w:rFonts w:ascii="Times New Roman" w:eastAsia="PMingLiU" w:hAnsi="Times New Roman" w:cs="Times New Roman"/>
                <w:color w:val="000000" w:themeColor="text1"/>
                <w:sz w:val="18"/>
                <w:szCs w:val="20"/>
                <w:highlight w:val="yellow"/>
                <w:lang w:eastAsia="zh-TW"/>
              </w:rPr>
              <w:t>Xiaomi</w:t>
            </w:r>
            <w:proofErr w:type="spellEnd"/>
            <w:r w:rsidRPr="006F3326">
              <w:rPr>
                <w:rFonts w:ascii="Times New Roman" w:eastAsia="PMingLiU" w:hAnsi="Times New Roman" w:cs="Times New Roman"/>
                <w:color w:val="000000" w:themeColor="text1"/>
                <w:sz w:val="18"/>
                <w:szCs w:val="20"/>
                <w:highlight w:val="yellow"/>
                <w:lang w:eastAsia="zh-TW"/>
              </w:rPr>
              <w:t>, ZTE, vivo, CATT, Nokia, MTK, Qualcomm, Samsung, Apple (CORESET)</w:t>
            </w:r>
            <w:r w:rsidRPr="006F3326">
              <w:rPr>
                <w:rFonts w:ascii="Times New Roman" w:hAnsi="Times New Roman" w:cs="Times New Roman"/>
                <w:sz w:val="18"/>
                <w:szCs w:val="20"/>
                <w:highlight w:val="yellow"/>
              </w:rPr>
              <w:t xml:space="preserve">, </w:t>
            </w:r>
            <w:proofErr w:type="spellStart"/>
            <w:r w:rsidRPr="006F3326">
              <w:rPr>
                <w:rFonts w:ascii="Times New Roman" w:hAnsi="Times New Roman" w:cs="Times New Roman"/>
                <w:sz w:val="18"/>
                <w:szCs w:val="20"/>
                <w:highlight w:val="yellow"/>
              </w:rPr>
              <w:t>Docomo</w:t>
            </w:r>
            <w:proofErr w:type="spellEnd"/>
            <w:r w:rsidRPr="006F3326">
              <w:rPr>
                <w:rFonts w:ascii="Times New Roman" w:hAnsi="Times New Roman" w:cs="Times New Roman"/>
                <w:sz w:val="18"/>
                <w:szCs w:val="20"/>
                <w:highlight w:val="yellow"/>
              </w:rPr>
              <w:t xml:space="preserve">,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d"/>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d"/>
              <w:rPr>
                <w:rFonts w:ascii="Times New Roman" w:hAnsi="Times New Roman" w:cs="Times New Roman"/>
                <w:color w:val="000000" w:themeColor="text1"/>
                <w:sz w:val="18"/>
                <w:szCs w:val="20"/>
              </w:rPr>
            </w:pPr>
          </w:p>
          <w:p w14:paraId="4C419748"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Per TDRA </w:t>
            </w:r>
            <w:proofErr w:type="spellStart"/>
            <w:r>
              <w:rPr>
                <w:rFonts w:ascii="Times New Roman" w:hAnsi="Times New Roman" w:cs="Times New Roman"/>
                <w:color w:val="000000" w:themeColor="text1"/>
                <w:sz w:val="18"/>
                <w:szCs w:val="20"/>
              </w:rPr>
              <w:t>codepoint</w:t>
            </w:r>
            <w:proofErr w:type="spellEnd"/>
            <w:r>
              <w:rPr>
                <w:rFonts w:ascii="Times New Roman" w:hAnsi="Times New Roman" w:cs="Times New Roman"/>
                <w:color w:val="000000" w:themeColor="text1"/>
                <w:sz w:val="18"/>
                <w:szCs w:val="20"/>
              </w:rPr>
              <w:t xml:space="preserve"> for scheduled/activated PDSCH/PUSCH: Apple</w:t>
            </w:r>
          </w:p>
          <w:p w14:paraId="0B557449"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vivo (reinterpret the SRS resource set indicator), Qualcomm, MTK, </w:t>
            </w:r>
            <w:proofErr w:type="spellStart"/>
            <w:r>
              <w:rPr>
                <w:rFonts w:ascii="Times New Roman" w:eastAsia="PMingLiU" w:hAnsi="Times New Roman" w:cs="Times New Roman"/>
                <w:color w:val="000000" w:themeColor="text1"/>
                <w:sz w:val="18"/>
                <w:szCs w:val="20"/>
                <w:lang w:eastAsia="zh-TW"/>
              </w:rPr>
              <w:t>Xiaomi</w:t>
            </w:r>
            <w:proofErr w:type="spellEnd"/>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xml:space="preserve">,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Xiaomi</w:t>
            </w:r>
            <w:proofErr w:type="spellEnd"/>
            <w:r>
              <w:rPr>
                <w:rFonts w:ascii="Times New Roman" w:hAnsi="Times New Roman" w:cs="Times New Roman"/>
                <w:sz w:val="18"/>
                <w:szCs w:val="20"/>
              </w:rPr>
              <w:t>, LG</w:t>
            </w:r>
          </w:p>
          <w:p w14:paraId="5AC14830"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xml:space="preserve">,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eastAsia="PMingLiU" w:hAnsi="Times New Roman" w:cs="Times New Roman"/>
                <w:color w:val="000000" w:themeColor="text1"/>
                <w:sz w:val="18"/>
                <w:szCs w:val="20"/>
                <w:lang w:eastAsia="zh-TW"/>
              </w:rPr>
              <w:t>, LG</w:t>
            </w:r>
          </w:p>
          <w:p w14:paraId="1A85B2F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eastAsia="PMingLiU" w:hAnsi="Times New Roman" w:cs="Times New Roman"/>
                <w:color w:val="000000" w:themeColor="text1"/>
                <w:sz w:val="18"/>
                <w:szCs w:val="20"/>
                <w:lang w:eastAsia="zh-TW"/>
              </w:rPr>
              <w:t>, LG</w:t>
            </w:r>
          </w:p>
          <w:p w14:paraId="245A451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proofErr w:type="spellStart"/>
            <w:r>
              <w:rPr>
                <w:rFonts w:ascii="Times New Roman" w:hAnsi="Times New Roman" w:cs="Times New Roman"/>
                <w:sz w:val="18"/>
                <w:szCs w:val="20"/>
              </w:rPr>
              <w:t>Fraunhofer</w:t>
            </w:r>
            <w:proofErr w:type="spellEnd"/>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Xiaomi</w:t>
            </w:r>
            <w:proofErr w:type="spellEnd"/>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d"/>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xml:space="preserve">, </w:t>
            </w:r>
            <w:proofErr w:type="spellStart"/>
            <w:r>
              <w:rPr>
                <w:rFonts w:ascii="Times New Roman" w:hAnsi="Times New Roman" w:cs="Times New Roman"/>
                <w:sz w:val="18"/>
                <w:szCs w:val="20"/>
              </w:rPr>
              <w:t>Docomo</w:t>
            </w:r>
            <w:proofErr w:type="spellEnd"/>
          </w:p>
          <w:p w14:paraId="3AD11060" w14:textId="77777777" w:rsidR="0055080C" w:rsidRDefault="006D7A34">
            <w:pPr>
              <w:pStyle w:val="ad"/>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eastAsia="PMingLiU" w:hAnsi="Times New Roman" w:cs="Times New Roman"/>
                <w:color w:val="000000" w:themeColor="text1"/>
                <w:sz w:val="18"/>
                <w:szCs w:val="20"/>
                <w:lang w:eastAsia="zh-TW"/>
              </w:rPr>
              <w:t>, Apple</w:t>
            </w:r>
            <w:r>
              <w:rPr>
                <w:rFonts w:ascii="Times New Roman" w:hAnsi="Times New Roman" w:cs="Times New Roman"/>
                <w:sz w:val="18"/>
                <w:szCs w:val="20"/>
              </w:rPr>
              <w:t xml:space="preserve">,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xml:space="preserve">,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w:t>
            </w:r>
            <w:r>
              <w:rPr>
                <w:rFonts w:ascii="Times New Roman" w:eastAsia="PMingLiU" w:hAnsi="Times New Roman" w:cs="Times New Roman"/>
                <w:color w:val="000000" w:themeColor="text1"/>
                <w:sz w:val="18"/>
                <w:szCs w:val="20"/>
                <w:lang w:eastAsia="zh-TW"/>
              </w:rPr>
              <w:lastRenderedPageBreak/>
              <w:t xml:space="preserve">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eastAsia="PMingLiU" w:hAnsi="Times New Roman" w:cs="Times New Roman"/>
                <w:color w:val="000000" w:themeColor="text1"/>
                <w:sz w:val="18"/>
                <w:szCs w:val="20"/>
                <w:lang w:eastAsia="zh-TW"/>
              </w:rPr>
              <w:t>, MTK, vivo, Qualcomm, Samsung, Apple,</w:t>
            </w:r>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proofErr w:type="spellStart"/>
            <w:r>
              <w:rPr>
                <w:rFonts w:ascii="Times New Roman" w:hAnsi="Times New Roman" w:cs="Times New Roman"/>
                <w:sz w:val="18"/>
                <w:szCs w:val="20"/>
              </w:rPr>
              <w:t>Fraunhofer</w:t>
            </w:r>
            <w:proofErr w:type="spellEnd"/>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ZTE, </w:t>
            </w:r>
            <w:proofErr w:type="spellStart"/>
            <w:r>
              <w:rPr>
                <w:rFonts w:ascii="Times New Roman" w:hAnsi="Times New Roman" w:cs="Times New Roman"/>
                <w:color w:val="000000" w:themeColor="text1"/>
                <w:sz w:val="18"/>
                <w:szCs w:val="20"/>
              </w:rPr>
              <w:t>Xiaomi</w:t>
            </w:r>
            <w:proofErr w:type="spellEnd"/>
            <w:r>
              <w:rPr>
                <w:rFonts w:ascii="Times New Roman" w:hAnsi="Times New Roman" w:cs="Times New Roman"/>
                <w:color w:val="000000" w:themeColor="text1"/>
                <w:sz w:val="18"/>
                <w:szCs w:val="20"/>
              </w:rPr>
              <w:t>,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ZTE, </w:t>
            </w:r>
            <w:proofErr w:type="spellStart"/>
            <w:r>
              <w:rPr>
                <w:rFonts w:ascii="Times New Roman" w:hAnsi="Times New Roman" w:cs="Times New Roman"/>
                <w:color w:val="000000" w:themeColor="text1"/>
                <w:sz w:val="18"/>
                <w:szCs w:val="20"/>
              </w:rPr>
              <w:t>Xiaomi</w:t>
            </w:r>
            <w:proofErr w:type="spellEnd"/>
            <w:r>
              <w:rPr>
                <w:rFonts w:ascii="Times New Roman" w:hAnsi="Times New Roman" w:cs="Times New Roman"/>
                <w:color w:val="000000" w:themeColor="text1"/>
                <w:sz w:val="18"/>
                <w:szCs w:val="20"/>
              </w:rPr>
              <w:t>,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20041EC8" w:rsidR="0055080C" w:rsidRDefault="006D7A34">
            <w:pPr>
              <w:pStyle w:val="ad"/>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is associated with the corresponding channel/signal: Nokia, Apple, vivo, </w:t>
            </w:r>
            <w:proofErr w:type="spellStart"/>
            <w:r>
              <w:rPr>
                <w:rFonts w:ascii="Times New Roman" w:hAnsi="Times New Roman" w:cs="Times New Roman"/>
                <w:color w:val="000000" w:themeColor="text1"/>
                <w:sz w:val="18"/>
                <w:szCs w:val="20"/>
              </w:rPr>
              <w:t>Fraunhofer</w:t>
            </w:r>
            <w:proofErr w:type="spellEnd"/>
            <w:r>
              <w:rPr>
                <w:rFonts w:ascii="Times New Roman" w:hAnsi="Times New Roman" w:cs="Times New Roman"/>
                <w:color w:val="000000" w:themeColor="text1"/>
                <w:sz w:val="18"/>
                <w:szCs w:val="20"/>
              </w:rPr>
              <w:t>, ZTE, MTK</w:t>
            </w:r>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Xiaomi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proofErr w:type="gramStart"/>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w:t>
            </w:r>
            <w:proofErr w:type="gramEnd"/>
            <w:r w:rsidR="009044E0" w:rsidRPr="009044E0">
              <w:rPr>
                <w:rFonts w:ascii="Times New Roman" w:hAnsi="Times New Roman" w:cs="Times New Roman"/>
                <w:color w:val="000000" w:themeColor="text1"/>
                <w:sz w:val="16"/>
                <w:szCs w:val="18"/>
              </w:rPr>
              <w:t xml:space="preserve">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ad"/>
        <w:numPr>
          <w:ilvl w:val="0"/>
          <w:numId w:val="26"/>
        </w:numPr>
        <w:ind w:left="851" w:hanging="425"/>
        <w:rPr>
          <w:rFonts w:ascii="Times New Roman" w:hAnsi="Times New Roman" w:cs="Times New Roman"/>
          <w:sz w:val="18"/>
          <w:szCs w:val="18"/>
        </w:rPr>
      </w:pPr>
      <w:ins w:id="4"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5"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w:t>
      </w:r>
      <w:proofErr w:type="spellStart"/>
      <w:r>
        <w:rPr>
          <w:rFonts w:ascii="Times New Roman" w:eastAsia="PMingLiU" w:hAnsi="Times New Roman" w:cs="Times New Roman"/>
          <w:sz w:val="18"/>
          <w:szCs w:val="18"/>
          <w:lang w:eastAsia="zh-TW"/>
        </w:rPr>
        <w:t>codepoint</w:t>
      </w:r>
      <w:proofErr w:type="spellEnd"/>
      <w:r>
        <w:rPr>
          <w:rFonts w:ascii="Times New Roman" w:eastAsia="PMingLiU" w:hAnsi="Times New Roman" w:cs="Times New Roman"/>
          <w:sz w:val="18"/>
          <w:szCs w:val="18"/>
          <w:lang w:eastAsia="zh-TW"/>
        </w:rPr>
        <w:t>, TCI state activation, or RRC configuration</w:t>
      </w:r>
    </w:p>
    <w:p w14:paraId="05B94BF2" w14:textId="0196C4DA"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6"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7"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8"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2"/>
        <w:tabs>
          <w:tab w:val="clear" w:pos="576"/>
          <w:tab w:val="left" w:pos="0"/>
        </w:tabs>
        <w:spacing w:after="0"/>
        <w:ind w:left="2" w:hanging="2"/>
        <w:rPr>
          <w:rFonts w:cs="Times New Roman"/>
          <w:sz w:val="18"/>
          <w:szCs w:val="18"/>
        </w:rPr>
      </w:pPr>
      <w:bookmarkStart w:id="9" w:name="_Hlk103225378"/>
      <w:bookmarkEnd w:id="3"/>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0"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1"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2"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3"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ad"/>
        <w:numPr>
          <w:ilvl w:val="0"/>
          <w:numId w:val="11"/>
        </w:numPr>
        <w:spacing w:line="240" w:lineRule="auto"/>
        <w:rPr>
          <w:ins w:id="14" w:author="Darcy Tsai" w:date="2022-05-13T13:52:00Z"/>
          <w:rFonts w:ascii="Times New Roman" w:hAnsi="Times New Roman" w:cs="Times New Roman"/>
          <w:sz w:val="18"/>
          <w:szCs w:val="18"/>
        </w:rPr>
      </w:pPr>
      <w:ins w:id="15"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6" w:author="Darcy Tsai" w:date="2022-05-13T13:53:00Z">
        <w:r w:rsidDel="003800F3">
          <w:rPr>
            <w:rFonts w:ascii="Times New Roman" w:hAnsi="Times New Roman" w:cs="Times New Roman"/>
            <w:sz w:val="18"/>
            <w:szCs w:val="18"/>
          </w:rPr>
          <w:delText>s</w:delText>
        </w:r>
      </w:del>
      <w:ins w:id="17"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w:t>
      </w:r>
      <w:proofErr w:type="spellStart"/>
      <w:r>
        <w:rPr>
          <w:rFonts w:ascii="Times New Roman" w:hAnsi="Times New Roman" w:cs="Times New Roman"/>
          <w:sz w:val="18"/>
          <w:szCs w:val="18"/>
        </w:rPr>
        <w:t>codepoint</w:t>
      </w:r>
      <w:proofErr w:type="spellEnd"/>
      <w:r>
        <w:rPr>
          <w:rFonts w:ascii="Times New Roman" w:hAnsi="Times New Roman" w:cs="Times New Roman"/>
          <w:color w:val="000000" w:themeColor="text1"/>
          <w:sz w:val="18"/>
          <w:szCs w:val="20"/>
        </w:rPr>
        <w:t>, e.g., possible combinations of joint, DL, and/or UL TCI state</w:t>
      </w:r>
      <w:del w:id="18" w:author="Darcy Tsai" w:date="2022-05-13T13:53:00Z">
        <w:r w:rsidDel="003800F3">
          <w:rPr>
            <w:rFonts w:ascii="Times New Roman" w:hAnsi="Times New Roman" w:cs="Times New Roman"/>
            <w:color w:val="000000" w:themeColor="text1"/>
            <w:sz w:val="18"/>
            <w:szCs w:val="20"/>
          </w:rPr>
          <w:delText>s</w:delText>
        </w:r>
      </w:del>
      <w:ins w:id="19"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w:t>
      </w:r>
      <w:proofErr w:type="spellStart"/>
      <w:r>
        <w:rPr>
          <w:rFonts w:ascii="Times New Roman" w:hAnsi="Times New Roman" w:cs="Times New Roman"/>
          <w:color w:val="000000" w:themeColor="text1"/>
          <w:sz w:val="18"/>
          <w:szCs w:val="20"/>
        </w:rPr>
        <w:t>codepoint</w:t>
      </w:r>
      <w:proofErr w:type="spellEnd"/>
      <w:r>
        <w:rPr>
          <w:rFonts w:ascii="Times New Roman" w:hAnsi="Times New Roman" w:cs="Times New Roman"/>
          <w:color w:val="000000" w:themeColor="text1"/>
          <w:sz w:val="18"/>
          <w:szCs w:val="20"/>
        </w:rPr>
        <w:t xml:space="preserve"> </w:t>
      </w:r>
    </w:p>
    <w:p w14:paraId="5783B573" w14:textId="77777777"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to increase the max number of MAC CE activated TCI field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xml:space="preserve">, i.e., more than 8 </w:t>
      </w:r>
      <w:proofErr w:type="spellStart"/>
      <w:r>
        <w:rPr>
          <w:rFonts w:ascii="Times New Roman" w:hAnsi="Times New Roman" w:cs="Times New Roman"/>
          <w:sz w:val="18"/>
          <w:szCs w:val="18"/>
        </w:rPr>
        <w:t>codepoints</w:t>
      </w:r>
      <w:proofErr w:type="spellEnd"/>
    </w:p>
    <w:p w14:paraId="72D4D471" w14:textId="77777777" w:rsidR="0055080C" w:rsidRDefault="006D7A3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9"/>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0"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1"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2"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3"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4"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5"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ad"/>
        <w:numPr>
          <w:ilvl w:val="0"/>
          <w:numId w:val="11"/>
        </w:numPr>
        <w:rPr>
          <w:ins w:id="26" w:author="Darcy Tsai" w:date="2022-05-13T13:55:00Z"/>
          <w:rFonts w:ascii="Times New Roman" w:hAnsi="Times New Roman" w:cs="Times New Roman"/>
          <w:color w:val="000000" w:themeColor="text1"/>
          <w:sz w:val="18"/>
          <w:szCs w:val="18"/>
        </w:rPr>
      </w:pPr>
      <w:ins w:id="27"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ad"/>
        <w:numPr>
          <w:ilvl w:val="1"/>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ins>
      <w:ins w:id="30" w:author="Darcy Tsai" w:date="2022-05-13T13:56:00Z">
        <w:r>
          <w:rPr>
            <w:rFonts w:ascii="Times New Roman" w:hAnsi="Times New Roman" w:cs="Times New Roman"/>
            <w:color w:val="000000" w:themeColor="text1"/>
            <w:sz w:val="18"/>
            <w:szCs w:val="18"/>
          </w:rPr>
          <w:t>value</w:t>
        </w:r>
      </w:ins>
      <w:ins w:id="31" w:author="Darcy Tsai" w:date="2022-05-13T13:55:00Z">
        <w:r w:rsidRPr="00ED6E6B">
          <w:rPr>
            <w:rFonts w:ascii="Times New Roman" w:hAnsi="Times New Roman" w:cs="Times New Roman"/>
            <w:color w:val="000000" w:themeColor="text1"/>
            <w:sz w:val="18"/>
            <w:szCs w:val="18"/>
          </w:rPr>
          <w:t xml:space="preserve"> or</w:t>
        </w:r>
      </w:ins>
      <w:ins w:id="32"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3" w:author="Darcy Tsai" w:date="2022-05-13T13:55:00Z">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ins>
      <w:ins w:id="34"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5"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6"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7"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38"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39"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0"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2"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3"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4"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5"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6"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7"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4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a3"/>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b"/>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d"/>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d"/>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d"/>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9"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0" w:author="Claes Tidestav" w:date="2022-05-12T13:55:00Z">
              <w:r>
                <w:rPr>
                  <w:rFonts w:cs="Times New Roman"/>
                  <w:b w:val="0"/>
                  <w:bCs w:val="0"/>
                  <w:color w:val="000000" w:themeColor="text1"/>
                  <w:sz w:val="18"/>
                  <w:szCs w:val="18"/>
                </w:rPr>
                <w:t xml:space="preserve">indicated </w:t>
              </w:r>
            </w:ins>
            <w:del w:id="51"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2"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lastRenderedPageBreak/>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3"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4" w:author="Zhigang Rong" w:date="2022-05-12T12:23:00Z">
              <w:r>
                <w:rPr>
                  <w:rFonts w:cs="Times New Roman"/>
                  <w:b w:val="0"/>
                  <w:bCs w:val="0"/>
                  <w:color w:val="000000" w:themeColor="text1"/>
                  <w:sz w:val="18"/>
                  <w:szCs w:val="18"/>
                </w:rPr>
                <w:t xml:space="preserve">utilizing </w:t>
              </w:r>
            </w:ins>
            <w:del w:id="55"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6"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7"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8"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9" w:author="Zhigang Rong" w:date="2022-05-12T12:25:00Z">
              <w:r w:rsidDel="00896C2C">
                <w:rPr>
                  <w:rFonts w:ascii="Times New Roman" w:hAnsi="Times New Roman" w:cs="Times New Roman"/>
                  <w:color w:val="000000" w:themeColor="text1"/>
                  <w:sz w:val="18"/>
                  <w:szCs w:val="18"/>
                </w:rPr>
                <w:delText xml:space="preserve">is </w:delText>
              </w:r>
            </w:del>
            <w:ins w:id="60"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1"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2"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3"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4"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d"/>
              <w:numPr>
                <w:ilvl w:val="0"/>
                <w:numId w:val="11"/>
              </w:numPr>
              <w:rPr>
                <w:rFonts w:ascii="Times New Roman" w:eastAsia="PMingLiU" w:hAnsi="Times New Roman" w:cs="Times New Roman"/>
                <w:color w:val="000000" w:themeColor="text1"/>
                <w:sz w:val="18"/>
                <w:szCs w:val="18"/>
                <w:lang w:eastAsia="zh-TW"/>
              </w:rPr>
            </w:pPr>
            <w:del w:id="65"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proofErr w:type="spellStart"/>
            <w:r>
              <w:rPr>
                <w:rFonts w:ascii="Times New Roman" w:hAnsi="Times New Roman" w:cs="Times New Roman"/>
                <w:sz w:val="18"/>
                <w:szCs w:val="18"/>
              </w:rPr>
              <w:lastRenderedPageBreak/>
              <w:t>Xiaomi</w:t>
            </w:r>
            <w:proofErr w:type="spellEnd"/>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 xml:space="preserve">TCI mode can be provided by the indicated TCI </w:t>
            </w:r>
            <w:proofErr w:type="spellStart"/>
            <w:r w:rsidR="0003441A">
              <w:rPr>
                <w:rFonts w:ascii="Times New Roman" w:hAnsi="Times New Roman" w:cs="Times New Roman"/>
                <w:sz w:val="18"/>
                <w:szCs w:val="18"/>
                <w:lang w:eastAsia="zh-CN"/>
              </w:rPr>
              <w:t>codepoint</w:t>
            </w:r>
            <w:proofErr w:type="spellEnd"/>
            <w:r w:rsidR="0003441A">
              <w:rPr>
                <w:rFonts w:ascii="Times New Roman" w:hAnsi="Times New Roman" w:cs="Times New Roman"/>
                <w:sz w:val="18"/>
                <w:szCs w:val="18"/>
                <w:lang w:eastAsia="zh-CN"/>
              </w:rPr>
              <w: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 xml:space="preserve">the case of provided by the indicated TCI </w:t>
            </w:r>
            <w:proofErr w:type="spellStart"/>
            <w:r w:rsidR="00ED19C7">
              <w:rPr>
                <w:rFonts w:ascii="Times New Roman" w:hAnsi="Times New Roman" w:cs="Times New Roman"/>
                <w:sz w:val="18"/>
                <w:szCs w:val="18"/>
                <w:lang w:eastAsia="zh-CN"/>
              </w:rPr>
              <w:t>codepoint</w:t>
            </w:r>
            <w:proofErr w:type="spellEnd"/>
            <w:r w:rsidR="00ED19C7">
              <w:rPr>
                <w:rFonts w:ascii="Times New Roman" w:hAnsi="Times New Roman" w:cs="Times New Roman"/>
                <w:sz w:val="18"/>
                <w:szCs w:val="18"/>
                <w:lang w:eastAsia="zh-CN"/>
              </w:rPr>
              <w:t xml:space="preserve">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d"/>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d"/>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d"/>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proofErr w:type="spellStart"/>
            <w:r w:rsidR="00E81CE0" w:rsidRPr="00107181">
              <w:rPr>
                <w:rFonts w:ascii="Times New Roman" w:hAnsi="Times New Roman" w:cs="Times New Roman"/>
                <w:i/>
                <w:iCs/>
                <w:color w:val="538135" w:themeColor="accent6" w:themeShade="BF"/>
                <w:sz w:val="18"/>
                <w:szCs w:val="18"/>
                <w:u w:val="single"/>
              </w:rPr>
              <w:t>CORESETPoolIndex</w:t>
            </w:r>
            <w:proofErr w:type="spellEnd"/>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proofErr w:type="spellStart"/>
            <w:r w:rsidR="00950BAD" w:rsidRPr="00107181">
              <w:rPr>
                <w:rFonts w:ascii="Times New Roman" w:hAnsi="Times New Roman" w:cs="Times New Roman"/>
                <w:i/>
                <w:iCs/>
                <w:color w:val="538135" w:themeColor="accent6" w:themeShade="BF"/>
                <w:sz w:val="18"/>
                <w:szCs w:val="18"/>
                <w:u w:val="single"/>
              </w:rPr>
              <w:t>CORESETPoolIndex</w:t>
            </w:r>
            <w:proofErr w:type="spellEnd"/>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xml:space="preserve">” is very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lastRenderedPageBreak/>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6"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7" w:author="Darcy Tsai" w:date="2022-05-12T14:02:00Z">
              <w:r w:rsidDel="000620C1">
                <w:rPr>
                  <w:rFonts w:cs="Times New Roman"/>
                  <w:b w:val="0"/>
                  <w:bCs w:val="0"/>
                  <w:sz w:val="18"/>
                  <w:szCs w:val="18"/>
                </w:rPr>
                <w:delText>up to 4</w:delText>
              </w:r>
            </w:del>
            <w:ins w:id="68" w:author="Darcy Tsai" w:date="2022-05-12T14:02:00Z">
              <w:r>
                <w:rPr>
                  <w:rFonts w:cs="Times New Roman"/>
                  <w:b w:val="0"/>
                  <w:bCs w:val="0"/>
                  <w:sz w:val="18"/>
                  <w:szCs w:val="18"/>
                </w:rPr>
                <w:t>more than one</w:t>
              </w:r>
            </w:ins>
            <w:r>
              <w:rPr>
                <w:rFonts w:cs="Times New Roman"/>
                <w:b w:val="0"/>
                <w:bCs w:val="0"/>
                <w:sz w:val="18"/>
                <w:szCs w:val="18"/>
              </w:rPr>
              <w:t xml:space="preserve"> indicated</w:t>
            </w:r>
            <w:ins w:id="69"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0" w:author="Yushu Zhang" w:date="2022-05-13T09:43:00Z">
              <w:r>
                <w:rPr>
                  <w:rFonts w:cs="Times New Roman"/>
                  <w:b w:val="0"/>
                  <w:bCs w:val="0"/>
                  <w:sz w:val="18"/>
                  <w:szCs w:val="18"/>
                </w:rPr>
                <w:t xml:space="preserve"> IDs</w:t>
              </w:r>
            </w:ins>
            <w:del w:id="71"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2" w:author="Yushu Zhang" w:date="2022-05-13T09:42:00Z">
              <w:r>
                <w:rPr>
                  <w:rFonts w:cs="Times New Roman"/>
                  <w:b w:val="0"/>
                  <w:bCs w:val="0"/>
                  <w:sz w:val="18"/>
                  <w:szCs w:val="18"/>
                </w:rPr>
                <w:t xml:space="preserve">or in CCs </w:t>
              </w:r>
            </w:ins>
            <w:ins w:id="73"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4"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5" w:author="Yushu Zhang" w:date="2022-05-13T09:43:00Z">
              <w:r w:rsidDel="008F58F6">
                <w:rPr>
                  <w:rFonts w:ascii="Times New Roman" w:eastAsia="PMingLiU" w:hAnsi="Times New Roman" w:cs="Times New Roman"/>
                  <w:sz w:val="18"/>
                  <w:szCs w:val="18"/>
                  <w:lang w:eastAsia="zh-TW"/>
                </w:rPr>
                <w:delText>are updated</w:delText>
              </w:r>
            </w:del>
            <w:ins w:id="76" w:author="Yushu Zhang" w:date="2022-05-13T09:43:00Z">
              <w:r>
                <w:rPr>
                  <w:rFonts w:ascii="Times New Roman" w:eastAsia="PMingLiU" w:hAnsi="Times New Roman" w:cs="Times New Roman"/>
                  <w:sz w:val="18"/>
                  <w:szCs w:val="18"/>
                  <w:lang w:eastAsia="zh-TW"/>
                </w:rPr>
                <w:t>I</w:t>
              </w:r>
            </w:ins>
            <w:ins w:id="77"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78" w:author="Yushu Zhang" w:date="2022-05-13T09:40:00Z">
              <w:r>
                <w:rPr>
                  <w:rFonts w:ascii="Times New Roman" w:eastAsia="PMingLiU" w:hAnsi="Times New Roman" w:cs="Times New Roman"/>
                  <w:sz w:val="18"/>
                  <w:szCs w:val="18"/>
                  <w:lang w:eastAsia="zh-TW"/>
                </w:rPr>
                <w:t xml:space="preserve">format 1_1/1_2 </w:t>
              </w:r>
            </w:ins>
            <w:del w:id="79"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d"/>
              <w:numPr>
                <w:ilvl w:val="0"/>
                <w:numId w:val="26"/>
              </w:numPr>
              <w:ind w:left="851" w:hanging="425"/>
              <w:rPr>
                <w:del w:id="80" w:author="Darcy Tsai" w:date="2022-05-12T14:05:00Z"/>
                <w:rFonts w:ascii="Times New Roman" w:hAnsi="Times New Roman" w:cs="Times New Roman"/>
                <w:sz w:val="18"/>
                <w:szCs w:val="18"/>
              </w:rPr>
            </w:pPr>
            <w:del w:id="81"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2" w:author="Darcy Tsai" w:date="2022-05-12T14:03:00Z">
              <w:r w:rsidDel="000620C1">
                <w:rPr>
                  <w:rFonts w:ascii="Times New Roman" w:eastAsia="PMingLiU" w:hAnsi="Times New Roman" w:cs="Times New Roman"/>
                  <w:sz w:val="18"/>
                  <w:szCs w:val="18"/>
                  <w:lang w:eastAsia="zh-TW"/>
                </w:rPr>
                <w:delText>configured/</w:delText>
              </w:r>
            </w:del>
            <w:del w:id="83"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ad"/>
              <w:numPr>
                <w:ilvl w:val="2"/>
                <w:numId w:val="26"/>
              </w:numPr>
              <w:rPr>
                <w:del w:id="84" w:author="Darcy Tsai" w:date="2022-05-12T14:05:00Z"/>
                <w:rFonts w:ascii="Times New Roman" w:hAnsi="Times New Roman" w:cs="Times New Roman"/>
                <w:sz w:val="18"/>
                <w:szCs w:val="18"/>
              </w:rPr>
            </w:pPr>
            <w:del w:id="85"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ad"/>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ad"/>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ad"/>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ad"/>
              <w:numPr>
                <w:ilvl w:val="2"/>
                <w:numId w:val="26"/>
              </w:numPr>
              <w:rPr>
                <w:del w:id="92" w:author="Darcy Tsai" w:date="2022-05-12T14:05:00Z"/>
                <w:rFonts w:ascii="Times New Roman" w:eastAsia="PMingLiU" w:hAnsi="Times New Roman" w:cs="Times New Roman"/>
                <w:sz w:val="18"/>
                <w:szCs w:val="18"/>
                <w:lang w:eastAsia="zh-TW"/>
              </w:rPr>
            </w:pPr>
            <w:del w:id="93"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ad"/>
              <w:numPr>
                <w:ilvl w:val="2"/>
                <w:numId w:val="26"/>
              </w:numPr>
              <w:rPr>
                <w:del w:id="94" w:author="Darcy Tsai" w:date="2022-05-12T14:05:00Z"/>
                <w:rFonts w:ascii="Times New Roman" w:eastAsia="PMingLiU" w:hAnsi="Times New Roman" w:cs="Times New Roman"/>
                <w:sz w:val="18"/>
                <w:szCs w:val="18"/>
                <w:lang w:eastAsia="zh-TW"/>
              </w:rPr>
            </w:pPr>
            <w:del w:id="95"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ad"/>
              <w:numPr>
                <w:ilvl w:val="2"/>
                <w:numId w:val="26"/>
              </w:numPr>
              <w:rPr>
                <w:del w:id="96" w:author="Darcy Tsai" w:date="2022-05-12T14:05:00Z"/>
                <w:rFonts w:ascii="Times New Roman" w:eastAsia="PMingLiU" w:hAnsi="Times New Roman" w:cs="Times New Roman"/>
                <w:sz w:val="18"/>
                <w:szCs w:val="18"/>
                <w:lang w:eastAsia="zh-TW"/>
              </w:rPr>
            </w:pPr>
            <w:del w:id="9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ad"/>
              <w:numPr>
                <w:ilvl w:val="1"/>
                <w:numId w:val="26"/>
              </w:numPr>
              <w:ind w:left="851" w:hanging="425"/>
              <w:rPr>
                <w:ins w:id="98" w:author="Darcy Tsai" w:date="2022-05-12T14:06:00Z"/>
                <w:rFonts w:ascii="Times New Roman" w:eastAsia="PMingLiU" w:hAnsi="Times New Roman" w:cs="Times New Roman"/>
                <w:sz w:val="18"/>
                <w:szCs w:val="18"/>
                <w:lang w:eastAsia="zh-TW"/>
              </w:rPr>
            </w:pPr>
            <w:ins w:id="99"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0" w:author="Yushu Zhang" w:date="2022-05-13T09:40:00Z">
                <w:r w:rsidDel="008F58F6">
                  <w:rPr>
                    <w:rFonts w:ascii="Times New Roman" w:eastAsia="PMingLiU" w:hAnsi="Times New Roman" w:cs="Times New Roman"/>
                    <w:sz w:val="18"/>
                    <w:szCs w:val="18"/>
                    <w:lang w:eastAsia="zh-TW"/>
                  </w:rPr>
                  <w:delText>indicated</w:delText>
                </w:r>
              </w:del>
            </w:ins>
            <w:ins w:id="101" w:author="Darcy Tsai" w:date="2022-05-12T14:06:00Z">
              <w:del w:id="102"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3" w:author="Yushu Zhang" w:date="2022-05-13T09:43:00Z">
              <w:r>
                <w:rPr>
                  <w:rFonts w:ascii="Times New Roman" w:eastAsia="PMingLiU" w:hAnsi="Times New Roman" w:cs="Times New Roman"/>
                  <w:sz w:val="18"/>
                  <w:szCs w:val="18"/>
                  <w:lang w:eastAsia="zh-TW"/>
                </w:rPr>
                <w:t xml:space="preserve"> IDs</w:t>
              </w:r>
            </w:ins>
            <w:ins w:id="104" w:author="Darcy Tsai" w:date="2022-05-12T14:06:00Z">
              <w:del w:id="105"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6" w:author="Yushu Zhang" w:date="2022-05-13T09:40:00Z">
                <w:r w:rsidDel="008F58F6">
                  <w:rPr>
                    <w:rFonts w:ascii="Times New Roman" w:eastAsia="PMingLiU" w:hAnsi="Times New Roman" w:cs="Times New Roman"/>
                    <w:sz w:val="18"/>
                    <w:szCs w:val="18"/>
                    <w:lang w:eastAsia="zh-TW"/>
                  </w:rPr>
                  <w:delText>provided</w:delText>
                </w:r>
              </w:del>
            </w:ins>
            <w:ins w:id="107" w:author="Yushu Zhang" w:date="2022-05-13T09:40:00Z">
              <w:r>
                <w:rPr>
                  <w:rFonts w:ascii="Times New Roman" w:eastAsia="PMingLiU" w:hAnsi="Times New Roman" w:cs="Times New Roman"/>
                  <w:sz w:val="18"/>
                  <w:szCs w:val="18"/>
                  <w:lang w:eastAsia="zh-TW"/>
                </w:rPr>
                <w:t>indicated</w:t>
              </w:r>
            </w:ins>
            <w:ins w:id="108" w:author="Darcy Tsai" w:date="2022-05-12T14:06:00Z">
              <w:r>
                <w:rPr>
                  <w:rFonts w:ascii="Times New Roman" w:eastAsia="PMingLiU" w:hAnsi="Times New Roman" w:cs="Times New Roman"/>
                  <w:sz w:val="18"/>
                  <w:szCs w:val="18"/>
                  <w:lang w:eastAsia="zh-TW"/>
                </w:rPr>
                <w:t xml:space="preserve"> </w:t>
              </w:r>
            </w:ins>
            <w:ins w:id="109" w:author="Darcy Tsai" w:date="2022-05-12T14:10:00Z">
              <w:del w:id="110" w:author="Yushu Zhang" w:date="2022-05-13T09:43:00Z">
                <w:r w:rsidDel="008F58F6">
                  <w:rPr>
                    <w:rFonts w:ascii="Times New Roman" w:eastAsia="PMingLiU" w:hAnsi="Times New Roman" w:cs="Times New Roman"/>
                    <w:sz w:val="18"/>
                    <w:szCs w:val="18"/>
                    <w:lang w:eastAsia="zh-TW"/>
                  </w:rPr>
                  <w:delText>in</w:delText>
                </w:r>
              </w:del>
            </w:ins>
            <w:ins w:id="111" w:author="Darcy Tsai" w:date="2022-05-12T14:06:00Z">
              <w:del w:id="112" w:author="Yushu Zhang" w:date="2022-05-13T09:43:00Z">
                <w:r w:rsidDel="008F58F6">
                  <w:rPr>
                    <w:rFonts w:ascii="Times New Roman" w:eastAsia="PMingLiU" w:hAnsi="Times New Roman" w:cs="Times New Roman"/>
                    <w:sz w:val="18"/>
                    <w:szCs w:val="18"/>
                    <w:lang w:eastAsia="zh-TW"/>
                  </w:rPr>
                  <w:delText xml:space="preserve"> a CC/BWP</w:delText>
                </w:r>
              </w:del>
            </w:ins>
            <w:ins w:id="113" w:author="Darcy Tsai" w:date="2022-05-12T14:10:00Z">
              <w:del w:id="114"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ad"/>
              <w:numPr>
                <w:ilvl w:val="1"/>
                <w:numId w:val="26"/>
              </w:numPr>
              <w:ind w:left="851" w:hanging="425"/>
              <w:rPr>
                <w:ins w:id="115" w:author="Darcy Tsai" w:date="2022-05-12T14:07:00Z"/>
                <w:rFonts w:ascii="Times New Roman" w:eastAsia="PMingLiU" w:hAnsi="Times New Roman" w:cs="Times New Roman"/>
                <w:sz w:val="18"/>
                <w:szCs w:val="18"/>
                <w:lang w:eastAsia="zh-TW"/>
              </w:rPr>
            </w:pPr>
            <w:ins w:id="116" w:author="Darcy Tsai" w:date="2022-05-12T14:06:00Z">
              <w:r>
                <w:rPr>
                  <w:rFonts w:ascii="Times New Roman" w:eastAsia="PMingLiU" w:hAnsi="Times New Roman" w:cs="Times New Roman"/>
                  <w:sz w:val="18"/>
                  <w:szCs w:val="18"/>
                  <w:lang w:eastAsia="zh-TW"/>
                </w:rPr>
                <w:t xml:space="preserve">Up to 2 </w:t>
              </w:r>
              <w:del w:id="117" w:author="Yushu Zhang" w:date="2022-05-13T09:40:00Z">
                <w:r w:rsidDel="008F58F6">
                  <w:rPr>
                    <w:rFonts w:ascii="Times New Roman" w:eastAsia="PMingLiU" w:hAnsi="Times New Roman" w:cs="Times New Roman"/>
                    <w:sz w:val="18"/>
                    <w:szCs w:val="18"/>
                    <w:lang w:eastAsia="zh-TW"/>
                  </w:rPr>
                  <w:delText xml:space="preserve">indicated </w:delText>
                </w:r>
              </w:del>
            </w:ins>
            <w:ins w:id="118" w:author="Darcy Tsai" w:date="2022-05-12T14:07:00Z">
              <w:r>
                <w:rPr>
                  <w:rFonts w:ascii="Times New Roman" w:eastAsia="PMingLiU" w:hAnsi="Times New Roman" w:cs="Times New Roman"/>
                  <w:sz w:val="18"/>
                  <w:szCs w:val="18"/>
                  <w:lang w:eastAsia="zh-TW"/>
                </w:rPr>
                <w:t>DL TCI state</w:t>
              </w:r>
            </w:ins>
            <w:ins w:id="119" w:author="Yushu Zhang" w:date="2022-05-13T09:43:00Z">
              <w:r>
                <w:rPr>
                  <w:rFonts w:ascii="Times New Roman" w:eastAsia="PMingLiU" w:hAnsi="Times New Roman" w:cs="Times New Roman"/>
                  <w:sz w:val="18"/>
                  <w:szCs w:val="18"/>
                  <w:lang w:eastAsia="zh-TW"/>
                </w:rPr>
                <w:t xml:space="preserve"> IDs</w:t>
              </w:r>
            </w:ins>
            <w:ins w:id="120" w:author="Darcy Tsai" w:date="2022-05-12T14:07:00Z">
              <w:del w:id="12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2" w:author="Yushu Zhang" w:date="2022-05-13T09:41:00Z">
                <w:r w:rsidDel="008F58F6">
                  <w:rPr>
                    <w:rFonts w:ascii="Times New Roman" w:eastAsia="PMingLiU" w:hAnsi="Times New Roman" w:cs="Times New Roman"/>
                    <w:sz w:val="18"/>
                    <w:szCs w:val="18"/>
                    <w:lang w:eastAsia="zh-TW"/>
                  </w:rPr>
                  <w:delText>provided</w:delText>
                </w:r>
              </w:del>
            </w:ins>
            <w:ins w:id="123" w:author="Yushu Zhang" w:date="2022-05-13T09:41:00Z">
              <w:r>
                <w:rPr>
                  <w:rFonts w:ascii="Times New Roman" w:eastAsia="PMingLiU" w:hAnsi="Times New Roman" w:cs="Times New Roman"/>
                  <w:sz w:val="18"/>
                  <w:szCs w:val="18"/>
                  <w:lang w:eastAsia="zh-TW"/>
                </w:rPr>
                <w:t>indicated</w:t>
              </w:r>
            </w:ins>
            <w:ins w:id="124" w:author="Darcy Tsai" w:date="2022-05-12T14:07:00Z">
              <w:r>
                <w:rPr>
                  <w:rFonts w:ascii="Times New Roman" w:eastAsia="PMingLiU" w:hAnsi="Times New Roman" w:cs="Times New Roman"/>
                  <w:sz w:val="18"/>
                  <w:szCs w:val="18"/>
                  <w:lang w:eastAsia="zh-TW"/>
                </w:rPr>
                <w:t xml:space="preserve"> </w:t>
              </w:r>
            </w:ins>
            <w:ins w:id="125" w:author="Darcy Tsai" w:date="2022-05-12T14:10:00Z">
              <w:del w:id="126" w:author="Yushu Zhang" w:date="2022-05-13T09:43:00Z">
                <w:r w:rsidDel="008F58F6">
                  <w:rPr>
                    <w:rFonts w:ascii="Times New Roman" w:eastAsia="PMingLiU" w:hAnsi="Times New Roman" w:cs="Times New Roman"/>
                    <w:sz w:val="18"/>
                    <w:szCs w:val="18"/>
                    <w:lang w:eastAsia="zh-TW"/>
                  </w:rPr>
                  <w:delText>in</w:delText>
                </w:r>
              </w:del>
            </w:ins>
            <w:ins w:id="127" w:author="Darcy Tsai" w:date="2022-05-12T14:07:00Z">
              <w:del w:id="128" w:author="Yushu Zhang" w:date="2022-05-13T09:43:00Z">
                <w:r w:rsidDel="008F58F6">
                  <w:rPr>
                    <w:rFonts w:ascii="Times New Roman" w:eastAsia="PMingLiU" w:hAnsi="Times New Roman" w:cs="Times New Roman"/>
                    <w:sz w:val="18"/>
                    <w:szCs w:val="18"/>
                    <w:lang w:eastAsia="zh-TW"/>
                  </w:rPr>
                  <w:delText xml:space="preserve"> a CC/BWP</w:delText>
                </w:r>
              </w:del>
            </w:ins>
            <w:ins w:id="129" w:author="Darcy Tsai" w:date="2022-05-12T14:10:00Z">
              <w:del w:id="130"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1" w:author="Darcy Tsai" w:date="2022-05-12T14:15:00Z">
              <w:r>
                <w:rPr>
                  <w:rFonts w:ascii="Times New Roman" w:eastAsia="PMingLiU" w:hAnsi="Times New Roman" w:cs="Times New Roman"/>
                  <w:sz w:val="18"/>
                  <w:szCs w:val="18"/>
                  <w:lang w:eastAsia="zh-TW"/>
                </w:rPr>
                <w:t>separate</w:t>
              </w:r>
            </w:ins>
            <w:ins w:id="132"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ad"/>
              <w:numPr>
                <w:ilvl w:val="1"/>
                <w:numId w:val="26"/>
              </w:numPr>
              <w:ind w:left="851" w:hanging="425"/>
              <w:rPr>
                <w:ins w:id="133" w:author="Darcy Tsai" w:date="2022-05-12T14:16:00Z"/>
                <w:rFonts w:ascii="Times New Roman" w:eastAsia="PMingLiU" w:hAnsi="Times New Roman" w:cs="Times New Roman"/>
                <w:sz w:val="18"/>
                <w:szCs w:val="18"/>
                <w:lang w:eastAsia="zh-TW"/>
              </w:rPr>
            </w:pPr>
            <w:ins w:id="134" w:author="Darcy Tsai" w:date="2022-05-12T14:07:00Z">
              <w:r>
                <w:rPr>
                  <w:rFonts w:ascii="Times New Roman" w:eastAsia="PMingLiU" w:hAnsi="Times New Roman" w:cs="Times New Roman"/>
                  <w:sz w:val="18"/>
                  <w:szCs w:val="18"/>
                  <w:lang w:eastAsia="zh-TW"/>
                </w:rPr>
                <w:t xml:space="preserve">Up to 2 </w:t>
              </w:r>
              <w:del w:id="135"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6" w:author="Yushu Zhang" w:date="2022-05-13T09:43:00Z">
              <w:r>
                <w:rPr>
                  <w:rFonts w:ascii="Times New Roman" w:eastAsia="PMingLiU" w:hAnsi="Times New Roman" w:cs="Times New Roman"/>
                  <w:sz w:val="18"/>
                  <w:szCs w:val="18"/>
                  <w:lang w:eastAsia="zh-TW"/>
                </w:rPr>
                <w:t xml:space="preserve"> IDs</w:t>
              </w:r>
            </w:ins>
            <w:ins w:id="137" w:author="Darcy Tsai" w:date="2022-05-12T14:07:00Z">
              <w:del w:id="138"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39" w:author="Yushu Zhang" w:date="2022-05-13T09:41:00Z">
                <w:r w:rsidDel="008F58F6">
                  <w:rPr>
                    <w:rFonts w:ascii="Times New Roman" w:eastAsia="PMingLiU" w:hAnsi="Times New Roman" w:cs="Times New Roman"/>
                    <w:sz w:val="18"/>
                    <w:szCs w:val="18"/>
                    <w:lang w:eastAsia="zh-TW"/>
                  </w:rPr>
                  <w:delText>provided</w:delText>
                </w:r>
              </w:del>
            </w:ins>
            <w:ins w:id="140" w:author="Yushu Zhang" w:date="2022-05-13T09:41:00Z">
              <w:r>
                <w:rPr>
                  <w:rFonts w:ascii="Times New Roman" w:eastAsia="PMingLiU" w:hAnsi="Times New Roman" w:cs="Times New Roman"/>
                  <w:sz w:val="18"/>
                  <w:szCs w:val="18"/>
                  <w:lang w:eastAsia="zh-TW"/>
                </w:rPr>
                <w:t>indicated</w:t>
              </w:r>
            </w:ins>
            <w:ins w:id="141" w:author="Darcy Tsai" w:date="2022-05-12T14:07:00Z">
              <w:r>
                <w:rPr>
                  <w:rFonts w:ascii="Times New Roman" w:eastAsia="PMingLiU" w:hAnsi="Times New Roman" w:cs="Times New Roman"/>
                  <w:sz w:val="18"/>
                  <w:szCs w:val="18"/>
                  <w:lang w:eastAsia="zh-TW"/>
                </w:rPr>
                <w:t xml:space="preserve"> </w:t>
              </w:r>
            </w:ins>
            <w:ins w:id="142" w:author="Darcy Tsai" w:date="2022-05-12T14:10:00Z">
              <w:del w:id="143" w:author="Yushu Zhang" w:date="2022-05-13T09:43:00Z">
                <w:r w:rsidDel="008F58F6">
                  <w:rPr>
                    <w:rFonts w:ascii="Times New Roman" w:eastAsia="PMingLiU" w:hAnsi="Times New Roman" w:cs="Times New Roman"/>
                    <w:sz w:val="18"/>
                    <w:szCs w:val="18"/>
                    <w:lang w:eastAsia="zh-TW"/>
                  </w:rPr>
                  <w:delText>in</w:delText>
                </w:r>
              </w:del>
            </w:ins>
            <w:ins w:id="144" w:author="Darcy Tsai" w:date="2022-05-12T14:07:00Z">
              <w:del w:id="145" w:author="Yushu Zhang" w:date="2022-05-13T09:43:00Z">
                <w:r w:rsidDel="008F58F6">
                  <w:rPr>
                    <w:rFonts w:ascii="Times New Roman" w:eastAsia="PMingLiU" w:hAnsi="Times New Roman" w:cs="Times New Roman"/>
                    <w:sz w:val="18"/>
                    <w:szCs w:val="18"/>
                    <w:lang w:eastAsia="zh-TW"/>
                  </w:rPr>
                  <w:delText xml:space="preserve"> a CC/BWP</w:delText>
                </w:r>
              </w:del>
            </w:ins>
            <w:ins w:id="146" w:author="Darcy Tsai" w:date="2022-05-12T14:10:00Z">
              <w:del w:id="147"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48" w:author="Darcy Tsai" w:date="2022-05-12T14:15:00Z">
              <w:r>
                <w:rPr>
                  <w:rFonts w:ascii="Times New Roman" w:eastAsia="PMingLiU" w:hAnsi="Times New Roman" w:cs="Times New Roman"/>
                  <w:sz w:val="18"/>
                  <w:szCs w:val="18"/>
                  <w:lang w:eastAsia="zh-TW"/>
                </w:rPr>
                <w:t xml:space="preserve">separate </w:t>
              </w:r>
            </w:ins>
            <w:ins w:id="149"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ad"/>
              <w:numPr>
                <w:ilvl w:val="1"/>
                <w:numId w:val="26"/>
              </w:numPr>
              <w:ind w:left="851" w:hanging="425"/>
              <w:rPr>
                <w:ins w:id="150" w:author="Darcy Tsai" w:date="2022-05-12T14:16:00Z"/>
                <w:del w:id="151" w:author="Yushu Zhang" w:date="2022-05-13T09:46:00Z"/>
                <w:rFonts w:ascii="Times New Roman" w:eastAsia="PMingLiU" w:hAnsi="Times New Roman" w:cs="Times New Roman"/>
                <w:sz w:val="18"/>
                <w:szCs w:val="18"/>
                <w:lang w:eastAsia="zh-TW"/>
              </w:rPr>
            </w:pPr>
            <w:ins w:id="152" w:author="Darcy Tsai" w:date="2022-05-12T14:16:00Z">
              <w:del w:id="153"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4" w:author="Darcy Tsai" w:date="2022-05-12T14:33:00Z">
              <w:del w:id="155" w:author="Yushu Zhang" w:date="2022-05-13T09:46:00Z">
                <w:r w:rsidDel="008F58F6">
                  <w:rPr>
                    <w:rFonts w:ascii="Times New Roman" w:eastAsia="PMingLiU" w:hAnsi="Times New Roman" w:cs="Times New Roman"/>
                    <w:sz w:val="18"/>
                    <w:szCs w:val="18"/>
                    <w:lang w:eastAsia="zh-TW"/>
                  </w:rPr>
                  <w:delText>Whether indicated</w:delText>
                </w:r>
              </w:del>
            </w:ins>
            <w:del w:id="156" w:author="Yushu Zhang" w:date="2022-05-13T09:46:00Z">
              <w:r w:rsidDel="008F58F6">
                <w:rPr>
                  <w:rFonts w:ascii="Times New Roman" w:eastAsia="PMingLiU" w:hAnsi="Times New Roman" w:cs="Times New Roman"/>
                  <w:sz w:val="18"/>
                  <w:szCs w:val="18"/>
                  <w:lang w:eastAsia="zh-TW"/>
                </w:rPr>
                <w:delText xml:space="preserve"> </w:delText>
              </w:r>
            </w:del>
            <w:ins w:id="157" w:author="Darcy Tsai" w:date="2022-05-12T17:14:00Z">
              <w:del w:id="158" w:author="Yushu Zhang" w:date="2022-05-13T09:46:00Z">
                <w:r w:rsidDel="008F58F6">
                  <w:rPr>
                    <w:rFonts w:ascii="Times New Roman" w:eastAsia="PMingLiU" w:hAnsi="Times New Roman" w:cs="Times New Roman"/>
                    <w:sz w:val="18"/>
                    <w:szCs w:val="18"/>
                    <w:lang w:eastAsia="zh-TW"/>
                  </w:rPr>
                  <w:delText>joint</w:delText>
                </w:r>
              </w:del>
            </w:ins>
            <w:ins w:id="159" w:author="Darcy Tsai" w:date="2022-05-12T14:33:00Z">
              <w:del w:id="160" w:author="Yushu Zhang" w:date="2022-05-13T09:46:00Z">
                <w:r w:rsidDel="008F58F6">
                  <w:rPr>
                    <w:rFonts w:ascii="Times New Roman" w:eastAsia="PMingLiU" w:hAnsi="Times New Roman" w:cs="Times New Roman"/>
                    <w:sz w:val="18"/>
                    <w:szCs w:val="18"/>
                    <w:lang w:eastAsia="zh-TW"/>
                  </w:rPr>
                  <w:delText xml:space="preserve"> TCI state(s)</w:delText>
                </w:r>
              </w:del>
            </w:ins>
            <w:ins w:id="161" w:author="Darcy Tsai" w:date="2022-05-12T14:34:00Z">
              <w:del w:id="162"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3" w:author="Darcy Tsai" w:date="2022-05-12T14:35:00Z">
              <w:del w:id="164"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5" w:author="Darcy Tsai" w:date="2022-05-12T14:36:00Z">
              <w:del w:id="166"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d"/>
              <w:numPr>
                <w:ilvl w:val="1"/>
                <w:numId w:val="26"/>
              </w:numPr>
              <w:ind w:left="851" w:hanging="425"/>
              <w:rPr>
                <w:ins w:id="167" w:author="Darcy Tsai" w:date="2022-05-12T14:14:00Z"/>
                <w:del w:id="168" w:author="Yushu Zhang" w:date="2022-05-13T09:46:00Z"/>
                <w:rFonts w:ascii="Times New Roman" w:eastAsia="PMingLiU" w:hAnsi="Times New Roman" w:cs="Times New Roman"/>
                <w:sz w:val="18"/>
                <w:szCs w:val="18"/>
                <w:lang w:eastAsia="zh-TW"/>
              </w:rPr>
            </w:pPr>
            <w:ins w:id="169" w:author="Darcy Tsai" w:date="2022-05-12T14:12:00Z">
              <w:del w:id="170"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1" w:author="Darcy Tsai" w:date="2022-05-12T14:13:00Z">
              <w:del w:id="172"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3" w:author="Darcy Tsai" w:date="2022-05-12T17:15:00Z">
              <w:del w:id="174" w:author="Yushu Zhang" w:date="2022-05-13T09:46:00Z">
                <w:r w:rsidDel="008F58F6">
                  <w:rPr>
                    <w:rFonts w:ascii="Times New Roman" w:eastAsia="PMingLiU" w:hAnsi="Times New Roman" w:cs="Times New Roman"/>
                    <w:sz w:val="18"/>
                    <w:szCs w:val="18"/>
                    <w:lang w:eastAsia="zh-TW"/>
                  </w:rPr>
                  <w:delText xml:space="preserve"> </w:delText>
                </w:r>
              </w:del>
            </w:ins>
            <w:ins w:id="175" w:author="Darcy Tsai" w:date="2022-05-12T15:31:00Z">
              <w:del w:id="176" w:author="Yushu Zhang" w:date="2022-05-13T09:46:00Z">
                <w:r w:rsidDel="008F58F6">
                  <w:rPr>
                    <w:rFonts w:ascii="Times New Roman" w:eastAsia="PMingLiU" w:hAnsi="Times New Roman" w:cs="Times New Roman"/>
                    <w:sz w:val="18"/>
                    <w:szCs w:val="18"/>
                    <w:lang w:eastAsia="zh-TW"/>
                  </w:rPr>
                  <w:delText>be</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 xml:space="preserve"> maintain</w:delText>
                </w:r>
              </w:del>
            </w:ins>
            <w:ins w:id="179" w:author="Darcy Tsai" w:date="2022-05-12T15:31:00Z">
              <w:del w:id="180" w:author="Yushu Zhang" w:date="2022-05-13T09:46:00Z">
                <w:r w:rsidDel="008F58F6">
                  <w:rPr>
                    <w:rFonts w:ascii="Times New Roman" w:eastAsia="PMingLiU" w:hAnsi="Times New Roman" w:cs="Times New Roman"/>
                    <w:sz w:val="18"/>
                    <w:szCs w:val="18"/>
                    <w:lang w:eastAsia="zh-TW"/>
                  </w:rPr>
                  <w:delText>ed</w:delText>
                </w:r>
              </w:del>
            </w:ins>
            <w:ins w:id="181" w:author="Darcy Tsai" w:date="2022-05-12T14:13:00Z">
              <w:del w:id="182" w:author="Yushu Zhang" w:date="2022-05-13T09:46:00Z">
                <w:r w:rsidDel="008F58F6">
                  <w:rPr>
                    <w:rFonts w:ascii="Times New Roman" w:eastAsia="PMingLiU" w:hAnsi="Times New Roman" w:cs="Times New Roman"/>
                    <w:sz w:val="18"/>
                    <w:szCs w:val="18"/>
                    <w:lang w:eastAsia="zh-TW"/>
                  </w:rPr>
                  <w:delText xml:space="preserve"> </w:delText>
                </w:r>
              </w:del>
            </w:ins>
            <w:ins w:id="183" w:author="Darcy Tsai" w:date="2022-05-12T14:14:00Z">
              <w:del w:id="184" w:author="Yushu Zhang" w:date="2022-05-13T09:46:00Z">
                <w:r w:rsidDel="008F58F6">
                  <w:rPr>
                    <w:rFonts w:ascii="Times New Roman" w:eastAsia="PMingLiU" w:hAnsi="Times New Roman" w:cs="Times New Roman"/>
                    <w:sz w:val="18"/>
                    <w:szCs w:val="18"/>
                    <w:lang w:eastAsia="zh-TW"/>
                  </w:rPr>
                  <w:delText>in a CC/BWP</w:delText>
                </w:r>
              </w:del>
            </w:ins>
            <w:ins w:id="185" w:author="Darcy Tsai" w:date="2022-05-12T14:20:00Z">
              <w:del w:id="186"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7" w:author="Darcy Tsai" w:date="2022-05-12T14:21:00Z">
              <w:del w:id="188"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d"/>
              <w:numPr>
                <w:ilvl w:val="1"/>
                <w:numId w:val="26"/>
              </w:numPr>
              <w:ind w:left="851" w:hanging="425"/>
              <w:rPr>
                <w:del w:id="189" w:author="Darcy Tsai" w:date="2022-05-12T14:12:00Z"/>
                <w:rFonts w:ascii="Times New Roman" w:hAnsi="Times New Roman" w:cs="Times New Roman"/>
                <w:sz w:val="18"/>
                <w:szCs w:val="18"/>
              </w:rPr>
            </w:pPr>
            <w:del w:id="190"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1" w:author="Darcy Tsai" w:date="2022-05-12T14:30:00Z">
              <w:r w:rsidDel="00F9244F">
                <w:rPr>
                  <w:rFonts w:ascii="Times New Roman" w:hAnsi="Times New Roman" w:cs="Times New Roman"/>
                  <w:sz w:val="18"/>
                  <w:szCs w:val="18"/>
                </w:rPr>
                <w:delText xml:space="preserve">more </w:delText>
              </w:r>
            </w:del>
            <w:ins w:id="192"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3"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4"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w:t>
            </w:r>
            <w:proofErr w:type="spellStart"/>
            <w:r>
              <w:rPr>
                <w:rFonts w:ascii="Times New Roman" w:hAnsi="Times New Roman" w:cs="Times New Roman"/>
                <w:color w:val="0000FF"/>
                <w:sz w:val="18"/>
                <w:szCs w:val="18"/>
              </w:rPr>
              <w:t>codepoint</w:t>
            </w:r>
            <w:proofErr w:type="spellEnd"/>
            <w:r>
              <w:rPr>
                <w:rFonts w:ascii="Times New Roman" w:hAnsi="Times New Roman" w:cs="Times New Roman"/>
                <w:color w:val="0000FF"/>
                <w:sz w:val="18"/>
                <w:szCs w:val="18"/>
              </w:rPr>
              <w:t xml:space="preserve">.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5" w:author="Yushu Zhang" w:date="2022-05-13T09:48:00Z">
              <w:r>
                <w:rPr>
                  <w:rFonts w:cs="Times New Roman"/>
                  <w:b w:val="0"/>
                  <w:bCs w:val="0"/>
                  <w:color w:val="000000" w:themeColor="text1"/>
                  <w:sz w:val="18"/>
                  <w:szCs w:val="20"/>
                </w:rPr>
                <w:t>in a</w:t>
              </w:r>
            </w:ins>
            <w:ins w:id="196"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w:t>
            </w:r>
            <w:proofErr w:type="spellStart"/>
            <w:r>
              <w:rPr>
                <w:rFonts w:ascii="Times New Roman" w:hAnsi="Times New Roman" w:cs="Times New Roman"/>
                <w:sz w:val="18"/>
                <w:szCs w:val="18"/>
              </w:rPr>
              <w:t>codepoint</w:t>
            </w:r>
            <w:proofErr w:type="spellEnd"/>
            <w:r>
              <w:rPr>
                <w:rFonts w:ascii="Times New Roman" w:hAnsi="Times New Roman" w:cs="Times New Roman"/>
                <w:color w:val="000000" w:themeColor="text1"/>
                <w:sz w:val="18"/>
                <w:szCs w:val="20"/>
              </w:rPr>
              <w:t xml:space="preserve">, e.g., possible combinations of joint, DL, and/or UL TCI states that can be mapped to a TCI field </w:t>
            </w:r>
            <w:proofErr w:type="spellStart"/>
            <w:r>
              <w:rPr>
                <w:rFonts w:ascii="Times New Roman" w:hAnsi="Times New Roman" w:cs="Times New Roman"/>
                <w:color w:val="000000" w:themeColor="text1"/>
                <w:sz w:val="18"/>
                <w:szCs w:val="20"/>
              </w:rPr>
              <w:t>codepoint</w:t>
            </w:r>
            <w:proofErr w:type="spellEnd"/>
            <w:r>
              <w:rPr>
                <w:rFonts w:ascii="Times New Roman" w:hAnsi="Times New Roman" w:cs="Times New Roman"/>
                <w:color w:val="000000" w:themeColor="text1"/>
                <w:sz w:val="18"/>
                <w:szCs w:val="20"/>
              </w:rPr>
              <w:t xml:space="preserve"> </w:t>
            </w:r>
          </w:p>
          <w:p w14:paraId="301763E9"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to increase the max number of MAC CE activated TCI field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xml:space="preserve">, i.e., more than 8 </w:t>
            </w:r>
            <w:proofErr w:type="spellStart"/>
            <w:r>
              <w:rPr>
                <w:rFonts w:ascii="Times New Roman" w:hAnsi="Times New Roman" w:cs="Times New Roman"/>
                <w:sz w:val="18"/>
                <w:szCs w:val="18"/>
              </w:rPr>
              <w:t>codepoints</w:t>
            </w:r>
            <w:proofErr w:type="spellEnd"/>
          </w:p>
          <w:p w14:paraId="0C60BEC9"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t>
            </w:r>
            <w:r w:rsidRPr="00A71097">
              <w:rPr>
                <w:rFonts w:ascii="Times New Roman" w:hAnsi="Times New Roman" w:cs="Times New Roman"/>
                <w:color w:val="000000" w:themeColor="text1"/>
                <w:sz w:val="18"/>
                <w:szCs w:val="18"/>
              </w:rPr>
              <w:lastRenderedPageBreak/>
              <w:t xml:space="preserve">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d"/>
              <w:numPr>
                <w:ilvl w:val="0"/>
                <w:numId w:val="11"/>
              </w:numPr>
              <w:rPr>
                <w:ins w:id="197"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d"/>
              <w:numPr>
                <w:ilvl w:val="0"/>
                <w:numId w:val="11"/>
              </w:numPr>
              <w:rPr>
                <w:ins w:id="198" w:author="Yushu Zhang" w:date="2022-05-13T09:50:00Z"/>
                <w:rFonts w:ascii="Times New Roman" w:hAnsi="Times New Roman" w:cs="Times New Roman"/>
                <w:color w:val="000000" w:themeColor="text1"/>
                <w:sz w:val="18"/>
                <w:szCs w:val="18"/>
              </w:rPr>
            </w:pPr>
            <w:ins w:id="199" w:author="Yushu Zhang" w:date="2022-05-13T09:50:00Z">
              <w:r w:rsidRPr="00A71097">
                <w:rPr>
                  <w:rFonts w:ascii="Times New Roman" w:hAnsi="Times New Roman" w:cs="Times New Roman"/>
                  <w:color w:val="000000" w:themeColor="text1"/>
                  <w:sz w:val="18"/>
                  <w:szCs w:val="18"/>
                </w:rPr>
                <w:t>Alt</w:t>
              </w:r>
            </w:ins>
            <w:ins w:id="200" w:author="Yushu Zhang" w:date="2022-05-13T09:51:00Z">
              <w:r>
                <w:rPr>
                  <w:rFonts w:ascii="Times New Roman" w:hAnsi="Times New Roman" w:cs="Times New Roman"/>
                  <w:color w:val="000000" w:themeColor="text1"/>
                  <w:sz w:val="18"/>
                  <w:szCs w:val="18"/>
                </w:rPr>
                <w:t>3</w:t>
              </w:r>
            </w:ins>
            <w:ins w:id="201"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202"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14DB654C" w14:textId="77777777" w:rsidR="00655ED4" w:rsidRPr="00902498" w:rsidRDefault="00655ED4" w:rsidP="00902498">
            <w:pPr>
              <w:pStyle w:val="ad"/>
              <w:numPr>
                <w:ilvl w:val="1"/>
                <w:numId w:val="11"/>
              </w:numPr>
              <w:rPr>
                <w:rFonts w:ascii="Times New Roman" w:hAnsi="Times New Roman" w:cs="Times New Roman"/>
                <w:color w:val="000000" w:themeColor="text1"/>
                <w:sz w:val="18"/>
                <w:szCs w:val="18"/>
              </w:rPr>
            </w:pPr>
            <w:bookmarkStart w:id="203" w:name="_Hlk103341221"/>
            <w:ins w:id="204"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5"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6"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7"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3"/>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w:t>
            </w:r>
            <w:proofErr w:type="gramStart"/>
            <w:r>
              <w:rPr>
                <w:rFonts w:ascii="Times New Roman" w:hAnsi="Times New Roman" w:cs="Times New Roman"/>
                <w:sz w:val="18"/>
                <w:szCs w:val="18"/>
                <w:lang w:eastAsia="zh-CN"/>
              </w:rPr>
              <w:t>level,</w:t>
            </w:r>
            <w:proofErr w:type="gramEnd"/>
            <w:r>
              <w:rPr>
                <w:rFonts w:ascii="Times New Roman" w:hAnsi="Times New Roman" w:cs="Times New Roman"/>
                <w:sz w:val="18"/>
                <w:szCs w:val="18"/>
                <w:lang w:eastAsia="zh-CN"/>
              </w:rPr>
              <w:t xml:space="preserve">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8" w:author="Yushu Zhang" w:date="2022-05-13T12:35:00Z">
              <w:r>
                <w:rPr>
                  <w:rFonts w:cs="Times New Roman"/>
                  <w:b w:val="0"/>
                  <w:bCs w:val="0"/>
                  <w:color w:val="000000" w:themeColor="text1"/>
                  <w:sz w:val="18"/>
                  <w:szCs w:val="18"/>
                </w:rPr>
                <w:t>if</w:t>
              </w:r>
            </w:ins>
            <w:ins w:id="209"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10" w:author="Yushu Zhang" w:date="2022-05-13T12:35:00Z">
              <w:r>
                <w:rPr>
                  <w:rFonts w:cs="Times New Roman"/>
                  <w:b w:val="0"/>
                  <w:bCs w:val="0"/>
                  <w:color w:val="000000" w:themeColor="text1"/>
                  <w:sz w:val="18"/>
                  <w:szCs w:val="18"/>
                </w:rPr>
                <w:t xml:space="preserve"> is enabled</w:t>
              </w:r>
            </w:ins>
            <w:ins w:id="211"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212" w:author="Yushu Zhang" w:date="2022-05-13T12:31:00Z">
              <w:r>
                <w:rPr>
                  <w:rFonts w:cs="Times New Roman"/>
                  <w:b w:val="0"/>
                  <w:bCs w:val="0"/>
                  <w:color w:val="000000" w:themeColor="text1"/>
                  <w:sz w:val="18"/>
                  <w:szCs w:val="18"/>
                </w:rPr>
                <w:t>for CORESET</w:t>
              </w:r>
            </w:ins>
            <w:ins w:id="213"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4" w:author="Yushu Zhang" w:date="2022-05-13T12:31:00Z">
              <w:r>
                <w:rPr>
                  <w:rFonts w:cs="Times New Roman"/>
                  <w:b w:val="0"/>
                  <w:bCs w:val="0"/>
                  <w:color w:val="000000" w:themeColor="text1"/>
                  <w:sz w:val="18"/>
                  <w:szCs w:val="18"/>
                </w:rPr>
                <w:t xml:space="preserve"> that share the indicated DL/</w:t>
              </w:r>
            </w:ins>
            <w:ins w:id="215"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6" w:author="Yushu Zhang" w:date="2022-05-13T12:31:00Z">
              <w:r w:rsidDel="00AC4B6B">
                <w:rPr>
                  <w:rFonts w:cs="Times New Roman"/>
                  <w:b w:val="0"/>
                  <w:bCs w:val="0"/>
                  <w:color w:val="000000" w:themeColor="text1"/>
                  <w:sz w:val="18"/>
                  <w:szCs w:val="18"/>
                </w:rPr>
                <w:delText>PDCCH receptions</w:delText>
              </w:r>
            </w:del>
            <w:ins w:id="217" w:author="Yushu Zhang" w:date="2022-05-13T12:31:00Z">
              <w:r>
                <w:rPr>
                  <w:rFonts w:cs="Times New Roman"/>
                  <w:b w:val="0"/>
                  <w:bCs w:val="0"/>
                  <w:color w:val="000000" w:themeColor="text1"/>
                  <w:sz w:val="18"/>
                  <w:szCs w:val="18"/>
                </w:rPr>
                <w:t>the CORESET</w:t>
              </w:r>
            </w:ins>
            <w:ins w:id="218"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proofErr w:type="gramStart"/>
            <w:r w:rsidR="0051104E">
              <w:rPr>
                <w:rFonts w:ascii="Times New Roman" w:hAnsi="Times New Roman" w:cs="Times New Roman"/>
                <w:color w:val="0000FF"/>
                <w:sz w:val="18"/>
                <w:szCs w:val="18"/>
              </w:rPr>
              <w:t>.</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xml:space="preserve">” mean that the indicator is supported under the condition that the UE has been provided with more than one TCI state? If it is not the intention, we suggest </w:t>
            </w:r>
            <w:proofErr w:type="gramStart"/>
            <w:r>
              <w:rPr>
                <w:rFonts w:ascii="Times New Roman" w:eastAsia="DengXian" w:hAnsi="Times New Roman" w:cs="Times New Roman"/>
                <w:sz w:val="18"/>
                <w:szCs w:val="18"/>
                <w:lang w:eastAsia="zh-CN"/>
              </w:rPr>
              <w:t>to delete</w:t>
            </w:r>
            <w:proofErr w:type="gramEnd"/>
            <w:r>
              <w:rPr>
                <w:rFonts w:ascii="Times New Roman" w:eastAsia="DengXian" w:hAnsi="Times New Roman" w:cs="Times New Roman"/>
                <w:sz w:val="18"/>
                <w:szCs w:val="18"/>
                <w:lang w:eastAsia="zh-CN"/>
              </w:rPr>
              <w:t xml:space="preserv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d"/>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d"/>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ad"/>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ad"/>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w:t>
            </w:r>
            <w:proofErr w:type="gramStart"/>
            <w:r w:rsidR="00196D40" w:rsidRPr="00A31412">
              <w:rPr>
                <w:rFonts w:ascii="Times New Roman" w:eastAsia="DengXian" w:hAnsi="Times New Roman" w:cs="Times New Roman"/>
                <w:bCs/>
                <w:sz w:val="18"/>
                <w:szCs w:val="18"/>
                <w:lang w:eastAsia="zh-CN"/>
              </w:rPr>
              <w:t>,</w:t>
            </w:r>
            <w:proofErr w:type="gramEnd"/>
            <w:r w:rsidR="00196D40" w:rsidRPr="00A31412">
              <w:rPr>
                <w:rFonts w:ascii="Times New Roman" w:eastAsia="DengXian" w:hAnsi="Times New Roman" w:cs="Times New Roman"/>
                <w:bCs/>
                <w:sz w:val="18"/>
                <w:szCs w:val="18"/>
                <w:lang w:eastAsia="zh-CN"/>
              </w:rPr>
              <w:t xml:space="preserve"> because we have the condition one indicated joint TCI state + one indicated DL/UL indicated state.</w:t>
            </w:r>
          </w:p>
          <w:p w14:paraId="35C16D91" w14:textId="574E54FA" w:rsidR="00196D40" w:rsidRPr="00A31412" w:rsidRDefault="00196D40" w:rsidP="0080733D">
            <w:pPr>
              <w:pStyle w:val="ad"/>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For the second FFS, is it intended to clarify our concern in the GTW? For example, a UE is firstly indicated </w:t>
            </w:r>
            <w:r w:rsidRPr="00A31412">
              <w:rPr>
                <w:rFonts w:ascii="Times New Roman" w:eastAsia="DengXian" w:hAnsi="Times New Roman" w:cs="Times New Roman"/>
                <w:bCs/>
                <w:sz w:val="18"/>
                <w:szCs w:val="18"/>
                <w:lang w:eastAsia="zh-CN"/>
              </w:rPr>
              <w:lastRenderedPageBreak/>
              <w:t>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d"/>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d"/>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d"/>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provide the exact number of indicated joint/DL/UL TCI states that need to be maintained in a CC/BWP, e.g., based on the indicated TCI </w:t>
            </w:r>
            <w:proofErr w:type="spellStart"/>
            <w:r>
              <w:rPr>
                <w:rFonts w:ascii="Times New Roman" w:eastAsia="PMingLiU" w:hAnsi="Times New Roman" w:cs="Times New Roman"/>
                <w:sz w:val="18"/>
                <w:szCs w:val="18"/>
                <w:lang w:eastAsia="zh-TW"/>
              </w:rPr>
              <w:t>codepoint</w:t>
            </w:r>
            <w:proofErr w:type="spellEnd"/>
            <w:r>
              <w:rPr>
                <w:rFonts w:ascii="Times New Roman" w:eastAsia="PMingLiU" w:hAnsi="Times New Roman" w:cs="Times New Roman"/>
                <w:sz w:val="18"/>
                <w:szCs w:val="18"/>
                <w:lang w:eastAsia="zh-TW"/>
              </w:rPr>
              <w:t>, TCI state activation, or RRC configuration</w:t>
            </w:r>
          </w:p>
          <w:p w14:paraId="50162FB5" w14:textId="77777777" w:rsidR="00196D40" w:rsidRDefault="00196D40" w:rsidP="00196D40">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d"/>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2"/>
              <w:tabs>
                <w:tab w:val="clear" w:pos="576"/>
                <w:tab w:val="left" w:pos="0"/>
              </w:tabs>
              <w:spacing w:after="0"/>
              <w:ind w:left="2" w:hanging="2"/>
              <w:rPr>
                <w:rFonts w:eastAsia="DengXian"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d"/>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d"/>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d"/>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ad"/>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 xml:space="preserve">For M-DCI-based MTRP, the existing RRC parameter is </w:t>
            </w:r>
            <w:proofErr w:type="spellStart"/>
            <w:r w:rsidRPr="00196D40">
              <w:rPr>
                <w:rFonts w:ascii="Times New Roman" w:eastAsia="DengXian" w:hAnsi="Times New Roman" w:cs="Times New Roman"/>
                <w:bCs/>
                <w:sz w:val="18"/>
                <w:szCs w:val="18"/>
                <w:lang w:eastAsia="zh-CN"/>
              </w:rPr>
              <w:t>CORESETPoolIndex</w:t>
            </w:r>
            <w:proofErr w:type="spellEnd"/>
            <w:r w:rsidRPr="00196D40">
              <w:rPr>
                <w:rFonts w:ascii="Times New Roman" w:eastAsia="DengXian" w:hAnsi="Times New Roman" w:cs="Times New Roman"/>
                <w:bCs/>
                <w:sz w:val="18"/>
                <w:szCs w:val="18"/>
                <w:lang w:eastAsia="zh-CN"/>
              </w:rPr>
              <w:t xml:space="preserve">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d"/>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ad"/>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d"/>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ad"/>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d"/>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42CB530D" w:rsidR="00196D40" w:rsidRPr="00C75846" w:rsidRDefault="00C75846" w:rsidP="00C75846">
            <w:pPr>
              <w:pStyle w:val="ad"/>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 xml:space="preserve">or </w:t>
            </w:r>
            <w:r w:rsidRPr="00FD44C8">
              <w:rPr>
                <w:rFonts w:ascii="Times New Roman" w:hAnsi="Times New Roman" w:cs="Times New Roman"/>
                <w:color w:val="000000" w:themeColor="text1"/>
                <w:sz w:val="18"/>
                <w:szCs w:val="18"/>
              </w:rPr>
              <w:lastRenderedPageBreak/>
              <w:t>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19" w:author="Darcy Tsai" w:date="2022-05-12T14:06:00Z"/>
                <w:rFonts w:ascii="Times New Roman" w:hAnsi="Times New Roman" w:cs="Times New Roman"/>
                <w:sz w:val="18"/>
                <w:szCs w:val="18"/>
              </w:rPr>
            </w:pPr>
            <w:ins w:id="220" w:author="Darcy Tsai" w:date="2022-05-12T14:06:00Z">
              <w:r w:rsidRPr="008023F7">
                <w:rPr>
                  <w:rFonts w:ascii="Times New Roman" w:hAnsi="Times New Roman" w:cs="Times New Roman" w:hint="eastAsia"/>
                  <w:sz w:val="18"/>
                  <w:szCs w:val="18"/>
                </w:rPr>
                <w:t>U</w:t>
              </w:r>
            </w:ins>
            <w:ins w:id="221" w:author="Darcy Tsai" w:date="2022-05-12T14:05:00Z">
              <w:r w:rsidRPr="008023F7">
                <w:rPr>
                  <w:rFonts w:ascii="Times New Roman" w:hAnsi="Times New Roman" w:cs="Times New Roman"/>
                  <w:sz w:val="18"/>
                  <w:szCs w:val="18"/>
                </w:rPr>
                <w:t>p to 2 indicated</w:t>
              </w:r>
            </w:ins>
            <w:ins w:id="222" w:author="Darcy Tsai" w:date="2022-05-12T14:06:00Z">
              <w:r w:rsidRPr="008023F7">
                <w:rPr>
                  <w:rFonts w:ascii="Times New Roman" w:hAnsi="Times New Roman" w:cs="Times New Roman"/>
                  <w:sz w:val="18"/>
                  <w:szCs w:val="18"/>
                </w:rPr>
                <w:t xml:space="preserve"> joint TCI states</w:t>
              </w:r>
            </w:ins>
            <w:ins w:id="223" w:author="Dalin Zhu" w:date="2022-05-12T21:14:00Z">
              <w:r w:rsidRPr="008023F7">
                <w:rPr>
                  <w:rFonts w:ascii="Times New Roman" w:hAnsi="Times New Roman" w:cs="Times New Roman"/>
                  <w:sz w:val="18"/>
                  <w:szCs w:val="18"/>
                </w:rPr>
                <w:t xml:space="preserve"> (up to 1 per TRP)</w:t>
              </w:r>
            </w:ins>
            <w:ins w:id="224" w:author="Darcy Tsai" w:date="2022-05-12T14:06:00Z">
              <w:r w:rsidRPr="008023F7">
                <w:rPr>
                  <w:rFonts w:ascii="Times New Roman" w:hAnsi="Times New Roman" w:cs="Times New Roman"/>
                  <w:sz w:val="18"/>
                  <w:szCs w:val="18"/>
                </w:rPr>
                <w:t xml:space="preserve"> can be provided </w:t>
              </w:r>
            </w:ins>
            <w:ins w:id="225" w:author="Darcy Tsai" w:date="2022-05-12T14:10:00Z">
              <w:r w:rsidRPr="008023F7">
                <w:rPr>
                  <w:rFonts w:ascii="Times New Roman" w:hAnsi="Times New Roman" w:cs="Times New Roman"/>
                  <w:sz w:val="18"/>
                  <w:szCs w:val="18"/>
                </w:rPr>
                <w:t>in</w:t>
              </w:r>
            </w:ins>
            <w:ins w:id="226" w:author="Darcy Tsai" w:date="2022-05-12T14:06:00Z">
              <w:r w:rsidRPr="008023F7">
                <w:rPr>
                  <w:rFonts w:ascii="Times New Roman" w:hAnsi="Times New Roman" w:cs="Times New Roman"/>
                  <w:sz w:val="18"/>
                  <w:szCs w:val="18"/>
                </w:rPr>
                <w:t xml:space="preserve"> a CC/BWP</w:t>
              </w:r>
            </w:ins>
            <w:ins w:id="227"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28" w:author="Darcy Tsai" w:date="2022-05-12T14:07:00Z"/>
                <w:rFonts w:ascii="Times New Roman" w:hAnsi="Times New Roman" w:cs="Times New Roman"/>
                <w:sz w:val="18"/>
                <w:szCs w:val="18"/>
              </w:rPr>
            </w:pPr>
            <w:ins w:id="229" w:author="Darcy Tsai" w:date="2022-05-12T14:07:00Z">
              <w:r w:rsidRPr="008023F7">
                <w:rPr>
                  <w:rFonts w:ascii="Times New Roman" w:hAnsi="Times New Roman" w:cs="Times New Roman"/>
                  <w:sz w:val="18"/>
                  <w:szCs w:val="18"/>
                </w:rPr>
                <w:t>Up to 2 indicated DL TCI states</w:t>
              </w:r>
            </w:ins>
            <w:ins w:id="230" w:author="Dalin Zhu" w:date="2022-05-12T21:14:00Z">
              <w:r w:rsidRPr="008023F7">
                <w:rPr>
                  <w:rFonts w:ascii="Times New Roman" w:hAnsi="Times New Roman" w:cs="Times New Roman"/>
                  <w:sz w:val="18"/>
                  <w:szCs w:val="18"/>
                </w:rPr>
                <w:t xml:space="preserve"> (up to 1 per TRP)</w:t>
              </w:r>
            </w:ins>
            <w:ins w:id="231" w:author="Darcy Tsai" w:date="2022-05-12T14:07:00Z">
              <w:r w:rsidRPr="008023F7">
                <w:rPr>
                  <w:rFonts w:ascii="Times New Roman" w:hAnsi="Times New Roman" w:cs="Times New Roman"/>
                  <w:sz w:val="18"/>
                  <w:szCs w:val="18"/>
                </w:rPr>
                <w:t xml:space="preserve"> can be provided </w:t>
              </w:r>
            </w:ins>
            <w:ins w:id="232" w:author="Darcy Tsai" w:date="2022-05-12T14:10:00Z">
              <w:r w:rsidRPr="008023F7">
                <w:rPr>
                  <w:rFonts w:ascii="Times New Roman" w:hAnsi="Times New Roman" w:cs="Times New Roman"/>
                  <w:sz w:val="18"/>
                  <w:szCs w:val="18"/>
                </w:rPr>
                <w:t>in</w:t>
              </w:r>
            </w:ins>
            <w:ins w:id="233" w:author="Darcy Tsai" w:date="2022-05-12T14:07:00Z">
              <w:r w:rsidRPr="008023F7">
                <w:rPr>
                  <w:rFonts w:ascii="Times New Roman" w:hAnsi="Times New Roman" w:cs="Times New Roman"/>
                  <w:sz w:val="18"/>
                  <w:szCs w:val="18"/>
                </w:rPr>
                <w:t xml:space="preserve"> a CC/BWP</w:t>
              </w:r>
            </w:ins>
            <w:ins w:id="234" w:author="Darcy Tsai" w:date="2022-05-12T14:10:00Z">
              <w:r w:rsidRPr="008023F7">
                <w:rPr>
                  <w:rFonts w:ascii="Times New Roman" w:hAnsi="Times New Roman" w:cs="Times New Roman"/>
                  <w:sz w:val="18"/>
                  <w:szCs w:val="18"/>
                </w:rPr>
                <w:t xml:space="preserve"> for </w:t>
              </w:r>
            </w:ins>
            <w:ins w:id="235" w:author="Darcy Tsai" w:date="2022-05-12T14:15:00Z">
              <w:r w:rsidRPr="008023F7">
                <w:rPr>
                  <w:rFonts w:ascii="Times New Roman" w:hAnsi="Times New Roman" w:cs="Times New Roman"/>
                  <w:sz w:val="18"/>
                  <w:szCs w:val="18"/>
                </w:rPr>
                <w:t>separate</w:t>
              </w:r>
            </w:ins>
            <w:ins w:id="236"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7" w:author="Dalin Zhu" w:date="2022-05-12T21:14:00Z">
              <w:r w:rsidRPr="008023F7">
                <w:rPr>
                  <w:rFonts w:ascii="Times New Roman" w:hAnsi="Times New Roman" w:cs="Times New Roman"/>
                  <w:sz w:val="18"/>
                  <w:szCs w:val="18"/>
                </w:rPr>
                <w:t xml:space="preserve">(up to 1 per TRP) </w:t>
              </w:r>
            </w:ins>
            <w:ins w:id="238" w:author="Darcy Tsai" w:date="2022-05-12T14:07:00Z">
              <w:r w:rsidRPr="008023F7">
                <w:rPr>
                  <w:rFonts w:ascii="Times New Roman" w:hAnsi="Times New Roman" w:cs="Times New Roman"/>
                  <w:sz w:val="18"/>
                  <w:szCs w:val="18"/>
                </w:rPr>
                <w:t xml:space="preserve">can be provided </w:t>
              </w:r>
            </w:ins>
            <w:ins w:id="239" w:author="Darcy Tsai" w:date="2022-05-12T14:10:00Z">
              <w:r w:rsidRPr="008023F7">
                <w:rPr>
                  <w:rFonts w:ascii="Times New Roman" w:hAnsi="Times New Roman" w:cs="Times New Roman"/>
                  <w:sz w:val="18"/>
                  <w:szCs w:val="18"/>
                </w:rPr>
                <w:t>in</w:t>
              </w:r>
            </w:ins>
            <w:ins w:id="240" w:author="Darcy Tsai" w:date="2022-05-12T14:07:00Z">
              <w:r w:rsidRPr="008023F7">
                <w:rPr>
                  <w:rFonts w:ascii="Times New Roman" w:hAnsi="Times New Roman" w:cs="Times New Roman"/>
                  <w:sz w:val="18"/>
                  <w:szCs w:val="18"/>
                </w:rPr>
                <w:t xml:space="preserve"> a CC/BWP</w:t>
              </w:r>
            </w:ins>
            <w:ins w:id="241" w:author="Darcy Tsai" w:date="2022-05-12T14:10:00Z">
              <w:r w:rsidRPr="008023F7">
                <w:rPr>
                  <w:rFonts w:ascii="Times New Roman" w:hAnsi="Times New Roman" w:cs="Times New Roman"/>
                  <w:sz w:val="18"/>
                  <w:szCs w:val="18"/>
                </w:rPr>
                <w:t xml:space="preserve"> for </w:t>
              </w:r>
            </w:ins>
            <w:ins w:id="242" w:author="Darcy Tsai" w:date="2022-05-12T14:15:00Z">
              <w:r w:rsidRPr="008023F7">
                <w:rPr>
                  <w:rFonts w:ascii="Times New Roman" w:hAnsi="Times New Roman" w:cs="Times New Roman"/>
                  <w:sz w:val="18"/>
                  <w:szCs w:val="18"/>
                </w:rPr>
                <w:t xml:space="preserve">separate </w:t>
              </w:r>
            </w:ins>
            <w:ins w:id="243" w:author="Darcy Tsai" w:date="2022-05-12T14:10:00Z">
              <w:r w:rsidRPr="008023F7">
                <w:rPr>
                  <w:rFonts w:ascii="Times New Roman" w:hAnsi="Times New Roman" w:cs="Times New Roman"/>
                  <w:sz w:val="18"/>
                  <w:szCs w:val="18"/>
                </w:rPr>
                <w:t>DL/UL TCI update</w:t>
              </w:r>
            </w:ins>
          </w:p>
          <w:p w14:paraId="6B5BFBBD" w14:textId="77777777" w:rsidR="0080733D" w:rsidRDefault="0080733D" w:rsidP="00196D40">
            <w:pPr>
              <w:snapToGrid w:val="0"/>
              <w:jc w:val="both"/>
              <w:rPr>
                <w:rFonts w:ascii="Times New Roman" w:hAnsi="Times New Roman" w:cs="Times New Roman"/>
                <w:b/>
                <w:bCs/>
                <w:sz w:val="18"/>
                <w:szCs w:val="18"/>
              </w:rPr>
            </w:pP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4"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5"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6"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7"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8"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d"/>
              <w:numPr>
                <w:ilvl w:val="0"/>
                <w:numId w:val="11"/>
              </w:numPr>
              <w:spacing w:line="240" w:lineRule="auto"/>
              <w:rPr>
                <w:ins w:id="249" w:author="Darcy Tsai" w:date="2022-05-13T13:52:00Z"/>
                <w:rFonts w:ascii="Times New Roman" w:hAnsi="Times New Roman" w:cs="Times New Roman"/>
                <w:sz w:val="18"/>
                <w:szCs w:val="18"/>
              </w:rPr>
            </w:pPr>
            <w:ins w:id="250"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1" w:author="Darcy Tsai" w:date="2022-05-13T13:53:00Z">
              <w:r w:rsidDel="003800F3">
                <w:rPr>
                  <w:rFonts w:ascii="Times New Roman" w:hAnsi="Times New Roman" w:cs="Times New Roman"/>
                  <w:sz w:val="18"/>
                  <w:szCs w:val="18"/>
                </w:rPr>
                <w:delText>s</w:delText>
              </w:r>
            </w:del>
            <w:ins w:id="252"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w:t>
            </w:r>
            <w:proofErr w:type="spellStart"/>
            <w:r>
              <w:rPr>
                <w:rFonts w:ascii="Times New Roman" w:hAnsi="Times New Roman" w:cs="Times New Roman"/>
                <w:sz w:val="18"/>
                <w:szCs w:val="18"/>
              </w:rPr>
              <w:t>codepoint</w:t>
            </w:r>
            <w:proofErr w:type="spellEnd"/>
            <w:r>
              <w:rPr>
                <w:rFonts w:ascii="Times New Roman" w:hAnsi="Times New Roman" w:cs="Times New Roman"/>
                <w:color w:val="000000" w:themeColor="text1"/>
                <w:sz w:val="18"/>
                <w:szCs w:val="20"/>
              </w:rPr>
              <w:t>, e.g., possible combinations of joint, DL, and/or UL TCI state</w:t>
            </w:r>
            <w:del w:id="253" w:author="Darcy Tsai" w:date="2022-05-13T13:53:00Z">
              <w:r w:rsidDel="003800F3">
                <w:rPr>
                  <w:rFonts w:ascii="Times New Roman" w:hAnsi="Times New Roman" w:cs="Times New Roman"/>
                  <w:color w:val="000000" w:themeColor="text1"/>
                  <w:sz w:val="18"/>
                  <w:szCs w:val="20"/>
                </w:rPr>
                <w:delText>s</w:delText>
              </w:r>
            </w:del>
            <w:ins w:id="254"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w:t>
            </w:r>
            <w:proofErr w:type="spellStart"/>
            <w:r>
              <w:rPr>
                <w:rFonts w:ascii="Times New Roman" w:hAnsi="Times New Roman" w:cs="Times New Roman"/>
                <w:color w:val="000000" w:themeColor="text1"/>
                <w:sz w:val="18"/>
                <w:szCs w:val="20"/>
              </w:rPr>
              <w:t>codepoint</w:t>
            </w:r>
            <w:proofErr w:type="spellEnd"/>
            <w:r>
              <w:rPr>
                <w:rFonts w:ascii="Times New Roman" w:hAnsi="Times New Roman" w:cs="Times New Roman"/>
                <w:color w:val="000000" w:themeColor="text1"/>
                <w:sz w:val="18"/>
                <w:szCs w:val="20"/>
              </w:rPr>
              <w:t xml:space="preserve"> </w:t>
            </w:r>
          </w:p>
          <w:p w14:paraId="152CF105" w14:textId="77777777" w:rsidR="008023F7" w:rsidRDefault="008023F7" w:rsidP="008023F7">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to increase the max number of MAC CE activated TCI field </w:t>
            </w:r>
            <w:proofErr w:type="spellStart"/>
            <w:r>
              <w:rPr>
                <w:rFonts w:ascii="Times New Roman" w:hAnsi="Times New Roman" w:cs="Times New Roman"/>
                <w:sz w:val="18"/>
                <w:szCs w:val="18"/>
              </w:rPr>
              <w:t>codepoints</w:t>
            </w:r>
            <w:proofErr w:type="spellEnd"/>
            <w:r>
              <w:rPr>
                <w:rFonts w:ascii="Times New Roman" w:hAnsi="Times New Roman" w:cs="Times New Roman"/>
                <w:sz w:val="18"/>
                <w:szCs w:val="18"/>
              </w:rPr>
              <w:t xml:space="preserve">, i.e., more than 8 </w:t>
            </w:r>
            <w:proofErr w:type="spellStart"/>
            <w:r>
              <w:rPr>
                <w:rFonts w:ascii="Times New Roman" w:hAnsi="Times New Roman" w:cs="Times New Roman"/>
                <w:sz w:val="18"/>
                <w:szCs w:val="18"/>
              </w:rPr>
              <w:t>codepoints</w:t>
            </w:r>
            <w:proofErr w:type="spellEnd"/>
          </w:p>
          <w:p w14:paraId="78270DEE" w14:textId="77777777" w:rsidR="008023F7" w:rsidRDefault="008023F7" w:rsidP="008023F7">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ad"/>
              <w:numPr>
                <w:ilvl w:val="0"/>
                <w:numId w:val="11"/>
              </w:numPr>
              <w:spacing w:line="240" w:lineRule="auto"/>
              <w:rPr>
                <w:del w:id="255" w:author="Dalin Zhu" w:date="2022-05-13T02:03:00Z"/>
                <w:rFonts w:ascii="Times New Roman" w:hAnsi="Times New Roman" w:cs="Times New Roman"/>
                <w:sz w:val="18"/>
                <w:szCs w:val="18"/>
              </w:rPr>
            </w:pPr>
            <w:del w:id="256"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proofErr w:type="gramStart"/>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roofErr w:type="gramEnd"/>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7"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8"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59"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0"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1" w:author="Darcy Tsai" w:date="2022-05-13T13:58:00Z">
              <w:del w:id="262"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3" w:author="Dalin Zhu" w:date="2022-05-13T02:05:00Z">
              <w:r w:rsidDel="008023F7">
                <w:rPr>
                  <w:rFonts w:cs="Times New Roman"/>
                  <w:b w:val="0"/>
                  <w:bCs w:val="0"/>
                  <w:color w:val="000000" w:themeColor="text1"/>
                  <w:sz w:val="18"/>
                  <w:szCs w:val="18"/>
                </w:rPr>
                <w:delText xml:space="preserve"> by </w:delText>
              </w:r>
            </w:del>
            <w:ins w:id="264"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5" w:author="Dalin Zhu" w:date="2022-05-13T02:05:00Z">
              <w:r>
                <w:rPr>
                  <w:rFonts w:cs="Times New Roman"/>
                  <w:b w:val="0"/>
                  <w:bCs w:val="0"/>
                  <w:color w:val="000000" w:themeColor="text1"/>
                  <w:sz w:val="18"/>
                  <w:szCs w:val="18"/>
                </w:rPr>
                <w:t xml:space="preserve">indicator(s) </w:t>
              </w:r>
            </w:ins>
            <w:del w:id="266"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7"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8"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6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0"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7FFDD919" w14:textId="77777777" w:rsidR="008023F7" w:rsidRPr="00994A9E" w:rsidRDefault="008023F7" w:rsidP="008023F7">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1"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2"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0327EB31" w14:textId="7B44014F" w:rsidR="008023F7" w:rsidRPr="008023F7" w:rsidRDefault="008023F7" w:rsidP="008023F7">
            <w:pPr>
              <w:rPr>
                <w:lang w:eastAsia="en-US"/>
              </w:rPr>
            </w:pPr>
          </w:p>
          <w:p w14:paraId="2AA99AD0" w14:textId="49AF7658" w:rsidR="008023F7" w:rsidRPr="008023F7" w:rsidRDefault="008023F7" w:rsidP="00196D40">
            <w:pPr>
              <w:snapToGrid w:val="0"/>
              <w:jc w:val="both"/>
              <w:rPr>
                <w:rFonts w:ascii="Times New Roman" w:hAnsi="Times New Roman" w:cs="Times New Roman"/>
                <w:b/>
                <w:bCs/>
                <w:sz w:val="18"/>
                <w:szCs w:val="18"/>
                <w:lang w:val="en-GB"/>
              </w:rPr>
            </w:pPr>
          </w:p>
        </w:tc>
      </w:tr>
      <w:tr w:rsidR="00F17D7D" w14:paraId="14B5D6A6" w14:textId="77777777" w:rsidTr="002041DB">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2041D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2041DB">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2041DB">
            <w:pPr>
              <w:snapToGrid w:val="0"/>
              <w:rPr>
                <w:rFonts w:ascii="Times New Roman" w:eastAsia="等线" w:hAnsi="Times New Roman" w:cs="Times New Roman"/>
                <w:sz w:val="18"/>
                <w:szCs w:val="18"/>
                <w:lang w:eastAsia="zh-CN"/>
              </w:rPr>
            </w:pPr>
          </w:p>
          <w:p w14:paraId="4B20D2C5" w14:textId="77777777" w:rsidR="00F17D7D" w:rsidRPr="00AE71E2" w:rsidRDefault="00F17D7D" w:rsidP="002041DB">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77777777" w:rsidR="00F17D7D" w:rsidRDefault="00F17D7D" w:rsidP="002041DB">
            <w:pPr>
              <w:snapToGrid w:val="0"/>
              <w:rPr>
                <w:rFonts w:ascii="Times New Roman" w:hAnsi="Times New Roman" w:cs="Times New Roman"/>
                <w:sz w:val="18"/>
                <w:szCs w:val="18"/>
              </w:rPr>
            </w:pPr>
          </w:p>
          <w:p w14:paraId="29A629BD" w14:textId="77777777" w:rsidR="00F17D7D" w:rsidRDefault="00F17D7D" w:rsidP="002041DB">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2041DB">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77777777" w:rsidR="00F17D7D" w:rsidRPr="007E69C7" w:rsidRDefault="00F17D7D" w:rsidP="002041DB">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Support. Whether the indicator is used for both S-DCI and M-DCI </w:t>
            </w:r>
            <w:proofErr w:type="gramStart"/>
            <w:r>
              <w:rPr>
                <w:rFonts w:ascii="Times New Roman" w:eastAsia="等线" w:hAnsi="Times New Roman" w:cs="Times New Roman" w:hint="eastAsia"/>
                <w:sz w:val="18"/>
                <w:szCs w:val="18"/>
                <w:lang w:eastAsia="zh-CN"/>
              </w:rPr>
              <w:t>based  MTRP</w:t>
            </w:r>
            <w:proofErr w:type="gramEnd"/>
            <w:r>
              <w:rPr>
                <w:rFonts w:ascii="Times New Roman" w:eastAsia="等线" w:hAnsi="Times New Roman" w:cs="Times New Roman" w:hint="eastAsia"/>
                <w:sz w:val="18"/>
                <w:szCs w:val="18"/>
                <w:lang w:eastAsia="zh-CN"/>
              </w:rPr>
              <w:t xml:space="preserve"> depends on the outcome of Proposal 1.D.</w:t>
            </w:r>
          </w:p>
          <w:p w14:paraId="2A1B1F5B" w14:textId="77777777" w:rsidR="00F17D7D" w:rsidRDefault="00F17D7D" w:rsidP="002041DB">
            <w:pPr>
              <w:snapToGrid w:val="0"/>
              <w:rPr>
                <w:rFonts w:ascii="Times New Roman" w:eastAsia="等线" w:hAnsi="Times New Roman" w:cs="Times New Roman"/>
                <w:sz w:val="18"/>
                <w:szCs w:val="18"/>
                <w:lang w:eastAsia="zh-CN"/>
              </w:rPr>
            </w:pPr>
          </w:p>
          <w:p w14:paraId="6D8EA752" w14:textId="77777777" w:rsidR="00F17D7D" w:rsidRPr="00A7448B" w:rsidRDefault="00F17D7D" w:rsidP="002041DB">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77777777" w:rsidR="00F17D7D" w:rsidRPr="00F17D7D" w:rsidRDefault="00F17D7D" w:rsidP="00827263">
            <w:pPr>
              <w:snapToGrid w:val="0"/>
              <w:rPr>
                <w:rFonts w:ascii="Times New Roman" w:eastAsia="DengXian" w:hAnsi="Times New Roman" w:cs="Times New Roman"/>
                <w:sz w:val="18"/>
                <w:szCs w:val="18"/>
                <w:lang w:eastAsia="zh-CN"/>
              </w:rPr>
            </w:pPr>
          </w:p>
        </w:tc>
        <w:tc>
          <w:tcPr>
            <w:tcW w:w="8699" w:type="dxa"/>
            <w:tcBorders>
              <w:top w:val="single" w:sz="4" w:space="0" w:color="auto"/>
              <w:left w:val="single" w:sz="4" w:space="0" w:color="auto"/>
              <w:bottom w:val="single" w:sz="4" w:space="0" w:color="auto"/>
              <w:right w:val="single" w:sz="4" w:space="0" w:color="auto"/>
            </w:tcBorders>
          </w:tcPr>
          <w:p w14:paraId="23C841B4" w14:textId="77777777" w:rsidR="00F17D7D" w:rsidRPr="008023F7" w:rsidRDefault="00F17D7D" w:rsidP="008023F7">
            <w:pPr>
              <w:snapToGrid w:val="0"/>
              <w:jc w:val="both"/>
              <w:rPr>
                <w:rFonts w:ascii="Times New Roman" w:hAnsi="Times New Roman" w:cs="Times New Roman"/>
                <w:b/>
                <w:sz w:val="18"/>
                <w:szCs w:val="18"/>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b"/>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w:t>
            </w:r>
            <w:proofErr w:type="spellStart"/>
            <w:r w:rsidRPr="000F62EA">
              <w:rPr>
                <w:rFonts w:ascii="Times New Roman" w:hAnsi="Times New Roman" w:cs="Times New Roman"/>
                <w:color w:val="000000" w:themeColor="text1"/>
                <w:sz w:val="18"/>
                <w:szCs w:val="20"/>
              </w:rPr>
              <w:t>Docomo</w:t>
            </w:r>
            <w:proofErr w:type="spellEnd"/>
            <w:r w:rsidRPr="000F62EA">
              <w:rPr>
                <w:rFonts w:ascii="Times New Roman" w:hAnsi="Times New Roman" w:cs="Times New Roman"/>
                <w:color w:val="000000" w:themeColor="text1"/>
                <w:sz w:val="18"/>
                <w:szCs w:val="20"/>
              </w:rPr>
              <w:t xml:space="preserve">,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ml:space="preserve">, </w:t>
            </w:r>
            <w:proofErr w:type="spellStart"/>
            <w:r w:rsidRPr="000F62EA">
              <w:rPr>
                <w:rFonts w:ascii="Times New Roman" w:hAnsi="Times New Roman" w:cs="Times New Roman"/>
                <w:color w:val="000000" w:themeColor="text1"/>
                <w:sz w:val="18"/>
                <w:szCs w:val="20"/>
              </w:rPr>
              <w:t>Xiaomi</w:t>
            </w:r>
            <w:proofErr w:type="spellEnd"/>
            <w:r w:rsidRPr="000F62EA">
              <w:rPr>
                <w:rFonts w:ascii="Times New Roman" w:hAnsi="Times New Roman" w:cs="Times New Roman"/>
                <w:color w:val="000000" w:themeColor="text1"/>
                <w:sz w:val="18"/>
                <w:szCs w:val="20"/>
              </w:rPr>
              <w:t>,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proofErr w:type="spellStart"/>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w:t>
            </w:r>
            <w:proofErr w:type="spellEnd"/>
            <w:r>
              <w:rPr>
                <w:rFonts w:ascii="Times New Roman" w:hAnsi="Times New Roman" w:cs="Times New Roman"/>
                <w:color w:val="000000" w:themeColor="text1"/>
                <w:sz w:val="18"/>
                <w:szCs w:val="20"/>
              </w:rPr>
              <w:t xml:space="preserve">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d"/>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w:t>
            </w:r>
            <w:proofErr w:type="spellStart"/>
            <w:r w:rsidRPr="000F62EA">
              <w:rPr>
                <w:rFonts w:ascii="Times New Roman" w:hAnsi="Times New Roman" w:cs="Times New Roman"/>
                <w:color w:val="000000" w:themeColor="text1"/>
                <w:sz w:val="18"/>
                <w:szCs w:val="20"/>
              </w:rPr>
              <w:t>Docomo</w:t>
            </w:r>
            <w:proofErr w:type="spellEnd"/>
            <w:r w:rsidRPr="000F62EA">
              <w:rPr>
                <w:rFonts w:ascii="Times New Roman" w:hAnsi="Times New Roman" w:cs="Times New Roman"/>
                <w:color w:val="000000" w:themeColor="text1"/>
                <w:sz w:val="18"/>
                <w:szCs w:val="20"/>
              </w:rPr>
              <w:t xml:space="preserve">,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d"/>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d"/>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d"/>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d"/>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w:t>
            </w:r>
            <w:proofErr w:type="spellStart"/>
            <w:r w:rsidR="0051104E">
              <w:rPr>
                <w:rFonts w:ascii="Times New Roman" w:hAnsi="Times New Roman" w:cs="Times New Roman" w:hint="eastAsia"/>
                <w:sz w:val="18"/>
                <w:szCs w:val="18"/>
              </w:rPr>
              <w:t>Xiaomi</w:t>
            </w:r>
            <w:proofErr w:type="spellEnd"/>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proofErr w:type="spellStart"/>
            <w:r w:rsidR="0051104E">
              <w:rPr>
                <w:rFonts w:ascii="Times New Roman" w:hAnsi="Times New Roman" w:cs="Times New Roman"/>
                <w:sz w:val="18"/>
                <w:szCs w:val="18"/>
              </w:rPr>
              <w:t>Futurewei</w:t>
            </w:r>
            <w:proofErr w:type="spellEnd"/>
            <w:r w:rsidR="0051104E">
              <w:rPr>
                <w:rFonts w:ascii="Times New Roman" w:hAnsi="Times New Roman" w:cs="Times New Roman"/>
                <w:sz w:val="18"/>
                <w:szCs w:val="18"/>
              </w:rPr>
              <w:t>,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b"/>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w:t>
            </w:r>
            <w:proofErr w:type="gramStart"/>
            <w:r>
              <w:rPr>
                <w:rFonts w:ascii="Times New Roman" w:eastAsiaTheme="minorEastAsia" w:hAnsi="Times New Roman" w:cs="Times New Roman"/>
                <w:sz w:val="18"/>
                <w:szCs w:val="18"/>
                <w:lang w:eastAsia="ko-KR"/>
              </w:rPr>
              <w:t>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2041DB">
        <w:tc>
          <w:tcPr>
            <w:tcW w:w="1435" w:type="dxa"/>
          </w:tcPr>
          <w:p w14:paraId="1CF7987C" w14:textId="77777777" w:rsidR="00F17D7D" w:rsidRDefault="00F17D7D" w:rsidP="002041D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2041D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2041D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2041DB">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2041DB">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F17D7D">
              <w:rPr>
                <w:rFonts w:ascii="Times New Roman" w:eastAsiaTheme="minorEastAsia" w:hAnsi="Times New Roman" w:cs="Times New Roman"/>
                <w:color w:val="000000" w:themeColor="text1"/>
                <w:sz w:val="18"/>
                <w:szCs w:val="18"/>
                <w:highlight w:val="yellow"/>
                <w:lang w:val="en-GB" w:eastAsia="zh-TW"/>
                <w:rPrChange w:id="273" w:author="CATT" w:date="2022-05-13T15:26:00Z">
                  <w:rPr>
                    <w:rFonts w:ascii="Times New Roman" w:eastAsiaTheme="minorEastAsia" w:hAnsi="Times New Roman" w:cs="Times New Roman"/>
                    <w:color w:val="000000" w:themeColor="text1"/>
                    <w:sz w:val="18"/>
                    <w:szCs w:val="18"/>
                    <w:lang w:val="en-GB" w:eastAsia="zh-TW"/>
                  </w:rPr>
                </w:rPrChange>
              </w:rPr>
              <w:t>pane</w:t>
            </w:r>
            <w:ins w:id="274" w:author="CATT" w:date="2022-05-13T15:26:00Z">
              <w:r w:rsidRPr="00F17D7D">
                <w:rPr>
                  <w:rFonts w:ascii="Times New Roman" w:eastAsia="等线" w:hAnsi="Times New Roman" w:cs="Times New Roman" w:hint="eastAsia"/>
                  <w:color w:val="000000" w:themeColor="text1"/>
                  <w:sz w:val="18"/>
                  <w:szCs w:val="18"/>
                  <w:highlight w:val="yellow"/>
                  <w:lang w:val="en-GB" w:eastAsia="zh-CN"/>
                  <w:rPrChange w:id="275" w:author="CATT" w:date="2022-05-13T15:26:00Z">
                    <w:rPr>
                      <w:rFonts w:ascii="Times New Roman" w:eastAsia="等线" w:hAnsi="Times New Roman" w:cs="Times New Roman" w:hint="eastAsia"/>
                      <w:color w:val="000000" w:themeColor="text1"/>
                      <w:sz w:val="18"/>
                      <w:szCs w:val="18"/>
                      <w:lang w:val="en-GB" w:eastAsia="zh-CN"/>
                    </w:rPr>
                  </w:rPrChange>
                </w:rPr>
                <w:t>l</w:t>
              </w:r>
            </w:ins>
            <w:r w:rsidRPr="00F17D7D">
              <w:rPr>
                <w:rFonts w:ascii="Times New Roman" w:eastAsiaTheme="minorEastAsia" w:hAnsi="Times New Roman" w:cs="Times New Roman"/>
                <w:color w:val="000000" w:themeColor="text1"/>
                <w:sz w:val="18"/>
                <w:szCs w:val="18"/>
                <w:highlight w:val="yellow"/>
                <w:lang w:val="en-GB" w:eastAsia="zh-TW"/>
                <w:rPrChange w:id="276" w:author="CATT" w:date="2022-05-13T15:26:00Z">
                  <w:rPr>
                    <w:rFonts w:ascii="Times New Roman" w:eastAsiaTheme="minorEastAsia" w:hAnsi="Times New Roman" w:cs="Times New Roman"/>
                    <w:color w:val="000000" w:themeColor="text1"/>
                    <w:sz w:val="18"/>
                    <w:szCs w:val="18"/>
                    <w:lang w:val="en-GB" w:eastAsia="zh-TW"/>
                  </w:rPr>
                </w:rPrChange>
              </w:rPr>
              <w:t>s</w:t>
            </w:r>
          </w:p>
          <w:p w14:paraId="6566EB5E" w14:textId="77777777" w:rsidR="00F17D7D" w:rsidRPr="003A400B" w:rsidRDefault="00F17D7D" w:rsidP="002041DB">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tc>
      </w:tr>
      <w:tr w:rsidR="00F664E0" w14:paraId="11AFFCCF" w14:textId="77777777">
        <w:tc>
          <w:tcPr>
            <w:tcW w:w="1435" w:type="dxa"/>
          </w:tcPr>
          <w:p w14:paraId="1803CA54" w14:textId="70B993D0" w:rsidR="00F664E0" w:rsidRPr="00F17D7D" w:rsidRDefault="00F664E0" w:rsidP="00F664E0">
            <w:pPr>
              <w:snapToGrid w:val="0"/>
              <w:rPr>
                <w:rFonts w:ascii="Times New Roman" w:eastAsia="DengXian" w:hAnsi="Times New Roman" w:cs="Times New Roman"/>
                <w:sz w:val="18"/>
                <w:szCs w:val="18"/>
                <w:lang w:eastAsia="zh-CN"/>
              </w:rPr>
            </w:pPr>
          </w:p>
        </w:tc>
        <w:tc>
          <w:tcPr>
            <w:tcW w:w="8550" w:type="dxa"/>
          </w:tcPr>
          <w:p w14:paraId="6475AE63" w14:textId="181174C6" w:rsidR="00F664E0" w:rsidRDefault="00F664E0" w:rsidP="00F664E0">
            <w:pPr>
              <w:snapToGrid w:val="0"/>
              <w:rPr>
                <w:rFonts w:ascii="Times New Roman" w:eastAsia="DengXian" w:hAnsi="Times New Roman" w:cs="Times New Roman"/>
                <w:sz w:val="18"/>
                <w:szCs w:val="18"/>
                <w:lang w:eastAsia="zh-CN"/>
              </w:rPr>
            </w:pPr>
          </w:p>
        </w:tc>
      </w:tr>
      <w:tr w:rsidR="00F664E0" w14:paraId="1F73D6E0" w14:textId="77777777">
        <w:tc>
          <w:tcPr>
            <w:tcW w:w="1435" w:type="dxa"/>
          </w:tcPr>
          <w:p w14:paraId="278259CE" w14:textId="39C78FE2" w:rsidR="00F664E0" w:rsidRDefault="00F664E0" w:rsidP="00F664E0">
            <w:pPr>
              <w:snapToGrid w:val="0"/>
              <w:rPr>
                <w:rFonts w:ascii="Times New Roman" w:eastAsia="DengXian" w:hAnsi="Times New Roman" w:cs="Times New Roman"/>
                <w:sz w:val="18"/>
                <w:szCs w:val="18"/>
                <w:lang w:eastAsia="zh-CN"/>
              </w:rPr>
            </w:pPr>
          </w:p>
        </w:tc>
        <w:tc>
          <w:tcPr>
            <w:tcW w:w="8550" w:type="dxa"/>
          </w:tcPr>
          <w:p w14:paraId="4EBC0E0D" w14:textId="1A689923" w:rsidR="00F664E0" w:rsidRDefault="00F664E0" w:rsidP="00F664E0">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277" w:name="_Hlk102142298"/>
      <w:r>
        <w:rPr>
          <w:rFonts w:ascii="Times New Roman" w:eastAsia="PMingLiU" w:hAnsi="Times New Roman"/>
          <w:sz w:val="28"/>
          <w:lang w:val="en-US" w:eastAsia="zh-TW"/>
        </w:rPr>
        <w:t>Issue 3 – Beam reporting and beam failure recovery</w:t>
      </w:r>
    </w:p>
    <w:bookmarkEnd w:id="27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b"/>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Qualcomm, Samsung, vivo, MTK, Nokia, </w:t>
            </w:r>
            <w:proofErr w:type="spellStart"/>
            <w:r>
              <w:rPr>
                <w:rFonts w:ascii="Times New Roman" w:hAnsi="Times New Roman" w:cs="Times New Roman"/>
                <w:sz w:val="18"/>
                <w:szCs w:val="20"/>
              </w:rPr>
              <w:t>Xiaomi</w:t>
            </w:r>
            <w:proofErr w:type="spellEnd"/>
            <w:r>
              <w:rPr>
                <w:rFonts w:ascii="Times New Roman" w:hAnsi="Times New Roman" w:cs="Times New Roman"/>
                <w:sz w:val="18"/>
                <w:szCs w:val="20"/>
              </w:rPr>
              <w:t>,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Samsung, Nokia, CATT, LGE, MTK, AT&amp;T, QC, Apple,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Lenovo, </w:t>
            </w:r>
            <w:proofErr w:type="spellStart"/>
            <w:r>
              <w:rPr>
                <w:rFonts w:ascii="Times New Roman" w:hAnsi="Times New Roman" w:cs="Times New Roman"/>
                <w:sz w:val="18"/>
                <w:szCs w:val="20"/>
              </w:rPr>
              <w:t>Xiaomi</w:t>
            </w:r>
            <w:proofErr w:type="spellEnd"/>
            <w:r>
              <w:rPr>
                <w:rFonts w:ascii="Times New Roman" w:hAnsi="Times New Roman" w:cs="Times New Roman"/>
                <w:sz w:val="18"/>
                <w:szCs w:val="20"/>
              </w:rPr>
              <w:t>,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Nokia, NEC, Lenovo, </w:t>
            </w:r>
            <w:proofErr w:type="spellStart"/>
            <w:r>
              <w:rPr>
                <w:rFonts w:ascii="Times New Roman" w:hAnsi="Times New Roman" w:cs="Times New Roman"/>
                <w:sz w:val="18"/>
                <w:szCs w:val="20"/>
              </w:rPr>
              <w:t>Xiaomi</w:t>
            </w:r>
            <w:proofErr w:type="spellEnd"/>
            <w:r>
              <w:rPr>
                <w:rFonts w:ascii="Times New Roman" w:hAnsi="Times New Roman" w:cs="Times New Roman"/>
                <w:sz w:val="18"/>
                <w:szCs w:val="20"/>
              </w:rPr>
              <w:t xml:space="preserve">,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b"/>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roofErr w:type="spellEnd"/>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in AI 9.1.4.1. (In our view, 3.1 is needed, 3.2 is not needed). 3.3 </w:t>
            </w:r>
            <w:proofErr w:type="gramStart"/>
            <w:r>
              <w:rPr>
                <w:rFonts w:ascii="Times New Roman" w:eastAsia="DengXian" w:hAnsi="Times New Roman" w:cs="Times New Roman"/>
                <w:sz w:val="18"/>
                <w:szCs w:val="18"/>
                <w:lang w:eastAsia="zh-CN"/>
              </w:rPr>
              <w:t>is</w:t>
            </w:r>
            <w:proofErr w:type="gramEnd"/>
            <w:r>
              <w:rPr>
                <w:rFonts w:ascii="Times New Roman" w:eastAsia="DengXian" w:hAnsi="Times New Roman" w:cs="Times New Roman"/>
                <w:sz w:val="18"/>
                <w:szCs w:val="18"/>
                <w:lang w:eastAsia="zh-CN"/>
              </w:rPr>
              <w:t xml:space="preserve">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w:t>
            </w:r>
            <w:proofErr w:type="gramStart"/>
            <w:r>
              <w:rPr>
                <w:rFonts w:ascii="Times New Roman" w:eastAsia="DengXian" w:hAnsi="Times New Roman" w:cs="Times New Roman"/>
                <w:sz w:val="18"/>
                <w:szCs w:val="18"/>
                <w:lang w:eastAsia="zh-CN"/>
              </w:rPr>
              <w:t>exclusive?</w:t>
            </w:r>
            <w:proofErr w:type="gramEnd"/>
            <w:r>
              <w:rPr>
                <w:rFonts w:ascii="Times New Roman" w:eastAsia="DengXian" w:hAnsi="Times New Roman" w:cs="Times New Roman"/>
                <w:sz w:val="18"/>
                <w:szCs w:val="18"/>
                <w:lang w:eastAsia="zh-CN"/>
              </w:rPr>
              <w:t xml:space="preser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roofErr w:type="spellEnd"/>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w:t>
            </w:r>
            <w:r>
              <w:rPr>
                <w:rFonts w:ascii="Times New Roman" w:eastAsia="DengXian" w:hAnsi="Times New Roman" w:cs="Times New Roman"/>
                <w:sz w:val="18"/>
                <w:szCs w:val="18"/>
                <w:lang w:eastAsia="zh-CN"/>
              </w:rPr>
              <w:lastRenderedPageBreak/>
              <w:t xml:space="preserve">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Among all 3 issues, we suggest to prioritize issue 3.1, which is needed for simultaneous UL beam </w:t>
            </w:r>
            <w:proofErr w:type="spellStart"/>
            <w:r>
              <w:rPr>
                <w:rFonts w:ascii="Times New Roman" w:eastAsia="宋体" w:hAnsi="Times New Roman" w:cs="Times New Roman"/>
                <w:sz w:val="18"/>
                <w:szCs w:val="18"/>
                <w:lang w:eastAsia="zh-CN"/>
              </w:rPr>
              <w:t>Tx</w:t>
            </w:r>
            <w:proofErr w:type="spellEnd"/>
            <w:r>
              <w:rPr>
                <w:rFonts w:ascii="Times New Roman" w:eastAsia="宋体" w:hAnsi="Times New Roman" w:cs="Times New Roman"/>
                <w:sz w:val="18"/>
                <w:szCs w:val="18"/>
                <w:lang w:eastAsia="zh-CN"/>
              </w:rPr>
              <w:t>.</w:t>
            </w:r>
          </w:p>
          <w:p w14:paraId="7AE7653E" w14:textId="77777777"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d"/>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w:t>
            </w:r>
            <w:proofErr w:type="spellStart"/>
            <w:r>
              <w:rPr>
                <w:rFonts w:ascii="Times New Roman" w:hAnsi="Times New Roman" w:cs="Times New Roman"/>
                <w:sz w:val="18"/>
                <w:szCs w:val="18"/>
                <w:lang w:eastAsia="zh-CN"/>
              </w:rPr>
              <w:t>precoder</w:t>
            </w:r>
            <w:proofErr w:type="spellEnd"/>
            <w:r>
              <w:rPr>
                <w:rFonts w:ascii="Times New Roman" w:hAnsi="Times New Roman" w:cs="Times New Roman"/>
                <w:sz w:val="18"/>
                <w:szCs w:val="18"/>
                <w:lang w:eastAsia="zh-CN"/>
              </w:rPr>
              <w:t xml:space="preserve">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w:t>
            </w:r>
            <w:proofErr w:type="gramStart"/>
            <w:r>
              <w:rPr>
                <w:rFonts w:ascii="Times New Roman" w:eastAsia="DengXian" w:hAnsi="Times New Roman" w:cs="Times New Roman"/>
                <w:sz w:val="18"/>
                <w:szCs w:val="18"/>
                <w:lang w:eastAsia="zh-CN"/>
              </w:rPr>
              <w:t>refers</w:t>
            </w:r>
            <w:proofErr w:type="gramEnd"/>
            <w:r>
              <w:rPr>
                <w:rFonts w:ascii="Times New Roman" w:eastAsia="DengXian" w:hAnsi="Times New Roman" w:cs="Times New Roman"/>
                <w:sz w:val="18"/>
                <w:szCs w:val="18"/>
                <w:lang w:eastAsia="zh-CN"/>
              </w:rPr>
              <w:t xml:space="preserve">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2041DB">
        <w:tc>
          <w:tcPr>
            <w:tcW w:w="1435" w:type="dxa"/>
          </w:tcPr>
          <w:p w14:paraId="70528E42" w14:textId="77777777" w:rsidR="00F17D7D" w:rsidRPr="00B618AD" w:rsidRDefault="00F17D7D" w:rsidP="002041D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2A286CC5" w14:textId="77777777" w:rsidR="00F17D7D" w:rsidRPr="00B618AD" w:rsidRDefault="00F17D7D" w:rsidP="002041DB">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F17D7D" w:rsidRPr="00B70F28" w14:paraId="1B79C484" w14:textId="77777777" w:rsidTr="008D6E85">
        <w:tc>
          <w:tcPr>
            <w:tcW w:w="1435" w:type="dxa"/>
          </w:tcPr>
          <w:p w14:paraId="7A277112" w14:textId="77777777" w:rsidR="00F17D7D" w:rsidRPr="00F17D7D" w:rsidRDefault="00F17D7D" w:rsidP="00DE249D">
            <w:pPr>
              <w:snapToGrid w:val="0"/>
              <w:rPr>
                <w:rFonts w:ascii="Times New Roman" w:eastAsiaTheme="minorEastAsia" w:hAnsi="Times New Roman" w:cs="Times New Roman" w:hint="eastAsia"/>
                <w:sz w:val="18"/>
                <w:szCs w:val="18"/>
                <w:lang w:eastAsia="ko-KR"/>
              </w:rPr>
            </w:pPr>
            <w:bookmarkStart w:id="278" w:name="_GoBack"/>
            <w:bookmarkEnd w:id="278"/>
          </w:p>
        </w:tc>
        <w:tc>
          <w:tcPr>
            <w:tcW w:w="8550" w:type="dxa"/>
          </w:tcPr>
          <w:p w14:paraId="5629C50F" w14:textId="77777777" w:rsidR="00F17D7D" w:rsidRPr="00A85539" w:rsidRDefault="00F17D7D" w:rsidP="00DE249D">
            <w:pPr>
              <w:snapToGrid w:val="0"/>
              <w:rPr>
                <w:rFonts w:ascii="Times New Roman" w:eastAsiaTheme="minorEastAsia" w:hAnsi="Times New Roman" w:cs="Times New Roman" w:hint="eastAsia"/>
                <w:bCs/>
                <w:sz w:val="18"/>
                <w:szCs w:val="18"/>
                <w:lang w:eastAsia="ko-KR"/>
              </w:rPr>
            </w:pP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b"/>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lastRenderedPageBreak/>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279"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279"/>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Fraunhofer</w:t>
      </w:r>
      <w:proofErr w:type="spellEnd"/>
      <w:r>
        <w:rPr>
          <w:rFonts w:eastAsia="PMingLiU" w:cs="Times New Roman"/>
          <w:color w:val="312E25"/>
          <w:sz w:val="18"/>
          <w:szCs w:val="18"/>
        </w:rPr>
        <w:t xml:space="preserve"> IIS, </w:t>
      </w:r>
      <w:proofErr w:type="spellStart"/>
      <w:r>
        <w:rPr>
          <w:rFonts w:eastAsia="PMingLiU" w:cs="Times New Roman"/>
          <w:color w:val="312E25"/>
          <w:sz w:val="18"/>
          <w:szCs w:val="18"/>
        </w:rPr>
        <w:t>Fraunhofer</w:t>
      </w:r>
      <w:proofErr w:type="spellEnd"/>
      <w:r>
        <w:rPr>
          <w:rFonts w:eastAsia="PMingLiU" w:cs="Times New Roman"/>
          <w:color w:val="312E25"/>
          <w:sz w:val="18"/>
          <w:szCs w:val="18"/>
        </w:rPr>
        <w:t xml:space="preserve">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MediaTek</w:t>
      </w:r>
      <w:proofErr w:type="spellEnd"/>
      <w:r>
        <w:rPr>
          <w:rFonts w:eastAsia="PMingLiU" w:cs="Times New Roman"/>
          <w:color w:val="312E25"/>
          <w:sz w:val="18"/>
          <w:szCs w:val="18"/>
        </w:rPr>
        <w:t xml:space="preserve">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1575C" w14:textId="77777777" w:rsidR="006F45FF" w:rsidRDefault="006F45FF" w:rsidP="000F62EA">
      <w:r>
        <w:separator/>
      </w:r>
    </w:p>
  </w:endnote>
  <w:endnote w:type="continuationSeparator" w:id="0">
    <w:p w14:paraId="479B77BD" w14:textId="77777777" w:rsidR="006F45FF" w:rsidRDefault="006F45FF"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宋体"/>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FBD8C" w14:textId="77777777" w:rsidR="006F45FF" w:rsidRDefault="006F45FF" w:rsidP="000F62EA">
      <w:r>
        <w:separator/>
      </w:r>
    </w:p>
  </w:footnote>
  <w:footnote w:type="continuationSeparator" w:id="0">
    <w:p w14:paraId="179FD59B" w14:textId="77777777" w:rsidR="006F45FF" w:rsidRDefault="006F45FF"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3"/>
  </w:num>
  <w:num w:numId="2">
    <w:abstractNumId w:val="9"/>
  </w:num>
  <w:num w:numId="3">
    <w:abstractNumId w:val="17"/>
  </w:num>
  <w:num w:numId="4">
    <w:abstractNumId w:val="19"/>
  </w:num>
  <w:num w:numId="5">
    <w:abstractNumId w:val="29"/>
  </w:num>
  <w:num w:numId="6">
    <w:abstractNumId w:val="10"/>
  </w:num>
  <w:num w:numId="7">
    <w:abstractNumId w:val="37"/>
  </w:num>
  <w:num w:numId="8">
    <w:abstractNumId w:val="34"/>
  </w:num>
  <w:num w:numId="9">
    <w:abstractNumId w:val="1"/>
  </w:num>
  <w:num w:numId="10">
    <w:abstractNumId w:val="20"/>
  </w:num>
  <w:num w:numId="11">
    <w:abstractNumId w:val="33"/>
  </w:num>
  <w:num w:numId="12">
    <w:abstractNumId w:val="26"/>
  </w:num>
  <w:num w:numId="13">
    <w:abstractNumId w:val="12"/>
  </w:num>
  <w:num w:numId="14">
    <w:abstractNumId w:val="24"/>
  </w:num>
  <w:num w:numId="15">
    <w:abstractNumId w:val="6"/>
  </w:num>
  <w:num w:numId="16">
    <w:abstractNumId w:val="22"/>
  </w:num>
  <w:num w:numId="17">
    <w:abstractNumId w:val="39"/>
  </w:num>
  <w:num w:numId="18">
    <w:abstractNumId w:val="3"/>
  </w:num>
  <w:num w:numId="19">
    <w:abstractNumId w:val="38"/>
  </w:num>
  <w:num w:numId="20">
    <w:abstractNumId w:val="35"/>
  </w:num>
  <w:num w:numId="21">
    <w:abstractNumId w:val="2"/>
  </w:num>
  <w:num w:numId="22">
    <w:abstractNumId w:val="21"/>
  </w:num>
  <w:num w:numId="23">
    <w:abstractNumId w:val="23"/>
  </w:num>
  <w:num w:numId="24">
    <w:abstractNumId w:val="36"/>
  </w:num>
  <w:num w:numId="25">
    <w:abstractNumId w:val="15"/>
  </w:num>
  <w:num w:numId="26">
    <w:abstractNumId w:val="18"/>
  </w:num>
  <w:num w:numId="27">
    <w:abstractNumId w:val="11"/>
  </w:num>
  <w:num w:numId="28">
    <w:abstractNumId w:val="25"/>
  </w:num>
  <w:num w:numId="29">
    <w:abstractNumId w:val="0"/>
  </w:num>
  <w:num w:numId="30">
    <w:abstractNumId w:val="32"/>
  </w:num>
  <w:num w:numId="31">
    <w:abstractNumId w:val="30"/>
  </w:num>
  <w:num w:numId="32">
    <w:abstractNumId w:val="4"/>
  </w:num>
  <w:num w:numId="33">
    <w:abstractNumId w:val="14"/>
  </w:num>
  <w:num w:numId="34">
    <w:abstractNumId w:val="8"/>
  </w:num>
  <w:num w:numId="35">
    <w:abstractNumId w:val="31"/>
  </w:num>
  <w:num w:numId="36">
    <w:abstractNumId w:val="5"/>
  </w:num>
  <w:num w:numId="37">
    <w:abstractNumId w:val="27"/>
  </w:num>
  <w:num w:numId="38">
    <w:abstractNumId w:val="28"/>
  </w:num>
  <w:num w:numId="39">
    <w:abstractNumId w:val="16"/>
  </w:num>
  <w:num w:numId="40">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semiHidden="0" w:uiPriority="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Pr>
      <w:sz w:val="16"/>
      <w:szCs w:val="16"/>
    </w:rPr>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6"/>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a"/>
    <w:uiPriority w:val="99"/>
    <w:semiHidden/>
    <w:rPr>
      <w:b/>
      <w:bCs/>
      <w:sz w:val="20"/>
      <w:szCs w:val="20"/>
    </w:rPr>
  </w:style>
  <w:style w:type="character" w:customStyle="1" w:styleId="Char2">
    <w:name w:val="批注框文本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aliases w:val="Normal bullet 2 字元"/>
    <w:basedOn w:val="a0"/>
    <w:uiPriority w:val="99"/>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rPr>
      <w:rFonts w:ascii="Arial" w:eastAsia="Batang" w:hAnsi="Arial" w:cs="Times New Roman"/>
      <w:b/>
      <w:bCs/>
      <w:i/>
      <w:sz w:val="20"/>
      <w:szCs w:val="26"/>
      <w:lang w:val="en-GB"/>
    </w:rPr>
  </w:style>
  <w:style w:type="character" w:customStyle="1" w:styleId="5Char">
    <w:name w:val="标题 5 Char"/>
    <w:basedOn w:val="a0"/>
    <w:link w:val="5"/>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0">
    <w:name w:val="Revision"/>
    <w:hidden/>
    <w:uiPriority w:val="99"/>
    <w:semiHidden/>
    <w:rsid w:val="003329E3"/>
    <w:rPr>
      <w:rFonts w:ascii="Calibri" w:eastAsia="PMingLiU" w:hAnsi="Calibri" w:cs="Calibri"/>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semiHidden="0" w:uiPriority="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Pr>
      <w:sz w:val="16"/>
      <w:szCs w:val="16"/>
    </w:rPr>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6"/>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a"/>
    <w:uiPriority w:val="99"/>
    <w:semiHidden/>
    <w:rPr>
      <w:b/>
      <w:bCs/>
      <w:sz w:val="20"/>
      <w:szCs w:val="20"/>
    </w:rPr>
  </w:style>
  <w:style w:type="character" w:customStyle="1" w:styleId="Char2">
    <w:name w:val="批注框文本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aliases w:val="Normal bullet 2 字元"/>
    <w:basedOn w:val="a0"/>
    <w:uiPriority w:val="99"/>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rPr>
      <w:rFonts w:ascii="Arial" w:eastAsia="Batang" w:hAnsi="Arial" w:cs="Times New Roman"/>
      <w:b/>
      <w:bCs/>
      <w:i/>
      <w:sz w:val="20"/>
      <w:szCs w:val="26"/>
      <w:lang w:val="en-GB"/>
    </w:rPr>
  </w:style>
  <w:style w:type="character" w:customStyle="1" w:styleId="5Char">
    <w:name w:val="标题 5 Char"/>
    <w:basedOn w:val="a0"/>
    <w:link w:val="5"/>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0">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7D1DBD-1578-44F5-87C7-6B21C9C3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7187</Words>
  <Characters>40967</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48058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CATT</cp:lastModifiedBy>
  <cp:revision>3</cp:revision>
  <dcterms:created xsi:type="dcterms:W3CDTF">2022-05-13T07:06:00Z</dcterms:created>
  <dcterms:modified xsi:type="dcterms:W3CDTF">2022-05-13T07:27:00Z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