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0745E0" w14:textId="5678E70D" w:rsidR="0055080C" w:rsidRDefault="006D7A34">
      <w:pPr>
        <w:tabs>
          <w:tab w:val="center" w:pos="4536"/>
          <w:tab w:val="right" w:pos="8280"/>
          <w:tab w:val="right" w:pos="9923"/>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w:t>
      </w:r>
      <w:r w:rsidR="002C453C" w:rsidRPr="002C453C">
        <w:rPr>
          <w:rFonts w:ascii="Arial" w:hAnsi="Arial" w:cs="Arial"/>
          <w:b/>
          <w:bCs/>
          <w:lang w:val="de-DE"/>
        </w:rPr>
        <w:t>2205314</w:t>
      </w:r>
    </w:p>
    <w:p w14:paraId="44107CE3" w14:textId="77777777" w:rsidR="0055080C" w:rsidRDefault="006D7A34">
      <w:pPr>
        <w:tabs>
          <w:tab w:val="center" w:pos="4536"/>
          <w:tab w:val="right" w:pos="9072"/>
        </w:tabs>
        <w:spacing w:line="276" w:lineRule="auto"/>
        <w:rPr>
          <w:rFonts w:ascii="Arial" w:eastAsia="MS Mincho" w:hAnsi="Arial" w:cs="Arial"/>
          <w:b/>
          <w:bCs/>
          <w:lang w:eastAsia="ja-JP"/>
        </w:rPr>
      </w:pPr>
      <w:r>
        <w:rPr>
          <w:rFonts w:ascii="Arial" w:eastAsia="MS Mincho" w:hAnsi="Arial" w:cs="Arial"/>
          <w:b/>
          <w:bCs/>
          <w:lang w:eastAsia="ja-JP"/>
        </w:rPr>
        <w:t xml:space="preserve">e-Meeting, </w:t>
      </w:r>
      <w:r>
        <w:rPr>
          <w:rFonts w:ascii="Arial" w:eastAsia="MS Mincho" w:hAnsi="Arial" w:cs="Arial"/>
          <w:b/>
          <w:bCs/>
          <w:sz w:val="24"/>
          <w:lang w:eastAsia="ja-JP"/>
        </w:rPr>
        <w:t>May 9</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20</w:t>
      </w:r>
      <w:r>
        <w:rPr>
          <w:rFonts w:ascii="Arial" w:eastAsia="MS Mincho" w:hAnsi="Arial" w:cs="Arial"/>
          <w:b/>
          <w:bCs/>
          <w:sz w:val="24"/>
          <w:vertAlign w:val="superscript"/>
          <w:lang w:eastAsia="ja-JP"/>
        </w:rPr>
        <w:t>th</w:t>
      </w:r>
      <w:r>
        <w:rPr>
          <w:rFonts w:ascii="Arial" w:eastAsia="MS Mincho" w:hAnsi="Arial" w:cs="Arial"/>
          <w:b/>
          <w:bCs/>
          <w:sz w:val="24"/>
          <w:lang w:eastAsia="ja-JP"/>
        </w:rPr>
        <w:t>, 2022</w:t>
      </w:r>
    </w:p>
    <w:p w14:paraId="4793FA7D" w14:textId="77777777" w:rsidR="0055080C" w:rsidRDefault="0055080C">
      <w:pPr>
        <w:tabs>
          <w:tab w:val="center" w:pos="4536"/>
          <w:tab w:val="right" w:pos="9072"/>
        </w:tabs>
        <w:spacing w:line="276" w:lineRule="auto"/>
        <w:rPr>
          <w:rFonts w:ascii="Arial" w:hAnsi="Arial" w:cs="Arial"/>
          <w:b/>
          <w:bCs/>
        </w:rPr>
      </w:pPr>
    </w:p>
    <w:p w14:paraId="12FD6814" w14:textId="77777777" w:rsidR="0055080C" w:rsidRDefault="006D7A34" w:rsidP="006D7A34">
      <w:pPr>
        <w:tabs>
          <w:tab w:val="left" w:pos="1985"/>
        </w:tabs>
        <w:spacing w:after="120" w:line="288" w:lineRule="auto"/>
        <w:ind w:left="1872" w:hangingChars="850" w:hanging="1872"/>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9.1.1.1</w:t>
      </w:r>
    </w:p>
    <w:p w14:paraId="1E8E7280" w14:textId="77777777" w:rsidR="0055080C" w:rsidRDefault="006D7A34" w:rsidP="006D7A34">
      <w:pPr>
        <w:tabs>
          <w:tab w:val="left" w:pos="1985"/>
        </w:tabs>
        <w:spacing w:after="120" w:line="288" w:lineRule="auto"/>
        <w:ind w:left="1872" w:hangingChars="850" w:hanging="1872"/>
        <w:jc w:val="both"/>
        <w:rPr>
          <w:rFonts w:ascii="Arial" w:eastAsia="宋体" w:hAnsi="Arial" w:cs="Arial"/>
          <w:lang w:eastAsia="zh-CN"/>
        </w:rPr>
      </w:pPr>
      <w:r>
        <w:rPr>
          <w:rFonts w:ascii="Arial" w:hAnsi="Arial" w:cs="Arial"/>
          <w:b/>
        </w:rPr>
        <w:t xml:space="preserve">Source: </w:t>
      </w:r>
      <w:r>
        <w:rPr>
          <w:rFonts w:ascii="Arial" w:hAnsi="Arial" w:cs="Arial"/>
          <w:b/>
        </w:rPr>
        <w:tab/>
      </w:r>
      <w:r>
        <w:rPr>
          <w:rFonts w:ascii="Arial" w:hAnsi="Arial" w:cs="Arial"/>
        </w:rPr>
        <w:t>Moderator (MediaTek)</w:t>
      </w:r>
    </w:p>
    <w:p w14:paraId="59CB6AEB" w14:textId="0DB4F241" w:rsidR="0055080C" w:rsidRDefault="006D7A34" w:rsidP="006D7A34">
      <w:pPr>
        <w:tabs>
          <w:tab w:val="left" w:pos="1985"/>
        </w:tabs>
        <w:spacing w:after="120" w:line="288" w:lineRule="auto"/>
        <w:ind w:left="1872" w:hangingChars="850" w:hanging="1872"/>
        <w:jc w:val="both"/>
        <w:rPr>
          <w:rFonts w:ascii="Arial" w:hAnsi="Arial" w:cs="Arial"/>
        </w:rPr>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rPr>
        <w:t>o</w:t>
      </w:r>
      <w:r>
        <w:rPr>
          <w:rFonts w:ascii="Arial" w:hAnsi="Arial" w:cs="Arial"/>
        </w:rPr>
        <w:t>n extension</w:t>
      </w:r>
      <w:r>
        <w:rPr>
          <w:rFonts w:ascii="Arial" w:hAnsi="Arial" w:cs="Arial" w:hint="eastAsia"/>
        </w:rPr>
        <w:t xml:space="preserve"> </w:t>
      </w:r>
      <w:r>
        <w:rPr>
          <w:rFonts w:ascii="Arial" w:hAnsi="Arial" w:cs="Arial"/>
        </w:rPr>
        <w:t>of unified TCI framework</w:t>
      </w:r>
      <w:r>
        <w:rPr>
          <w:rFonts w:ascii="Arial" w:hAnsi="Arial" w:cs="Arial" w:hint="eastAsia"/>
        </w:rPr>
        <w:t xml:space="preserve"> </w:t>
      </w:r>
      <w:r>
        <w:rPr>
          <w:rFonts w:ascii="Arial" w:hAnsi="Arial" w:cs="Arial"/>
        </w:rPr>
        <w:t xml:space="preserve">for MTRP (Round </w:t>
      </w:r>
      <w:r w:rsidR="00554A56">
        <w:rPr>
          <w:rFonts w:ascii="Arial" w:hAnsi="Arial" w:cs="Arial"/>
        </w:rPr>
        <w:t>2</w:t>
      </w:r>
      <w:r>
        <w:rPr>
          <w:rFonts w:ascii="Arial" w:hAnsi="Arial" w:cs="Arial"/>
        </w:rPr>
        <w:t>)</w:t>
      </w:r>
    </w:p>
    <w:p w14:paraId="6BD1B214" w14:textId="77777777" w:rsidR="0055080C" w:rsidRDefault="006D7A34" w:rsidP="006D7A34">
      <w:pPr>
        <w:pBdr>
          <w:bottom w:val="single" w:sz="6" w:space="7" w:color="auto"/>
        </w:pBdr>
        <w:tabs>
          <w:tab w:val="left" w:pos="1985"/>
        </w:tabs>
        <w:spacing w:after="120" w:line="288" w:lineRule="auto"/>
        <w:ind w:left="1872" w:hangingChars="850" w:hanging="1872"/>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6A99B01" w14:textId="77777777" w:rsidR="0055080C" w:rsidRDefault="0055080C">
      <w:pPr>
        <w:snapToGrid w:val="0"/>
        <w:rPr>
          <w:rFonts w:ascii="Times New Roman" w:hAnsi="Times New Roman" w:cs="Times New Roman"/>
          <w:b/>
          <w:sz w:val="16"/>
          <w:szCs w:val="16"/>
        </w:rPr>
      </w:pPr>
    </w:p>
    <w:p w14:paraId="13AC6B61" w14:textId="77777777" w:rsidR="0055080C" w:rsidRDefault="006D7A34">
      <w:pPr>
        <w:pStyle w:val="1"/>
        <w:numPr>
          <w:ilvl w:val="0"/>
          <w:numId w:val="5"/>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Introduction</w:t>
      </w:r>
    </w:p>
    <w:p w14:paraId="58A01EEF" w14:textId="77777777" w:rsidR="0055080C" w:rsidRDefault="006D7A34">
      <w:pPr>
        <w:snapToGrid w:val="0"/>
        <w:spacing w:before="240" w:after="60" w:line="288" w:lineRule="auto"/>
        <w:jc w:val="both"/>
        <w:rPr>
          <w:rFonts w:ascii="Times New Roman" w:hAnsi="Times New Roman" w:cs="Times New Roman"/>
          <w:sz w:val="20"/>
          <w:szCs w:val="20"/>
        </w:rPr>
      </w:pPr>
      <w:r>
        <w:rPr>
          <w:rFonts w:ascii="Times New Roman" w:hAnsi="Times New Roman" w:cs="Times New Roman"/>
          <w:sz w:val="20"/>
          <w:szCs w:val="20"/>
        </w:rPr>
        <w:t>In RAN#94e, the Rel-18 WID of MIMO evolution for downlink and uplink is approved [1]. In the approved WID, extension of unified TCI framework is a part of the RAN1 objectives, and the detailed scope of this agenda item</w:t>
      </w:r>
      <w:r>
        <w:rPr>
          <w:rFonts w:ascii="Times New Roman" w:hAnsi="Times New Roman" w:cs="Times New Roman" w:hint="eastAsia"/>
          <w:sz w:val="20"/>
          <w:szCs w:val="20"/>
        </w:rPr>
        <w:t xml:space="preserve"> (I</w:t>
      </w:r>
      <w:r>
        <w:rPr>
          <w:rFonts w:ascii="Times New Roman" w:hAnsi="Times New Roman" w:cs="Times New Roman"/>
          <w:sz w:val="20"/>
          <w:szCs w:val="20"/>
        </w:rPr>
        <w:t>tem 1A</w:t>
      </w:r>
      <w:r>
        <w:rPr>
          <w:rFonts w:ascii="Times New Roman" w:hAnsi="Times New Roman" w:cs="Times New Roman" w:hint="eastAsia"/>
          <w:sz w:val="20"/>
          <w:szCs w:val="20"/>
        </w:rPr>
        <w:t>)</w:t>
      </w:r>
      <w:r>
        <w:rPr>
          <w:rFonts w:ascii="Times New Roman" w:hAnsi="Times New Roman" w:cs="Times New Roman"/>
          <w:sz w:val="20"/>
          <w:szCs w:val="20"/>
        </w:rPr>
        <w:t xml:space="preserve"> includes the following highlighted objectives:</w:t>
      </w:r>
    </w:p>
    <w:tbl>
      <w:tblPr>
        <w:tblStyle w:val="af2"/>
        <w:tblW w:w="0" w:type="auto"/>
        <w:tblLook w:val="04A0" w:firstRow="1" w:lastRow="0" w:firstColumn="1" w:lastColumn="0" w:noHBand="0" w:noVBand="1"/>
      </w:tblPr>
      <w:tblGrid>
        <w:gridCol w:w="9926"/>
      </w:tblGrid>
      <w:tr w:rsidR="0055080C" w14:paraId="0A877F23" w14:textId="77777777">
        <w:tc>
          <w:tcPr>
            <w:tcW w:w="9926" w:type="dxa"/>
          </w:tcPr>
          <w:p w14:paraId="11CFA798" w14:textId="77777777" w:rsidR="0055080C" w:rsidRDefault="006D7A34">
            <w:pPr>
              <w:snapToGrid w:val="0"/>
              <w:rPr>
                <w:rFonts w:ascii="Times New Roman" w:hAnsi="Times New Roman" w:cs="Times New Roman"/>
                <w:b/>
                <w:bCs/>
                <w:sz w:val="18"/>
                <w:szCs w:val="18"/>
              </w:rPr>
            </w:pPr>
            <w:r>
              <w:rPr>
                <w:rFonts w:ascii="Times New Roman" w:hAnsi="Times New Roman" w:cs="Times New Roman"/>
                <w:b/>
                <w:bCs/>
                <w:sz w:val="18"/>
                <w:szCs w:val="18"/>
              </w:rPr>
              <w:t>RAN1:</w:t>
            </w:r>
          </w:p>
          <w:p w14:paraId="665D33DB" w14:textId="77777777" w:rsidR="0055080C" w:rsidRDefault="006D7A34" w:rsidP="006D7A34">
            <w:pPr>
              <w:numPr>
                <w:ilvl w:val="0"/>
                <w:numId w:val="6"/>
              </w:numPr>
              <w:overflowPunct w:val="0"/>
              <w:autoSpaceDE w:val="0"/>
              <w:autoSpaceDN w:val="0"/>
              <w:adjustRightInd w:val="0"/>
              <w:snapToGrid w:val="0"/>
              <w:ind w:leftChars="100" w:left="580"/>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209B36E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7D95BCF7"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747F3E66"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5089B3D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4DC4D80E"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13A17D96" w14:textId="77777777" w:rsidR="0055080C" w:rsidRDefault="006D7A34" w:rsidP="006D7A34">
            <w:pPr>
              <w:numPr>
                <w:ilvl w:val="1"/>
                <w:numId w:val="8"/>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UL precoding indication for PUSCH, where no new codebook is introduced for multi-panel simultaneous transmission</w:t>
            </w:r>
          </w:p>
          <w:p w14:paraId="355B9791" w14:textId="77777777" w:rsidR="0055080C" w:rsidRDefault="006D7A34" w:rsidP="006D7A34">
            <w:pPr>
              <w:numPr>
                <w:ilvl w:val="2"/>
                <w:numId w:val="9"/>
              </w:numPr>
              <w:tabs>
                <w:tab w:val="left" w:pos="1418"/>
              </w:tabs>
              <w:overflowPunct w:val="0"/>
              <w:autoSpaceDE w:val="0"/>
              <w:autoSpaceDN w:val="0"/>
              <w:adjustRightInd w:val="0"/>
              <w:snapToGrid w:val="0"/>
              <w:ind w:leftChars="670" w:left="1894"/>
              <w:textAlignment w:val="baseline"/>
              <w:rPr>
                <w:rFonts w:ascii="Times New Roman" w:hAnsi="Times New Roman" w:cs="Times New Roman"/>
                <w:bCs/>
                <w:sz w:val="18"/>
                <w:szCs w:val="18"/>
              </w:rPr>
            </w:pPr>
            <w:r>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15D278BC" w14:textId="77777777" w:rsidR="0055080C" w:rsidRDefault="006D7A34" w:rsidP="006D7A34">
            <w:pPr>
              <w:numPr>
                <w:ilvl w:val="1"/>
                <w:numId w:val="10"/>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466E7CB8" w14:textId="77777777" w:rsidR="0055080C" w:rsidRDefault="006D7A34" w:rsidP="006D7A34">
            <w:pPr>
              <w:numPr>
                <w:ilvl w:val="2"/>
                <w:numId w:val="11"/>
              </w:numPr>
              <w:overflowPunct w:val="0"/>
              <w:autoSpaceDE w:val="0"/>
              <w:autoSpaceDN w:val="0"/>
              <w:adjustRightInd w:val="0"/>
              <w:snapToGrid w:val="0"/>
              <w:ind w:leftChars="670" w:left="189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17B37012"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 xml:space="preserve">Study, and if justified, specify the following </w:t>
            </w:r>
          </w:p>
          <w:p w14:paraId="59DF121E"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 xml:space="preserve">Two TAs for UL multi-DCI for multi-TRP operation </w:t>
            </w:r>
          </w:p>
          <w:p w14:paraId="5DC6EFD9"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Power control for UL single DCI for multi-TRP operation where unified TCI framework extension in objective 2 is assumed.</w:t>
            </w:r>
          </w:p>
          <w:p w14:paraId="33EC47B3" w14:textId="77777777" w:rsidR="0055080C" w:rsidRDefault="006D7A34">
            <w:pPr>
              <w:snapToGrid w:val="0"/>
              <w:ind w:leftChars="479" w:left="1054"/>
              <w:rPr>
                <w:rFonts w:ascii="Times New Roman" w:hAnsi="Times New Roman" w:cs="Times New Roman"/>
                <w:bCs/>
                <w:sz w:val="18"/>
                <w:szCs w:val="18"/>
              </w:rPr>
            </w:pPr>
            <w:r>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0B2524C7" w14:textId="77777777" w:rsidR="0055080C" w:rsidRDefault="0055080C">
      <w:pPr>
        <w:snapToGrid w:val="0"/>
        <w:spacing w:after="60" w:line="288" w:lineRule="auto"/>
        <w:rPr>
          <w:rFonts w:ascii="Times New Roman" w:hAnsi="Times New Roman" w:cs="Times New Roman"/>
          <w:sz w:val="20"/>
          <w:szCs w:val="20"/>
        </w:rPr>
      </w:pPr>
    </w:p>
    <w:p w14:paraId="2B00AF93" w14:textId="77777777" w:rsidR="0055080C" w:rsidRDefault="006D7A34">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 [</w:t>
      </w:r>
      <w:r>
        <w:rPr>
          <w:rFonts w:ascii="Times New Roman" w:hAnsi="Times New Roman" w:cs="Times New Roman" w:hint="eastAsia"/>
          <w:sz w:val="20"/>
          <w:szCs w:val="20"/>
        </w:rPr>
        <w:t>2</w:t>
      </w:r>
      <w:r>
        <w:rPr>
          <w:rFonts w:ascii="Times New Roman" w:hAnsi="Times New Roman" w:cs="Times New Roman"/>
          <w:sz w:val="20"/>
          <w:szCs w:val="20"/>
        </w:rPr>
        <w:t>]-[31], the followings are provided in this document:</w:t>
      </w:r>
    </w:p>
    <w:p w14:paraId="545C669A" w14:textId="77777777" w:rsidR="0055080C" w:rsidRDefault="006D7A34">
      <w:pPr>
        <w:pStyle w:val="af4"/>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Summary of companies’ views on each of open issues raised by interested companies</w:t>
      </w:r>
    </w:p>
    <w:p w14:paraId="77D917BB" w14:textId="77777777" w:rsidR="0055080C" w:rsidRDefault="006D7A34">
      <w:pPr>
        <w:pStyle w:val="af4"/>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recommended proposal based on the summary of companies’ views</w:t>
      </w:r>
    </w:p>
    <w:p w14:paraId="5E704F74" w14:textId="77777777" w:rsidR="0055080C" w:rsidRDefault="0055080C">
      <w:pPr>
        <w:snapToGrid w:val="0"/>
        <w:spacing w:after="60" w:line="288" w:lineRule="auto"/>
        <w:rPr>
          <w:rFonts w:ascii="Times New Roman" w:hAnsi="Times New Roman" w:cs="Times New Roman"/>
          <w:sz w:val="20"/>
          <w:szCs w:val="20"/>
        </w:rPr>
      </w:pPr>
    </w:p>
    <w:p w14:paraId="72FDEA07" w14:textId="7E588E5B" w:rsidR="0055080C" w:rsidRDefault="0055080C">
      <w:pPr>
        <w:snapToGrid w:val="0"/>
        <w:spacing w:after="60" w:line="288" w:lineRule="auto"/>
        <w:rPr>
          <w:rFonts w:ascii="Arial" w:hAnsi="Arial" w:cs="Arial"/>
          <w:b/>
          <w:bCs/>
          <w:color w:val="0000FF"/>
        </w:rPr>
      </w:pPr>
    </w:p>
    <w:p w14:paraId="265A470D" w14:textId="7064794A" w:rsidR="00110B5A" w:rsidRDefault="00110B5A">
      <w:pPr>
        <w:snapToGrid w:val="0"/>
        <w:spacing w:after="60" w:line="288" w:lineRule="auto"/>
        <w:rPr>
          <w:rFonts w:ascii="Arial" w:hAnsi="Arial" w:cs="Arial"/>
          <w:b/>
          <w:bCs/>
          <w:color w:val="0000FF"/>
        </w:rPr>
      </w:pPr>
    </w:p>
    <w:p w14:paraId="598DF53B" w14:textId="3605C142" w:rsidR="00110B5A" w:rsidRDefault="00110B5A">
      <w:pPr>
        <w:snapToGrid w:val="0"/>
        <w:spacing w:after="60" w:line="288" w:lineRule="auto"/>
        <w:rPr>
          <w:rFonts w:ascii="Arial" w:hAnsi="Arial" w:cs="Arial"/>
          <w:b/>
          <w:bCs/>
          <w:color w:val="0000FF"/>
        </w:rPr>
      </w:pPr>
    </w:p>
    <w:p w14:paraId="15D3DF3D" w14:textId="77777777" w:rsidR="00110B5A" w:rsidRDefault="00110B5A">
      <w:pPr>
        <w:snapToGrid w:val="0"/>
        <w:spacing w:after="60" w:line="288" w:lineRule="auto"/>
        <w:rPr>
          <w:rFonts w:ascii="Times New Roman" w:hAnsi="Times New Roman" w:cs="Times New Roman"/>
          <w:sz w:val="20"/>
          <w:szCs w:val="20"/>
        </w:rPr>
      </w:pPr>
    </w:p>
    <w:p w14:paraId="1207F353" w14:textId="1AFC132F" w:rsidR="0055080C" w:rsidRDefault="0055080C">
      <w:pPr>
        <w:snapToGrid w:val="0"/>
        <w:spacing w:after="60" w:line="288" w:lineRule="auto"/>
        <w:rPr>
          <w:rFonts w:ascii="Times New Roman" w:hAnsi="Times New Roman" w:cs="Times New Roman"/>
          <w:sz w:val="20"/>
          <w:szCs w:val="20"/>
        </w:rPr>
      </w:pPr>
    </w:p>
    <w:p w14:paraId="560E7677" w14:textId="156CFB7A" w:rsidR="0055080C" w:rsidRDefault="006D7A34">
      <w:pPr>
        <w:pStyle w:val="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lastRenderedPageBreak/>
        <w:t>Issue 1 – Extension of Unified TCI Framework</w:t>
      </w:r>
    </w:p>
    <w:p w14:paraId="03E39FBB"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unified TCI framework extension and company views are summarized below. </w:t>
      </w:r>
    </w:p>
    <w:p w14:paraId="4E737D02"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hAnsi="Times New Roman" w:cs="Times New Roman" w:hint="eastAsia"/>
        </w:rPr>
        <w:t>1</w:t>
      </w:r>
      <w:r>
        <w:rPr>
          <w:rFonts w:ascii="Times New Roman" w:hAnsi="Times New Roman" w:cs="Times New Roman"/>
        </w:rPr>
        <w:t xml:space="preserve"> Summary for Issue 1 </w:t>
      </w:r>
    </w:p>
    <w:tbl>
      <w:tblPr>
        <w:tblStyle w:val="af2"/>
        <w:tblW w:w="0" w:type="auto"/>
        <w:tblLook w:val="04A0" w:firstRow="1" w:lastRow="0" w:firstColumn="1" w:lastColumn="0" w:noHBand="0" w:noVBand="1"/>
      </w:tblPr>
      <w:tblGrid>
        <w:gridCol w:w="531"/>
        <w:gridCol w:w="2492"/>
        <w:gridCol w:w="3918"/>
        <w:gridCol w:w="2985"/>
      </w:tblGrid>
      <w:tr w:rsidR="0055080C" w14:paraId="49336C77" w14:textId="77777777">
        <w:tc>
          <w:tcPr>
            <w:tcW w:w="531" w:type="dxa"/>
            <w:shd w:val="clear" w:color="auto" w:fill="D9D9D9" w:themeFill="background1" w:themeFillShade="D9"/>
          </w:tcPr>
          <w:p w14:paraId="3F8F98C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92" w:type="dxa"/>
            <w:shd w:val="clear" w:color="auto" w:fill="D9D9D9" w:themeFill="background1" w:themeFillShade="D9"/>
          </w:tcPr>
          <w:p w14:paraId="02E50F7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3918" w:type="dxa"/>
            <w:shd w:val="clear" w:color="auto" w:fill="D9D9D9" w:themeFill="background1" w:themeFillShade="D9"/>
          </w:tcPr>
          <w:p w14:paraId="288E3346"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985" w:type="dxa"/>
            <w:shd w:val="clear" w:color="auto" w:fill="D9D9D9" w:themeFill="background1" w:themeFillShade="D9"/>
          </w:tcPr>
          <w:p w14:paraId="7251DA5F"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Pr>
                <w:rFonts w:ascii="Times New Roman" w:hAnsi="Times New Roman" w:cs="Times New Roman"/>
                <w:b/>
                <w:sz w:val="18"/>
                <w:szCs w:val="20"/>
              </w:rPr>
              <w:t>note/observation</w:t>
            </w:r>
          </w:p>
        </w:tc>
      </w:tr>
      <w:tr w:rsidR="0055080C" w14:paraId="7BAFDE80" w14:textId="77777777">
        <w:tc>
          <w:tcPr>
            <w:tcW w:w="531" w:type="dxa"/>
          </w:tcPr>
          <w:p w14:paraId="5DC5A41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0235C242" w14:textId="77777777" w:rsidR="0055080C" w:rsidRDefault="006D7A34">
            <w:pPr>
              <w:snapToGrid w:val="0"/>
              <w:rPr>
                <w:rFonts w:ascii="Times New Roman" w:hAnsi="Times New Roman" w:cs="Times New Roman"/>
                <w:b/>
                <w:bCs/>
                <w:sz w:val="18"/>
                <w:szCs w:val="20"/>
              </w:rPr>
            </w:pPr>
            <w:r>
              <w:rPr>
                <w:rFonts w:ascii="Times New Roman" w:hAnsi="Times New Roman" w:cs="Times New Roman"/>
                <w:sz w:val="18"/>
                <w:szCs w:val="20"/>
              </w:rPr>
              <w:t xml:space="preserve">Max number of indicated joint TCI states (M1) for joint DL/UL TCI update </w:t>
            </w:r>
          </w:p>
          <w:p w14:paraId="636A09A8" w14:textId="77777777" w:rsidR="0055080C" w:rsidRDefault="0055080C">
            <w:pPr>
              <w:snapToGrid w:val="0"/>
              <w:rPr>
                <w:rFonts w:ascii="Times New Roman" w:hAnsi="Times New Roman" w:cs="Times New Roman"/>
                <w:sz w:val="18"/>
                <w:szCs w:val="20"/>
              </w:rPr>
            </w:pPr>
          </w:p>
          <w:p w14:paraId="76016E43"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Max number of indicated DL TCI states (M2) for separate DL/UL TCI update</w:t>
            </w:r>
          </w:p>
          <w:p w14:paraId="2FEFF754" w14:textId="77777777" w:rsidR="0055080C" w:rsidRDefault="0055080C">
            <w:pPr>
              <w:snapToGrid w:val="0"/>
              <w:rPr>
                <w:rFonts w:ascii="Times New Roman" w:hAnsi="Times New Roman" w:cs="Times New Roman"/>
                <w:sz w:val="18"/>
                <w:szCs w:val="20"/>
              </w:rPr>
            </w:pPr>
          </w:p>
          <w:p w14:paraId="23F01614"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Max number of indicated UL TCI states (N2) for separate DL/UL TCI update </w:t>
            </w:r>
          </w:p>
        </w:tc>
        <w:tc>
          <w:tcPr>
            <w:tcW w:w="3918" w:type="dxa"/>
          </w:tcPr>
          <w:p w14:paraId="4C8BB875"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Atl1: </w:t>
            </w:r>
            <w:r>
              <w:rPr>
                <w:rFonts w:ascii="Times New Roman" w:hAnsi="Times New Roman" w:cs="Times New Roman" w:hint="eastAsia"/>
                <w:sz w:val="18"/>
                <w:szCs w:val="20"/>
              </w:rPr>
              <w:t>M</w:t>
            </w:r>
            <w:r>
              <w:rPr>
                <w:rFonts w:ascii="Times New Roman" w:hAnsi="Times New Roman" w:cs="Times New Roman"/>
                <w:sz w:val="18"/>
                <w:szCs w:val="20"/>
              </w:rPr>
              <w:t xml:space="preserve">1 = 2, </w:t>
            </w:r>
            <w:r>
              <w:rPr>
                <w:rFonts w:ascii="Times New Roman" w:hAnsi="Times New Roman" w:cs="Times New Roman" w:hint="eastAsia"/>
                <w:sz w:val="18"/>
                <w:szCs w:val="20"/>
              </w:rPr>
              <w:t>M</w:t>
            </w:r>
            <w:r>
              <w:rPr>
                <w:rFonts w:ascii="Times New Roman" w:hAnsi="Times New Roman" w:cs="Times New Roman"/>
                <w:sz w:val="18"/>
                <w:szCs w:val="20"/>
              </w:rPr>
              <w:t>2 = 2, N2 = 2</w:t>
            </w:r>
          </w:p>
          <w:p w14:paraId="27304D60" w14:textId="243B5BBB" w:rsidR="0055080C" w:rsidRDefault="006D7A34">
            <w:pPr>
              <w:pStyle w:val="af4"/>
              <w:numPr>
                <w:ilvl w:val="0"/>
                <w:numId w:val="16"/>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Samsung, Docomo, OPPO, Apple, Qualcomm, Intel, Nokia, ZTE, MTK, </w:t>
            </w:r>
            <w:proofErr w:type="spellStart"/>
            <w:r>
              <w:rPr>
                <w:rFonts w:ascii="Times New Roman" w:hAnsi="Times New Roman" w:cs="Times New Roman"/>
                <w:sz w:val="18"/>
                <w:szCs w:val="20"/>
              </w:rPr>
              <w:t>InterDigital</w:t>
            </w:r>
            <w:proofErr w:type="spellEnd"/>
            <w:r>
              <w:rPr>
                <w:rFonts w:ascii="Times New Roman" w:hAnsi="Times New Roman" w:cs="Times New Roman"/>
                <w:sz w:val="18"/>
                <w:szCs w:val="20"/>
              </w:rPr>
              <w:t xml:space="preserve">, CATT,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Sony, LGE, ITRI,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Fraunhofer, Fujitsu</w:t>
            </w:r>
            <w:r>
              <w:rPr>
                <w:rFonts w:ascii="Times New Roman" w:hAnsi="Times New Roman" w:cs="Times New Roman" w:hint="eastAsia"/>
                <w:sz w:val="18"/>
                <w:szCs w:val="20"/>
              </w:rPr>
              <w:t>,</w:t>
            </w:r>
            <w:r>
              <w:rPr>
                <w:rFonts w:ascii="Times New Roman" w:hAnsi="Times New Roman" w:cs="Times New Roman"/>
                <w:sz w:val="18"/>
                <w:szCs w:val="20"/>
              </w:rPr>
              <w:t xml:space="preserve"> Huawei, FGI</w:t>
            </w:r>
            <w:r w:rsidR="008E410C">
              <w:rPr>
                <w:rFonts w:ascii="Times New Roman" w:hAnsi="Times New Roman" w:cs="Times New Roman"/>
                <w:sz w:val="18"/>
                <w:szCs w:val="20"/>
              </w:rPr>
              <w:t>, AT&amp;T</w:t>
            </w:r>
          </w:p>
          <w:p w14:paraId="031532C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Atl2: </w:t>
            </w:r>
            <w:r>
              <w:rPr>
                <w:rFonts w:ascii="Times New Roman" w:hAnsi="Times New Roman" w:cs="Times New Roman" w:hint="eastAsia"/>
                <w:sz w:val="18"/>
                <w:szCs w:val="20"/>
              </w:rPr>
              <w:t>M</w:t>
            </w:r>
            <w:r>
              <w:rPr>
                <w:rFonts w:ascii="Times New Roman" w:hAnsi="Times New Roman" w:cs="Times New Roman"/>
                <w:sz w:val="18"/>
                <w:szCs w:val="20"/>
              </w:rPr>
              <w:t xml:space="preserve">1 &gt; 2, </w:t>
            </w:r>
            <w:r>
              <w:rPr>
                <w:rFonts w:ascii="Times New Roman" w:hAnsi="Times New Roman" w:cs="Times New Roman" w:hint="eastAsia"/>
                <w:sz w:val="18"/>
                <w:szCs w:val="20"/>
              </w:rPr>
              <w:t>M</w:t>
            </w:r>
            <w:r>
              <w:rPr>
                <w:rFonts w:ascii="Times New Roman" w:hAnsi="Times New Roman" w:cs="Times New Roman"/>
                <w:sz w:val="18"/>
                <w:szCs w:val="20"/>
              </w:rPr>
              <w:t>2 &gt; 2, N2 &gt; 2</w:t>
            </w:r>
          </w:p>
          <w:p w14:paraId="5F4A6432" w14:textId="77777777" w:rsidR="0055080C" w:rsidRDefault="006D7A34">
            <w:pPr>
              <w:pStyle w:val="af4"/>
              <w:numPr>
                <w:ilvl w:val="0"/>
                <w:numId w:val="17"/>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Pr>
                <w:rFonts w:ascii="Times New Roman" w:hAnsi="Times New Roman" w:cs="Times New Roman" w:hint="eastAsia"/>
                <w:sz w:val="18"/>
                <w:szCs w:val="20"/>
              </w:rPr>
              <w:t>Er</w:t>
            </w:r>
            <w:r>
              <w:rPr>
                <w:rFonts w:ascii="Times New Roman" w:hAnsi="Times New Roman" w:cs="Times New Roman"/>
                <w:sz w:val="18"/>
                <w:szCs w:val="20"/>
              </w:rPr>
              <w:t>icsson</w:t>
            </w:r>
            <w:r>
              <w:rPr>
                <w:rFonts w:ascii="Times New Roman" w:hAnsi="Times New Roman" w:cs="Times New Roman" w:hint="eastAsia"/>
                <w:sz w:val="18"/>
                <w:szCs w:val="20"/>
              </w:rPr>
              <w:t xml:space="preserve"> (u</w:t>
            </w:r>
            <w:r>
              <w:rPr>
                <w:rFonts w:ascii="Times New Roman" w:hAnsi="Times New Roman" w:cs="Times New Roman"/>
                <w:sz w:val="18"/>
                <w:szCs w:val="20"/>
              </w:rPr>
              <w:t>p to 4 indicated joint, DL, and/or UL TCI states</w:t>
            </w:r>
            <w:r>
              <w:rPr>
                <w:rFonts w:ascii="Times New Roman" w:hAnsi="Times New Roman" w:cs="Times New Roman" w:hint="eastAsia"/>
                <w:sz w:val="18"/>
                <w:szCs w:val="20"/>
              </w:rPr>
              <w:t>)</w:t>
            </w:r>
          </w:p>
        </w:tc>
        <w:tc>
          <w:tcPr>
            <w:tcW w:w="2985" w:type="dxa"/>
          </w:tcPr>
          <w:p w14:paraId="43F2B2D3" w14:textId="77777777" w:rsidR="0055080C" w:rsidRDefault="006D7A34">
            <w:pPr>
              <w:snapToGrid w:val="0"/>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highlight w:val="yellow"/>
              </w:rPr>
              <w:t xml:space="preserve">From moderator’s observation, {M1, M2, N2} = {2, 2, 2} is </w:t>
            </w:r>
            <w:proofErr w:type="gramStart"/>
            <w:r>
              <w:rPr>
                <w:rFonts w:ascii="Times New Roman" w:hAnsi="Times New Roman" w:cs="Times New Roman"/>
                <w:color w:val="000000" w:themeColor="text1"/>
                <w:sz w:val="16"/>
                <w:szCs w:val="16"/>
                <w:highlight w:val="yellow"/>
              </w:rPr>
              <w:t>sufficient</w:t>
            </w:r>
            <w:proofErr w:type="gramEnd"/>
            <w:r>
              <w:rPr>
                <w:rFonts w:ascii="Times New Roman" w:hAnsi="Times New Roman" w:cs="Times New Roman"/>
                <w:color w:val="000000" w:themeColor="text1"/>
                <w:sz w:val="16"/>
                <w:szCs w:val="16"/>
                <w:highlight w:val="yellow"/>
              </w:rPr>
              <w:t xml:space="preserve"> to support MTRP operation, which is the use case that should be focused on according to the WID. Another potential use case (separate control and data beams) has been proposed in one contribution, however, {M1, M2, N2} = {2, 2, 2} doesn't prevent that use case. {M1, M2, N2} = {2, 2, 2} is incapable only when both use cases work at the same time (i.e., MTRP + separate control and data beams per TRP-link), but whether such direction is still within the scope defined in the WID is doubtful. Since these max numbers could impact the later designs a lot, moderator suggests concluding them as early as possible. </w:t>
            </w: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w:t>
            </w:r>
            <w:r>
              <w:rPr>
                <w:rFonts w:ascii="Times New Roman" w:hAnsi="Times New Roman" w:cs="Times New Roman" w:hint="eastAsia"/>
                <w:color w:val="000000" w:themeColor="text1"/>
                <w:sz w:val="16"/>
                <w:szCs w:val="16"/>
                <w:highlight w:val="yellow"/>
              </w:rPr>
              <w:t>.</w:t>
            </w:r>
          </w:p>
          <w:p w14:paraId="50C31F45" w14:textId="77777777" w:rsidR="0055080C" w:rsidRDefault="0055080C">
            <w:pPr>
              <w:snapToGrid w:val="0"/>
              <w:rPr>
                <w:rFonts w:ascii="Times New Roman" w:hAnsi="Times New Roman" w:cs="Times New Roman"/>
                <w:color w:val="000000" w:themeColor="text1"/>
                <w:sz w:val="16"/>
                <w:szCs w:val="16"/>
              </w:rPr>
            </w:pPr>
          </w:p>
          <w:p w14:paraId="68937301" w14:textId="1E60135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How to configure/determine the exact number of indicated joint</w:t>
            </w:r>
            <w:r>
              <w:rPr>
                <w:rFonts w:ascii="Times New Roman" w:hAnsi="Times New Roman" w:cs="Times New Roman" w:hint="eastAsia"/>
                <w:color w:val="000000" w:themeColor="text1"/>
                <w:sz w:val="16"/>
                <w:szCs w:val="16"/>
              </w:rPr>
              <w:t>/</w:t>
            </w:r>
            <w:r>
              <w:rPr>
                <w:rFonts w:ascii="Times New Roman" w:hAnsi="Times New Roman" w:cs="Times New Roman"/>
                <w:color w:val="000000" w:themeColor="text1"/>
                <w:sz w:val="16"/>
                <w:szCs w:val="16"/>
              </w:rPr>
              <w:t>DL/UL TCI states can be further discussed</w:t>
            </w:r>
          </w:p>
        </w:tc>
      </w:tr>
      <w:tr w:rsidR="0055080C" w14:paraId="1E679004" w14:textId="77777777">
        <w:tc>
          <w:tcPr>
            <w:tcW w:w="531" w:type="dxa"/>
          </w:tcPr>
          <w:p w14:paraId="24F7DF58"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.4</w:t>
            </w:r>
          </w:p>
        </w:tc>
        <w:tc>
          <w:tcPr>
            <w:tcW w:w="2492" w:type="dxa"/>
          </w:tcPr>
          <w:p w14:paraId="543FFCC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The multiple indicated joint/DL/UL TCI states are updated by MAC-CE or DCI with the necessary MAC-CE based TCI state activation (analogous to Rel-17 procedure)</w:t>
            </w:r>
          </w:p>
        </w:tc>
        <w:tc>
          <w:tcPr>
            <w:tcW w:w="3918" w:type="dxa"/>
          </w:tcPr>
          <w:p w14:paraId="35D10E8C" w14:textId="2A50E17E"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Support: Ericsson, Samsung, Docomo, OPPO, ZTE, vivo, Apple, Qualcomm, MTK, </w:t>
            </w:r>
            <w:proofErr w:type="spellStart"/>
            <w:r>
              <w:rPr>
                <w:rFonts w:ascii="Times New Roman" w:hAnsi="Times New Roman" w:cs="Times New Roman"/>
                <w:sz w:val="18"/>
                <w:szCs w:val="20"/>
              </w:rPr>
              <w:t>InterDigital</w:t>
            </w:r>
            <w:proofErr w:type="spellEnd"/>
            <w:r>
              <w:rPr>
                <w:rFonts w:ascii="Times New Roman" w:hAnsi="Times New Roman" w:cs="Times New Roman"/>
                <w:sz w:val="18"/>
                <w:szCs w:val="20"/>
              </w:rPr>
              <w:t xml:space="preserve">, CATT,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Sony, Xiaomi, LGE, Lenovo, CMCC,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Fraunhofer, Fujitsu, Nokia (s-DCI mode), FGI</w:t>
            </w:r>
            <w:r w:rsidR="008E410C">
              <w:rPr>
                <w:rFonts w:ascii="Times New Roman" w:hAnsi="Times New Roman" w:cs="Times New Roman"/>
                <w:sz w:val="18"/>
                <w:szCs w:val="20"/>
              </w:rPr>
              <w:t>, AT&amp;T</w:t>
            </w:r>
            <w:r w:rsidR="00893FA4">
              <w:rPr>
                <w:rFonts w:ascii="Times New Roman" w:hAnsi="Times New Roman" w:cs="Times New Roman"/>
                <w:sz w:val="18"/>
                <w:szCs w:val="20"/>
              </w:rPr>
              <w:t xml:space="preserve">, Intel </w:t>
            </w:r>
          </w:p>
          <w:p w14:paraId="3027E9CD" w14:textId="77777777" w:rsidR="0055080C" w:rsidRDefault="0055080C">
            <w:pPr>
              <w:snapToGrid w:val="0"/>
              <w:rPr>
                <w:rFonts w:ascii="Times New Roman" w:hAnsi="Times New Roman" w:cs="Times New Roman"/>
                <w:sz w:val="18"/>
                <w:szCs w:val="20"/>
              </w:rPr>
            </w:pPr>
          </w:p>
          <w:p w14:paraId="06412841" w14:textId="77777777" w:rsidR="0055080C" w:rsidRDefault="0055080C">
            <w:pPr>
              <w:snapToGrid w:val="0"/>
              <w:rPr>
                <w:rFonts w:ascii="Times New Roman" w:hAnsi="Times New Roman" w:cs="Times New Roman"/>
                <w:sz w:val="18"/>
                <w:szCs w:val="20"/>
              </w:rPr>
            </w:pPr>
          </w:p>
          <w:p w14:paraId="0CB203B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2445E6AA" w14:textId="77777777" w:rsidR="0055080C" w:rsidRDefault="0055080C">
            <w:pPr>
              <w:snapToGrid w:val="0"/>
              <w:rPr>
                <w:rFonts w:ascii="Times New Roman" w:hAnsi="Times New Roman" w:cs="Times New Roman"/>
                <w:sz w:val="18"/>
                <w:szCs w:val="20"/>
              </w:rPr>
            </w:pPr>
          </w:p>
        </w:tc>
        <w:tc>
          <w:tcPr>
            <w:tcW w:w="2985" w:type="dxa"/>
          </w:tcPr>
          <w:p w14:paraId="28AED769"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 accordingly</w:t>
            </w:r>
            <w:r>
              <w:rPr>
                <w:rFonts w:ascii="Times New Roman" w:hAnsi="Times New Roman" w:cs="Times New Roman" w:hint="eastAsia"/>
                <w:color w:val="000000" w:themeColor="text1"/>
                <w:sz w:val="16"/>
                <w:szCs w:val="16"/>
                <w:highlight w:val="yellow"/>
              </w:rPr>
              <w:t>.</w:t>
            </w:r>
          </w:p>
          <w:p w14:paraId="568A8DD7" w14:textId="77777777" w:rsidR="0055080C" w:rsidRDefault="0055080C">
            <w:pPr>
              <w:snapToGrid w:val="0"/>
              <w:rPr>
                <w:rFonts w:ascii="Times New Roman" w:hAnsi="Times New Roman" w:cs="Times New Roman"/>
                <w:sz w:val="16"/>
                <w:szCs w:val="16"/>
              </w:rPr>
            </w:pPr>
          </w:p>
          <w:p w14:paraId="1C7061E0" w14:textId="77777777" w:rsidR="0055080C" w:rsidRDefault="006D7A34">
            <w:pPr>
              <w:snapToGrid w:val="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 are discussed in the following sub-issues</w:t>
            </w:r>
          </w:p>
        </w:tc>
      </w:tr>
      <w:tr w:rsidR="0055080C" w14:paraId="76E621F8" w14:textId="77777777">
        <w:trPr>
          <w:trHeight w:val="1421"/>
        </w:trPr>
        <w:tc>
          <w:tcPr>
            <w:tcW w:w="531" w:type="dxa"/>
          </w:tcPr>
          <w:p w14:paraId="060CA16E"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.5</w:t>
            </w:r>
          </w:p>
        </w:tc>
        <w:tc>
          <w:tcPr>
            <w:tcW w:w="2492" w:type="dxa"/>
          </w:tcPr>
          <w:p w14:paraId="2D99A060"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8"/>
                <w:szCs w:val="20"/>
              </w:rPr>
              <w:t>Individual TCI update mode (joint or separate DL/UL TCI update) for each TRP, i.e., one TRP with joint DL/UL TCI update and another with separate DL/UL TCI update</w:t>
            </w:r>
          </w:p>
        </w:tc>
        <w:tc>
          <w:tcPr>
            <w:tcW w:w="3918" w:type="dxa"/>
          </w:tcPr>
          <w:p w14:paraId="79AA4B2D" w14:textId="644E03BD" w:rsidR="0055080C" w:rsidRDefault="006D7A34">
            <w:pPr>
              <w:snapToGrid w:val="0"/>
              <w:rPr>
                <w:rFonts w:ascii="Times New Roman" w:hAnsi="Times New Roman" w:cs="Times New Roman"/>
                <w:sz w:val="18"/>
                <w:szCs w:val="20"/>
              </w:rPr>
            </w:pPr>
            <w:r>
              <w:rPr>
                <w:rFonts w:ascii="Times New Roman" w:hAnsi="Times New Roman" w:cs="Times New Roman" w:hint="eastAsia"/>
                <w:color w:val="000000" w:themeColor="text1"/>
                <w:sz w:val="18"/>
                <w:szCs w:val="20"/>
                <w:lang w:val="fr-FR"/>
              </w:rPr>
              <w:t>S</w:t>
            </w:r>
            <w:r>
              <w:rPr>
                <w:rFonts w:ascii="Times New Roman" w:hAnsi="Times New Roman" w:cs="Times New Roman"/>
                <w:color w:val="000000" w:themeColor="text1"/>
                <w:sz w:val="18"/>
                <w:szCs w:val="20"/>
                <w:lang w:val="fr-FR"/>
              </w:rPr>
              <w:t xml:space="preserve">upport: Nokia (m-DCI mode), Qualcomm, , CATT, Sony, Xiaomi, ITRI, </w:t>
            </w:r>
            <w:r>
              <w:rPr>
                <w:rFonts w:ascii="Times New Roman" w:hAnsi="Times New Roman" w:cs="Times New Roman"/>
                <w:sz w:val="18"/>
                <w:szCs w:val="20"/>
              </w:rPr>
              <w:t>FGI, ZTE</w:t>
            </w:r>
            <w:r w:rsidR="001400DC">
              <w:rPr>
                <w:rFonts w:ascii="Times New Roman" w:hAnsi="Times New Roman" w:cs="Times New Roman"/>
                <w:sz w:val="18"/>
                <w:szCs w:val="20"/>
              </w:rPr>
              <w:t>, Intel</w:t>
            </w:r>
          </w:p>
          <w:p w14:paraId="1513086B" w14:textId="77777777" w:rsidR="0055080C" w:rsidRDefault="0055080C">
            <w:pPr>
              <w:snapToGrid w:val="0"/>
              <w:rPr>
                <w:rFonts w:ascii="Times New Roman" w:hAnsi="Times New Roman" w:cs="Times New Roman"/>
                <w:color w:val="000000" w:themeColor="text1"/>
                <w:sz w:val="18"/>
                <w:szCs w:val="20"/>
              </w:rPr>
            </w:pPr>
          </w:p>
          <w:p w14:paraId="1636A925" w14:textId="77777777" w:rsidR="0055080C" w:rsidRDefault="0055080C">
            <w:pPr>
              <w:snapToGrid w:val="0"/>
              <w:rPr>
                <w:rFonts w:ascii="Times New Roman" w:hAnsi="Times New Roman" w:cs="Times New Roman"/>
                <w:color w:val="000000" w:themeColor="text1"/>
                <w:sz w:val="18"/>
                <w:szCs w:val="20"/>
                <w:lang w:val="fr-FR"/>
              </w:rPr>
            </w:pPr>
          </w:p>
          <w:p w14:paraId="4A03B3B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 xml:space="preserve">oncern: Apple (no use case), </w:t>
            </w:r>
            <w:r>
              <w:rPr>
                <w:rFonts w:ascii="Times New Roman" w:hAnsi="Times New Roman" w:cs="Times New Roman"/>
                <w:sz w:val="18"/>
                <w:szCs w:val="20"/>
              </w:rPr>
              <w:t>OPPO</w:t>
            </w:r>
          </w:p>
          <w:p w14:paraId="0B12C4C2" w14:textId="77777777" w:rsidR="0055080C" w:rsidRDefault="0055080C">
            <w:pPr>
              <w:snapToGrid w:val="0"/>
              <w:rPr>
                <w:rFonts w:ascii="Times New Roman" w:hAnsi="Times New Roman" w:cs="Times New Roman"/>
                <w:sz w:val="18"/>
                <w:szCs w:val="20"/>
              </w:rPr>
            </w:pPr>
          </w:p>
        </w:tc>
        <w:tc>
          <w:tcPr>
            <w:tcW w:w="2985" w:type="dxa"/>
          </w:tcPr>
          <w:p w14:paraId="6A130650" w14:textId="77777777" w:rsidR="0055080C" w:rsidRDefault="0055080C">
            <w:pPr>
              <w:snapToGrid w:val="0"/>
              <w:rPr>
                <w:rFonts w:ascii="Times New Roman" w:hAnsi="Times New Roman" w:cs="Times New Roman"/>
                <w:color w:val="000000" w:themeColor="text1"/>
                <w:sz w:val="16"/>
                <w:szCs w:val="16"/>
                <w:highlight w:val="yellow"/>
              </w:rPr>
            </w:pPr>
          </w:p>
        </w:tc>
      </w:tr>
      <w:tr w:rsidR="0055080C" w14:paraId="585B9F4D" w14:textId="77777777">
        <w:tc>
          <w:tcPr>
            <w:tcW w:w="531" w:type="dxa"/>
          </w:tcPr>
          <w:p w14:paraId="3A941A9A"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.6</w:t>
            </w:r>
          </w:p>
        </w:tc>
        <w:tc>
          <w:tcPr>
            <w:tcW w:w="2492" w:type="dxa"/>
          </w:tcPr>
          <w:p w14:paraId="5ECD5F1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TCI state update for S-DCI based MTRP</w:t>
            </w:r>
          </w:p>
        </w:tc>
        <w:tc>
          <w:tcPr>
            <w:tcW w:w="3918" w:type="dxa"/>
          </w:tcPr>
          <w:p w14:paraId="07C694DC" w14:textId="1A088ED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Use existing (single) TCI field in DCI to update all </w:t>
            </w:r>
            <w:r w:rsidR="00143A8C">
              <w:rPr>
                <w:rFonts w:ascii="Times New Roman" w:hAnsi="Times New Roman" w:cs="Times New Roman"/>
                <w:sz w:val="18"/>
                <w:szCs w:val="20"/>
              </w:rPr>
              <w:t xml:space="preserve">or subset of indicated </w:t>
            </w:r>
            <w:r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sz w:val="18"/>
                <w:szCs w:val="20"/>
              </w:rPr>
              <w:t xml:space="preserve">: </w:t>
            </w:r>
          </w:p>
          <w:p w14:paraId="68496DAC" w14:textId="0101F162" w:rsidR="0055080C" w:rsidRDefault="006D7A34">
            <w:pPr>
              <w:pStyle w:val="af4"/>
              <w:numPr>
                <w:ilvl w:val="0"/>
                <w:numId w:val="18"/>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Ericsson, Samsung (DCI w/ DLA), Docomo, OPPO (DCI w/ DLA), Apple, Qualcomm, Intel, ZTE, vivo, </w:t>
            </w:r>
            <w:proofErr w:type="spellStart"/>
            <w:r>
              <w:rPr>
                <w:rFonts w:ascii="Times New Roman" w:hAnsi="Times New Roman" w:cs="Times New Roman"/>
                <w:sz w:val="18"/>
                <w:szCs w:val="20"/>
              </w:rPr>
              <w:t>InterDigital</w:t>
            </w:r>
            <w:proofErr w:type="spellEnd"/>
            <w:r>
              <w:rPr>
                <w:rFonts w:ascii="Times New Roman" w:hAnsi="Times New Roman" w:cs="Times New Roman"/>
                <w:sz w:val="18"/>
                <w:szCs w:val="20"/>
              </w:rPr>
              <w:t xml:space="preserve">, CATT,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Sony, </w:t>
            </w:r>
            <w:proofErr w:type="spellStart"/>
            <w:r>
              <w:rPr>
                <w:rFonts w:ascii="Times New Roman" w:hAnsi="Times New Roman" w:cs="Times New Roman"/>
                <w:sz w:val="18"/>
                <w:szCs w:val="20"/>
              </w:rPr>
              <w:t>CEWiT</w:t>
            </w:r>
            <w:proofErr w:type="spellEnd"/>
            <w:r>
              <w:rPr>
                <w:rFonts w:ascii="Times New Roman" w:hAnsi="Times New Roman" w:cs="Times New Roman"/>
                <w:sz w:val="18"/>
                <w:szCs w:val="20"/>
              </w:rPr>
              <w:t>, MTK, Nokia, Fujitsu, LG</w:t>
            </w:r>
            <w:r w:rsidR="00FA44A9">
              <w:rPr>
                <w:rFonts w:ascii="Times New Roman" w:hAnsi="Times New Roman" w:cs="Times New Roman"/>
                <w:sz w:val="18"/>
                <w:szCs w:val="20"/>
              </w:rPr>
              <w:t>, AT&amp;T</w:t>
            </w:r>
          </w:p>
          <w:p w14:paraId="640150B3" w14:textId="77777777" w:rsidR="0055080C" w:rsidRDefault="006D7A34">
            <w:pPr>
              <w:pStyle w:val="af4"/>
              <w:numPr>
                <w:ilvl w:val="0"/>
                <w:numId w:val="18"/>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p>
          <w:p w14:paraId="2181CE7A" w14:textId="77777777" w:rsidR="0055080C" w:rsidRDefault="0055080C">
            <w:pPr>
              <w:snapToGrid w:val="0"/>
              <w:rPr>
                <w:rFonts w:ascii="Times New Roman" w:hAnsi="Times New Roman" w:cs="Times New Roman"/>
                <w:sz w:val="18"/>
                <w:szCs w:val="20"/>
              </w:rPr>
            </w:pPr>
          </w:p>
          <w:p w14:paraId="0BDAE3EF" w14:textId="5DA5226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in DCI w/o DLA and each TCI field can update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TCIs</w:t>
            </w:r>
            <w:r w:rsidR="00143A8C">
              <w:rPr>
                <w:rFonts w:ascii="Times New Roman" w:hAnsi="Times New Roman" w:cs="Times New Roman"/>
                <w:sz w:val="18"/>
                <w:szCs w:val="20"/>
              </w:rPr>
              <w:t xml:space="preserve"> respective to one of the TPRs</w:t>
            </w:r>
            <w:r>
              <w:rPr>
                <w:rFonts w:ascii="Times New Roman" w:hAnsi="Times New Roman" w:cs="Times New Roman"/>
                <w:sz w:val="18"/>
                <w:szCs w:val="20"/>
              </w:rPr>
              <w:t xml:space="preserve">: </w:t>
            </w:r>
          </w:p>
          <w:p w14:paraId="6766F17B" w14:textId="77777777" w:rsidR="0055080C" w:rsidRDefault="006D7A34">
            <w:pPr>
              <w:pStyle w:val="af4"/>
              <w:numPr>
                <w:ilvl w:val="0"/>
                <w:numId w:val="19"/>
              </w:numPr>
              <w:snapToGrid w:val="0"/>
              <w:ind w:hanging="218"/>
              <w:rPr>
                <w:rFonts w:ascii="Times New Roman" w:hAnsi="Times New Roman" w:cs="Times New Roman"/>
                <w:sz w:val="18"/>
                <w:szCs w:val="20"/>
              </w:rPr>
            </w:pPr>
            <w:r>
              <w:rPr>
                <w:rFonts w:ascii="Times New Roman" w:hAnsi="Times New Roman" w:cs="Times New Roman"/>
                <w:sz w:val="18"/>
                <w:szCs w:val="20"/>
              </w:rPr>
              <w:t>Support: Samsung, OPPO, FGI, LG</w:t>
            </w:r>
          </w:p>
          <w:p w14:paraId="734AFB95" w14:textId="49A1DD79" w:rsidR="0055080C" w:rsidRDefault="006D7A34">
            <w:pPr>
              <w:pStyle w:val="af4"/>
              <w:numPr>
                <w:ilvl w:val="0"/>
                <w:numId w:val="19"/>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 Apple (DCI overhead)</w:t>
            </w:r>
            <w:r w:rsidR="001400DC">
              <w:rPr>
                <w:rFonts w:ascii="Times New Roman" w:eastAsia="PMingLiU" w:hAnsi="Times New Roman" w:cs="Times New Roman"/>
                <w:sz w:val="18"/>
                <w:szCs w:val="20"/>
                <w:lang w:eastAsia="zh-TW"/>
              </w:rPr>
              <w:t>, Intel</w:t>
            </w:r>
          </w:p>
        </w:tc>
        <w:tc>
          <w:tcPr>
            <w:tcW w:w="2985" w:type="dxa"/>
          </w:tcPr>
          <w:p w14:paraId="1EA285A8"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1.C is recommended accordingly</w:t>
            </w:r>
            <w:r>
              <w:rPr>
                <w:rFonts w:ascii="Times New Roman" w:hAnsi="Times New Roman" w:cs="Times New Roman" w:hint="eastAsia"/>
                <w:color w:val="000000" w:themeColor="text1"/>
                <w:sz w:val="16"/>
                <w:szCs w:val="16"/>
                <w:highlight w:val="yellow"/>
              </w:rPr>
              <w:t>.</w:t>
            </w:r>
          </w:p>
          <w:p w14:paraId="5BEE41B1" w14:textId="77777777" w:rsidR="0055080C" w:rsidRDefault="0055080C">
            <w:pPr>
              <w:snapToGrid w:val="0"/>
              <w:rPr>
                <w:rFonts w:ascii="Times New Roman" w:hAnsi="Times New Roman" w:cs="Times New Roman"/>
                <w:sz w:val="16"/>
                <w:szCs w:val="16"/>
              </w:rPr>
            </w:pPr>
          </w:p>
          <w:p w14:paraId="5E5AFDF6" w14:textId="2395076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sz w:val="16"/>
                <w:szCs w:val="16"/>
              </w:rPr>
              <w:t xml:space="preserve">How to activate TCI states for </w:t>
            </w:r>
            <w:r w:rsidR="00143A8C">
              <w:rPr>
                <w:rFonts w:ascii="Times New Roman" w:hAnsi="Times New Roman" w:cs="Times New Roman"/>
                <w:sz w:val="16"/>
                <w:szCs w:val="16"/>
              </w:rPr>
              <w:t>indicated</w:t>
            </w:r>
            <w:r>
              <w:rPr>
                <w:rFonts w:ascii="Times New Roman" w:hAnsi="Times New Roman" w:cs="Times New Roman"/>
                <w:sz w:val="16"/>
                <w:szCs w:val="16"/>
              </w:rPr>
              <w:t xml:space="preserve"> TCIs </w:t>
            </w:r>
            <w:r w:rsidR="00143A8C">
              <w:rPr>
                <w:rFonts w:ascii="Times New Roman" w:hAnsi="Times New Roman" w:cs="Times New Roman" w:hint="eastAsia"/>
                <w:sz w:val="16"/>
                <w:szCs w:val="18"/>
              </w:rPr>
              <w:t>s</w:t>
            </w:r>
            <w:r w:rsidR="00143A8C">
              <w:rPr>
                <w:rFonts w:ascii="Times New Roman" w:hAnsi="Times New Roman" w:cs="Times New Roman"/>
                <w:sz w:val="16"/>
                <w:szCs w:val="18"/>
              </w:rPr>
              <w:t xml:space="preserve">tates </w:t>
            </w:r>
            <w:r>
              <w:rPr>
                <w:rFonts w:ascii="Times New Roman" w:hAnsi="Times New Roman" w:cs="Times New Roman"/>
                <w:sz w:val="16"/>
                <w:szCs w:val="16"/>
              </w:rPr>
              <w:t xml:space="preserve">can be discussed after </w:t>
            </w:r>
            <w:r>
              <w:rPr>
                <w:rFonts w:ascii="Times New Roman" w:hAnsi="Times New Roman" w:cs="Times New Roman"/>
                <w:color w:val="000000" w:themeColor="text1"/>
                <w:sz w:val="16"/>
                <w:szCs w:val="16"/>
              </w:rPr>
              <w:t>the update scheme is sufficiently mature</w:t>
            </w:r>
          </w:p>
          <w:p w14:paraId="63CDBE53" w14:textId="77777777" w:rsidR="0055080C" w:rsidRDefault="0055080C">
            <w:pPr>
              <w:snapToGrid w:val="0"/>
              <w:rPr>
                <w:rFonts w:ascii="Times New Roman" w:hAnsi="Times New Roman" w:cs="Times New Roman"/>
                <w:color w:val="000000" w:themeColor="text1"/>
                <w:sz w:val="16"/>
                <w:szCs w:val="16"/>
              </w:rPr>
            </w:pPr>
          </w:p>
          <w:p w14:paraId="670B6EEF"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to increase the max number of codepoints/bits can be further discussed</w:t>
            </w:r>
          </w:p>
          <w:p w14:paraId="3CABBF89" w14:textId="77777777" w:rsidR="0055080C" w:rsidRDefault="0055080C">
            <w:pPr>
              <w:snapToGrid w:val="0"/>
              <w:rPr>
                <w:rFonts w:ascii="Times New Roman" w:hAnsi="Times New Roman" w:cs="Times New Roman"/>
                <w:color w:val="000000" w:themeColor="text1"/>
                <w:sz w:val="16"/>
                <w:szCs w:val="16"/>
              </w:rPr>
            </w:pPr>
          </w:p>
          <w:p w14:paraId="23DFB626"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the switching between S-TRP and M-TRP is determined from the number of TCI states associated with the indicated codepoint can be further discussed</w:t>
            </w:r>
          </w:p>
        </w:tc>
      </w:tr>
      <w:tr w:rsidR="0055080C" w14:paraId="6FF3C692" w14:textId="77777777">
        <w:tc>
          <w:tcPr>
            <w:tcW w:w="531" w:type="dxa"/>
          </w:tcPr>
          <w:p w14:paraId="4DFB427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.7</w:t>
            </w:r>
          </w:p>
        </w:tc>
        <w:tc>
          <w:tcPr>
            <w:tcW w:w="2492" w:type="dxa"/>
          </w:tcPr>
          <w:p w14:paraId="3B317B84"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TCI state update for M-DCI based MTRP</w:t>
            </w:r>
          </w:p>
        </w:tc>
        <w:tc>
          <w:tcPr>
            <w:tcW w:w="3918" w:type="dxa"/>
          </w:tcPr>
          <w:p w14:paraId="745C37D7" w14:textId="1E44942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in DCI associated with one of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the </w:t>
            </w:r>
            <w:proofErr w:type="spellStart"/>
            <w:r>
              <w:rPr>
                <w:rFonts w:ascii="Times New Roman" w:hAnsi="Times New Roman" w:cs="Times New Roman"/>
                <w:i/>
                <w:iCs/>
                <w:color w:val="000000" w:themeColor="text1"/>
                <w:sz w:val="18"/>
                <w:szCs w:val="20"/>
              </w:rPr>
              <w:lastRenderedPageBreak/>
              <w:t>CORESETPoolIndex</w:t>
            </w:r>
            <w:proofErr w:type="spellEnd"/>
            <w:r>
              <w:rPr>
                <w:rFonts w:ascii="Times New Roman" w:hAnsi="Times New Roman" w:cs="Times New Roman"/>
                <w:color w:val="000000" w:themeColor="text1"/>
                <w:sz w:val="18"/>
                <w:szCs w:val="20"/>
              </w:rPr>
              <w:t xml:space="preserve"> value</w:t>
            </w:r>
            <w:r w:rsidR="00143A8C">
              <w:rPr>
                <w:rFonts w:ascii="Times New Roman" w:hAnsi="Times New Roman" w:cs="Times New Roman"/>
                <w:color w:val="000000" w:themeColor="text1"/>
                <w:sz w:val="18"/>
                <w:szCs w:val="20"/>
              </w:rPr>
              <w:t xml:space="preserve"> (i.e., no cross-TRP beam indication)</w:t>
            </w:r>
          </w:p>
          <w:p w14:paraId="10D7187D" w14:textId="77777777" w:rsidR="0055080C" w:rsidRDefault="006D7A34">
            <w:pPr>
              <w:pStyle w:val="af4"/>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amsung, Nokia</w:t>
            </w:r>
            <w:r>
              <w:rPr>
                <w:rFonts w:ascii="Times New Roman" w:hAnsi="Times New Roman" w:cs="Times New Roman" w:hint="eastAsia"/>
                <w:color w:val="000000" w:themeColor="text1"/>
                <w:sz w:val="18"/>
                <w:szCs w:val="20"/>
              </w:rPr>
              <w:t>,</w:t>
            </w:r>
            <w:r>
              <w:rPr>
                <w:rFonts w:ascii="Times New Roman" w:hAnsi="Times New Roman" w:cs="Times New Roman"/>
                <w:color w:val="000000" w:themeColor="text1"/>
                <w:sz w:val="18"/>
                <w:szCs w:val="20"/>
              </w:rPr>
              <w:t xml:space="preserve"> Docomo, Qualcomm, Intel, ZTE, vivo, MTK, Xiaomi. LGE, Fraunhofer, FGI, </w:t>
            </w:r>
            <w:r>
              <w:rPr>
                <w:rFonts w:ascii="Times New Roman" w:hAnsi="Times New Roman" w:cs="Times New Roman"/>
                <w:sz w:val="18"/>
                <w:szCs w:val="20"/>
              </w:rPr>
              <w:t>OPPO, Fujitsu</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26D31DBF" w14:textId="47F4C43B" w:rsidR="0055080C" w:rsidRDefault="006D7A34">
            <w:pPr>
              <w:pStyle w:val="af4"/>
              <w:numPr>
                <w:ilvl w:val="0"/>
                <w:numId w:val="1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Apple, Ericsson </w:t>
            </w:r>
          </w:p>
          <w:p w14:paraId="0C28F3EB" w14:textId="1EFAFF68"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DCI associated with one of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both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w:t>
            </w:r>
            <w:r w:rsidR="00143A8C">
              <w:rPr>
                <w:rFonts w:ascii="Times New Roman" w:hAnsi="Times New Roman" w:cs="Times New Roman"/>
                <w:color w:val="000000" w:themeColor="text1"/>
                <w:sz w:val="18"/>
                <w:szCs w:val="20"/>
              </w:rPr>
              <w:t xml:space="preserve"> (i.e., cross-TRP beam indication can be supported)</w:t>
            </w:r>
          </w:p>
          <w:p w14:paraId="1A223572" w14:textId="77777777" w:rsidR="0055080C" w:rsidRDefault="006D7A34">
            <w:pPr>
              <w:pStyle w:val="af4"/>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Apple, Xiaomi</w:t>
            </w:r>
          </w:p>
          <w:p w14:paraId="2D691D4C" w14:textId="7A5EB759" w:rsidR="0055080C" w:rsidRDefault="006D7A34">
            <w:pPr>
              <w:pStyle w:val="af4"/>
              <w:numPr>
                <w:ilvl w:val="0"/>
                <w:numId w:val="1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Concern: Docomo (not good in non-ideal backhaul), Ericsson, </w:t>
            </w:r>
            <w:proofErr w:type="spellStart"/>
            <w:r>
              <w:rPr>
                <w:rFonts w:ascii="Times New Roman" w:eastAsia="PMingLiU" w:hAnsi="Times New Roman" w:cs="Times New Roman"/>
                <w:color w:val="000000" w:themeColor="text1"/>
                <w:sz w:val="18"/>
                <w:szCs w:val="20"/>
                <w:lang w:eastAsia="zh-TW"/>
              </w:rPr>
              <w:t>InterDigital</w:t>
            </w:r>
            <w:proofErr w:type="spellEnd"/>
            <w:r w:rsidR="00207811">
              <w:rPr>
                <w:rFonts w:ascii="Times New Roman" w:eastAsia="PMingLiU" w:hAnsi="Times New Roman" w:cs="Times New Roman"/>
                <w:color w:val="000000" w:themeColor="text1"/>
                <w:sz w:val="18"/>
                <w:szCs w:val="20"/>
                <w:lang w:eastAsia="zh-TW"/>
              </w:rPr>
              <w:t>, Intel</w:t>
            </w:r>
          </w:p>
        </w:tc>
        <w:tc>
          <w:tcPr>
            <w:tcW w:w="2985" w:type="dxa"/>
          </w:tcPr>
          <w:p w14:paraId="1C69B146" w14:textId="6664AECC" w:rsidR="009078A4" w:rsidRPr="009078A4" w:rsidRDefault="009078A4">
            <w:pPr>
              <w:snapToGrid w:val="0"/>
              <w:rPr>
                <w:rFonts w:ascii="Times New Roman" w:hAnsi="Times New Roman" w:cs="Times New Roman"/>
                <w:color w:val="000000" w:themeColor="text1"/>
                <w:sz w:val="16"/>
                <w:szCs w:val="16"/>
                <w:highlight w:val="yellow"/>
              </w:rPr>
            </w:pPr>
            <w:r w:rsidRPr="009078A4">
              <w:rPr>
                <w:rFonts w:ascii="Times New Roman" w:hAnsi="Times New Roman" w:cs="Times New Roman" w:hint="eastAsia"/>
                <w:color w:val="000000" w:themeColor="text1"/>
                <w:sz w:val="16"/>
                <w:szCs w:val="16"/>
                <w:highlight w:val="yellow"/>
              </w:rPr>
              <w:lastRenderedPageBreak/>
              <w:t>T</w:t>
            </w:r>
            <w:r w:rsidRPr="009078A4">
              <w:rPr>
                <w:rFonts w:ascii="Times New Roman" w:hAnsi="Times New Roman" w:cs="Times New Roman"/>
                <w:color w:val="000000" w:themeColor="text1"/>
                <w:sz w:val="16"/>
                <w:szCs w:val="16"/>
                <w:highlight w:val="yellow"/>
              </w:rPr>
              <w:t xml:space="preserve">wo </w:t>
            </w:r>
            <w:r>
              <w:rPr>
                <w:rFonts w:ascii="Times New Roman" w:hAnsi="Times New Roman" w:cs="Times New Roman"/>
                <w:color w:val="000000" w:themeColor="text1"/>
                <w:sz w:val="16"/>
                <w:szCs w:val="16"/>
                <w:highlight w:val="yellow"/>
              </w:rPr>
              <w:t xml:space="preserve">alternativities </w:t>
            </w:r>
            <w:r>
              <w:rPr>
                <w:rFonts w:ascii="Times New Roman" w:hAnsi="Times New Roman" w:cs="Times New Roman" w:hint="eastAsia"/>
                <w:color w:val="000000" w:themeColor="text1"/>
                <w:sz w:val="16"/>
                <w:szCs w:val="16"/>
                <w:highlight w:val="yellow"/>
              </w:rPr>
              <w:t>f</w:t>
            </w:r>
            <w:r>
              <w:rPr>
                <w:rFonts w:ascii="Times New Roman" w:hAnsi="Times New Roman" w:cs="Times New Roman"/>
                <w:color w:val="000000" w:themeColor="text1"/>
                <w:sz w:val="16"/>
                <w:szCs w:val="16"/>
                <w:highlight w:val="yellow"/>
              </w:rPr>
              <w:t xml:space="preserve">or potential down-selection are provided </w:t>
            </w:r>
            <w:r>
              <w:rPr>
                <w:rFonts w:ascii="Times New Roman" w:hAnsi="Times New Roman" w:cs="Times New Roman" w:hint="eastAsia"/>
                <w:color w:val="000000" w:themeColor="text1"/>
                <w:sz w:val="16"/>
                <w:szCs w:val="16"/>
                <w:highlight w:val="yellow"/>
              </w:rPr>
              <w:t>b</w:t>
            </w:r>
            <w:r>
              <w:rPr>
                <w:rFonts w:ascii="Times New Roman" w:hAnsi="Times New Roman" w:cs="Times New Roman"/>
                <w:color w:val="000000" w:themeColor="text1"/>
                <w:sz w:val="16"/>
                <w:szCs w:val="16"/>
                <w:highlight w:val="yellow"/>
              </w:rPr>
              <w:t xml:space="preserve">y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1.D</w:t>
            </w:r>
          </w:p>
          <w:p w14:paraId="4920020F" w14:textId="77777777" w:rsidR="009078A4" w:rsidRPr="009078A4" w:rsidRDefault="009078A4">
            <w:pPr>
              <w:snapToGrid w:val="0"/>
              <w:rPr>
                <w:rFonts w:ascii="Times New Roman" w:hAnsi="Times New Roman" w:cs="Times New Roman"/>
                <w:sz w:val="16"/>
                <w:szCs w:val="18"/>
              </w:rPr>
            </w:pPr>
          </w:p>
          <w:p w14:paraId="3495C001" w14:textId="1DC27C1C" w:rsidR="0055080C" w:rsidRDefault="006D7A34">
            <w:pPr>
              <w:snapToGrid w:val="0"/>
              <w:rPr>
                <w:rFonts w:ascii="Times New Roman" w:hAnsi="Times New Roman" w:cs="Times New Roman"/>
                <w:sz w:val="18"/>
                <w:szCs w:val="20"/>
              </w:rPr>
            </w:pPr>
            <w:r>
              <w:rPr>
                <w:rFonts w:ascii="Times New Roman" w:hAnsi="Times New Roman" w:cs="Times New Roman"/>
                <w:sz w:val="16"/>
                <w:szCs w:val="18"/>
              </w:rPr>
              <w:lastRenderedPageBreak/>
              <w:t xml:space="preserve">How to activate TCI states for the </w:t>
            </w:r>
            <w:r w:rsidR="00143A8C">
              <w:rPr>
                <w:rFonts w:ascii="Times New Roman" w:hAnsi="Times New Roman" w:cs="Times New Roman"/>
                <w:sz w:val="16"/>
                <w:szCs w:val="16"/>
              </w:rPr>
              <w:t xml:space="preserve">indicated </w:t>
            </w:r>
            <w:r>
              <w:rPr>
                <w:rFonts w:ascii="Times New Roman" w:hAnsi="Times New Roman" w:cs="Times New Roman"/>
                <w:sz w:val="16"/>
                <w:szCs w:val="18"/>
              </w:rPr>
              <w:t>TCI</w:t>
            </w:r>
            <w:r w:rsidR="00143A8C">
              <w:rPr>
                <w:rFonts w:ascii="Times New Roman" w:hAnsi="Times New Roman" w:cs="Times New Roman" w:hint="eastAsia"/>
                <w:sz w:val="16"/>
                <w:szCs w:val="18"/>
              </w:rPr>
              <w:t xml:space="preserve"> s</w:t>
            </w:r>
            <w:r w:rsidR="00143A8C">
              <w:rPr>
                <w:rFonts w:ascii="Times New Roman" w:hAnsi="Times New Roman" w:cs="Times New Roman"/>
                <w:sz w:val="16"/>
                <w:szCs w:val="18"/>
              </w:rPr>
              <w:t>tates</w:t>
            </w:r>
            <w:r>
              <w:rPr>
                <w:rFonts w:ascii="Times New Roman" w:hAnsi="Times New Roman" w:cs="Times New Roman"/>
                <w:sz w:val="16"/>
                <w:szCs w:val="18"/>
              </w:rPr>
              <w:t xml:space="preserve"> can be discussed after the update scheme is sufficiently mature</w:t>
            </w:r>
          </w:p>
        </w:tc>
      </w:tr>
      <w:tr w:rsidR="0055080C" w14:paraId="59679C7B" w14:textId="77777777">
        <w:tc>
          <w:tcPr>
            <w:tcW w:w="531" w:type="dxa"/>
          </w:tcPr>
          <w:p w14:paraId="7615B191"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lastRenderedPageBreak/>
              <w:t>1</w:t>
            </w:r>
            <w:r>
              <w:rPr>
                <w:rFonts w:ascii="Times New Roman" w:hAnsi="Times New Roman" w:cs="Times New Roman"/>
                <w:sz w:val="18"/>
                <w:szCs w:val="20"/>
              </w:rPr>
              <w:t>.8</w:t>
            </w:r>
          </w:p>
        </w:tc>
        <w:tc>
          <w:tcPr>
            <w:tcW w:w="2492" w:type="dxa"/>
          </w:tcPr>
          <w:p w14:paraId="394A027C" w14:textId="784B2F0C"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 xml:space="preserve">CI format for updating the </w:t>
            </w:r>
            <w:r w:rsidR="00143A8C" w:rsidRPr="00143A8C">
              <w:rPr>
                <w:rFonts w:ascii="Times New Roman" w:hAnsi="Times New Roman" w:cs="Times New Roman"/>
                <w:sz w:val="18"/>
                <w:szCs w:val="20"/>
              </w:rPr>
              <w:t>indicated TCI stares</w:t>
            </w:r>
          </w:p>
        </w:tc>
        <w:tc>
          <w:tcPr>
            <w:tcW w:w="3918" w:type="dxa"/>
          </w:tcPr>
          <w:p w14:paraId="674E1DC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the same DCI formats as in Rel-17 (i.e., DCI formats 1_1/1_2 with or without DLA), and no additional DCI format is introduced</w:t>
            </w:r>
          </w:p>
          <w:p w14:paraId="3AD9F147" w14:textId="77777777" w:rsidR="0055080C" w:rsidRDefault="006D7A34">
            <w:pPr>
              <w:pStyle w:val="af4"/>
              <w:numPr>
                <w:ilvl w:val="0"/>
                <w:numId w:val="20"/>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ZTE, vivo, CATT, Apple, </w:t>
            </w:r>
            <w:r>
              <w:rPr>
                <w:rFonts w:ascii="Times New Roman" w:hAnsi="Times New Roman" w:cs="Times New Roman"/>
                <w:sz w:val="18"/>
                <w:szCs w:val="20"/>
              </w:rPr>
              <w:t>OPPO</w:t>
            </w:r>
            <w:r>
              <w:rPr>
                <w:rFonts w:ascii="Times New Roman" w:hAnsi="Times New Roman" w:cs="Times New Roman"/>
                <w:color w:val="000000" w:themeColor="text1"/>
                <w:sz w:val="18"/>
                <w:szCs w:val="20"/>
              </w:rPr>
              <w:t xml:space="preserve"> Docomo, Nokia, Ericsson, Fujitsu, LG</w:t>
            </w:r>
          </w:p>
          <w:p w14:paraId="560A0649" w14:textId="77777777" w:rsidR="0055080C" w:rsidRDefault="006D7A34">
            <w:pPr>
              <w:pStyle w:val="af4"/>
              <w:numPr>
                <w:ilvl w:val="0"/>
                <w:numId w:val="20"/>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59A0020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In addition to the DCI formats used in Rel-17, introduce DCI formats 0_1/0_2 for updating at least the indicated UL TCI states: </w:t>
            </w:r>
          </w:p>
          <w:p w14:paraId="6A7A8269" w14:textId="77777777" w:rsidR="0055080C" w:rsidRDefault="006D7A34">
            <w:pPr>
              <w:pStyle w:val="af4"/>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Xiaomi, Intel, FGI, LG</w:t>
            </w:r>
          </w:p>
          <w:p w14:paraId="78E9D500" w14:textId="77777777" w:rsidR="0055080C" w:rsidRDefault="006D7A34">
            <w:pPr>
              <w:pStyle w:val="af4"/>
              <w:numPr>
                <w:ilvl w:val="0"/>
                <w:numId w:val="21"/>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r>
              <w:rPr>
                <w:rFonts w:ascii="Times New Roman" w:hAnsi="Times New Roman" w:cs="Times New Roman"/>
                <w:color w:val="000000" w:themeColor="text1"/>
                <w:sz w:val="18"/>
                <w:szCs w:val="20"/>
              </w:rPr>
              <w:t xml:space="preserve">Docomo, Ericsson, </w:t>
            </w:r>
            <w:proofErr w:type="spellStart"/>
            <w:r>
              <w:rPr>
                <w:rFonts w:ascii="Times New Roman" w:hAnsi="Times New Roman" w:cs="Times New Roman"/>
                <w:color w:val="000000" w:themeColor="text1"/>
                <w:sz w:val="18"/>
                <w:szCs w:val="20"/>
              </w:rPr>
              <w:t>Spreadtrum</w:t>
            </w:r>
            <w:proofErr w:type="spellEnd"/>
          </w:p>
        </w:tc>
        <w:tc>
          <w:tcPr>
            <w:tcW w:w="2985" w:type="dxa"/>
          </w:tcPr>
          <w:p w14:paraId="3D9D5F8E" w14:textId="77777777" w:rsidR="0055080C" w:rsidRDefault="0055080C">
            <w:pPr>
              <w:snapToGrid w:val="0"/>
              <w:rPr>
                <w:rFonts w:ascii="Times New Roman" w:hAnsi="Times New Roman" w:cs="Times New Roman"/>
                <w:sz w:val="18"/>
                <w:szCs w:val="20"/>
              </w:rPr>
            </w:pPr>
          </w:p>
        </w:tc>
      </w:tr>
      <w:tr w:rsidR="0055080C" w14:paraId="73046EB4" w14:textId="77777777">
        <w:tc>
          <w:tcPr>
            <w:tcW w:w="531" w:type="dxa"/>
          </w:tcPr>
          <w:p w14:paraId="76EB08F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.9</w:t>
            </w:r>
          </w:p>
        </w:tc>
        <w:tc>
          <w:tcPr>
            <w:tcW w:w="2492" w:type="dxa"/>
          </w:tcPr>
          <w:p w14:paraId="31C4470C"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RRC</w:t>
            </w:r>
            <w:r>
              <w:rPr>
                <w:rFonts w:ascii="Times New Roman" w:hAnsi="Times New Roman" w:cs="Times New Roman"/>
                <w:color w:val="000000" w:themeColor="text1"/>
                <w:sz w:val="18"/>
                <w:szCs w:val="20"/>
              </w:rPr>
              <w:t xml:space="preserve">-configured TCI state lists </w:t>
            </w:r>
          </w:p>
        </w:tc>
        <w:tc>
          <w:tcPr>
            <w:tcW w:w="3918" w:type="dxa"/>
          </w:tcPr>
          <w:p w14:paraId="51E664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Rel-17 design (i.e., one TCI state list for joint/DL TCI states and one TCI state list for UL TCI states)</w:t>
            </w:r>
          </w:p>
          <w:p w14:paraId="0EA31972" w14:textId="2776501A" w:rsidR="0055080C" w:rsidRDefault="006D7A34">
            <w:pPr>
              <w:pStyle w:val="af4"/>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Ericsson, MTK, Docomo (if the max # of configured TCI states is not increased for MTRP), Nokia, Fraunhofer, Xiaomi, </w:t>
            </w:r>
            <w:r>
              <w:rPr>
                <w:rFonts w:ascii="Times New Roman" w:hAnsi="Times New Roman" w:cs="Times New Roman"/>
                <w:sz w:val="18"/>
                <w:szCs w:val="20"/>
              </w:rPr>
              <w:t>OPPO, Fujitsu</w:t>
            </w:r>
            <w:r w:rsidR="00A40198">
              <w:rPr>
                <w:rFonts w:ascii="Times New Roman" w:hAnsi="Times New Roman" w:cs="Times New Roman"/>
                <w:sz w:val="18"/>
                <w:szCs w:val="20"/>
              </w:rPr>
              <w:t>, Intel</w:t>
            </w:r>
          </w:p>
          <w:p w14:paraId="2213EFBA" w14:textId="77777777" w:rsidR="0055080C" w:rsidRDefault="006D7A34">
            <w:pPr>
              <w:pStyle w:val="af4"/>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Apple (not good for TCI pool sharing for CCs with different </w:t>
            </w:r>
            <w:proofErr w:type="spellStart"/>
            <w:r>
              <w:rPr>
                <w:rFonts w:ascii="Times New Roman" w:eastAsia="PMingLiU" w:hAnsi="Times New Roman" w:cs="Times New Roman"/>
                <w:color w:val="000000" w:themeColor="text1"/>
                <w:sz w:val="18"/>
                <w:szCs w:val="20"/>
                <w:lang w:eastAsia="zh-TW"/>
              </w:rPr>
              <w:t>sTRP</w:t>
            </w:r>
            <w:proofErr w:type="spellEnd"/>
            <w:r>
              <w:rPr>
                <w:rFonts w:ascii="Times New Roman" w:eastAsia="PMingLiU" w:hAnsi="Times New Roman" w:cs="Times New Roman"/>
                <w:color w:val="000000" w:themeColor="text1"/>
                <w:sz w:val="18"/>
                <w:szCs w:val="20"/>
                <w:lang w:eastAsia="zh-TW"/>
              </w:rPr>
              <w:t>/</w:t>
            </w:r>
            <w:proofErr w:type="spellStart"/>
            <w:r>
              <w:rPr>
                <w:rFonts w:ascii="Times New Roman" w:eastAsia="PMingLiU" w:hAnsi="Times New Roman" w:cs="Times New Roman"/>
                <w:color w:val="000000" w:themeColor="text1"/>
                <w:sz w:val="18"/>
                <w:szCs w:val="20"/>
                <w:lang w:eastAsia="zh-TW"/>
              </w:rPr>
              <w:t>mTRP</w:t>
            </w:r>
            <w:proofErr w:type="spellEnd"/>
            <w:r>
              <w:rPr>
                <w:rFonts w:ascii="Times New Roman" w:eastAsia="PMingLiU" w:hAnsi="Times New Roman" w:cs="Times New Roman"/>
                <w:color w:val="000000" w:themeColor="text1"/>
                <w:sz w:val="18"/>
                <w:szCs w:val="20"/>
                <w:lang w:eastAsia="zh-TW"/>
              </w:rPr>
              <w:t xml:space="preserve"> operation)</w:t>
            </w:r>
          </w:p>
          <w:p w14:paraId="71E066B8"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TRP-specific TCI state list(s)</w:t>
            </w:r>
          </w:p>
          <w:p w14:paraId="48D18ADE" w14:textId="77777777" w:rsidR="0055080C" w:rsidRDefault="006D7A34">
            <w:pPr>
              <w:pStyle w:val="af4"/>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ZTE, Apple, vivo (if individual TCI update mode is allowed for each TRP), Docomo (if the max # of configured TCI states is increased for MTRP), FGI</w:t>
            </w:r>
          </w:p>
          <w:p w14:paraId="49F9533B" w14:textId="77777777" w:rsidR="0055080C" w:rsidRPr="00DE249D" w:rsidRDefault="006D7A34">
            <w:pPr>
              <w:pStyle w:val="af4"/>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 Ericsson</w:t>
            </w:r>
          </w:p>
          <w:p w14:paraId="2A2A96CC" w14:textId="742A4A60" w:rsidR="00DE249D" w:rsidRDefault="00DE249D" w:rsidP="00DE249D">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w:t>
            </w:r>
            <w:r w:rsidRPr="00DE249D">
              <w:rPr>
                <w:rFonts w:ascii="Times New Roman" w:hAnsi="Times New Roman" w:cs="Times New Roman"/>
                <w:color w:val="000000" w:themeColor="text1"/>
                <w:sz w:val="18"/>
                <w:szCs w:val="20"/>
              </w:rPr>
              <w:t>ncrease the max number of configured joint/DL/UL TCI states</w:t>
            </w:r>
            <w:r>
              <w:rPr>
                <w:rFonts w:ascii="Times New Roman" w:hAnsi="Times New Roman" w:cs="Times New Roman"/>
                <w:color w:val="000000" w:themeColor="text1"/>
                <w:sz w:val="18"/>
                <w:szCs w:val="20"/>
              </w:rPr>
              <w:t xml:space="preserve"> for MTRP operation</w:t>
            </w:r>
          </w:p>
          <w:p w14:paraId="3EE7DCE9" w14:textId="6A86853F" w:rsidR="00DE249D" w:rsidRDefault="00DE249D" w:rsidP="00DE249D">
            <w:pPr>
              <w:pStyle w:val="af4"/>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p>
          <w:p w14:paraId="6012B773" w14:textId="38E52211" w:rsidR="00DE249D" w:rsidRPr="00DE249D" w:rsidRDefault="00DE249D" w:rsidP="00DE249D">
            <w:pPr>
              <w:pStyle w:val="af4"/>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p>
          <w:p w14:paraId="29C94163" w14:textId="38442ACC" w:rsidR="00DE249D" w:rsidRPr="00DE249D" w:rsidRDefault="00DE249D" w:rsidP="00DE249D">
            <w:pPr>
              <w:snapToGrid w:val="0"/>
              <w:rPr>
                <w:rFonts w:ascii="Times New Roman" w:hAnsi="Times New Roman" w:cs="Times New Roman"/>
                <w:color w:val="000000" w:themeColor="text1"/>
                <w:sz w:val="18"/>
                <w:szCs w:val="20"/>
              </w:rPr>
            </w:pPr>
          </w:p>
        </w:tc>
        <w:tc>
          <w:tcPr>
            <w:tcW w:w="2985" w:type="dxa"/>
          </w:tcPr>
          <w:p w14:paraId="28DE4B88" w14:textId="4958B0E1" w:rsidR="0055080C" w:rsidRPr="009078A4" w:rsidRDefault="0055080C">
            <w:pPr>
              <w:snapToGrid w:val="0"/>
              <w:rPr>
                <w:rFonts w:ascii="Times New Roman" w:hAnsi="Times New Roman" w:cs="Times New Roman"/>
                <w:color w:val="000000" w:themeColor="text1"/>
                <w:sz w:val="16"/>
                <w:szCs w:val="16"/>
                <w:highlight w:val="yellow"/>
              </w:rPr>
            </w:pPr>
          </w:p>
        </w:tc>
      </w:tr>
      <w:tr w:rsidR="0055080C" w14:paraId="0405912F" w14:textId="77777777">
        <w:tc>
          <w:tcPr>
            <w:tcW w:w="531" w:type="dxa"/>
          </w:tcPr>
          <w:p w14:paraId="0C17E87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.10</w:t>
            </w:r>
          </w:p>
        </w:tc>
        <w:tc>
          <w:tcPr>
            <w:tcW w:w="2492" w:type="dxa"/>
          </w:tcPr>
          <w:p w14:paraId="0C3E582E"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Introduction of TRP-ID associated with or included in each TCI state</w:t>
            </w:r>
          </w:p>
        </w:tc>
        <w:tc>
          <w:tcPr>
            <w:tcW w:w="3918" w:type="dxa"/>
          </w:tcPr>
          <w:p w14:paraId="4EC9979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 xml:space="preserve">upport: CMCC,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ZTE (still case-by-case)</w:t>
            </w:r>
          </w:p>
          <w:p w14:paraId="26C9E64F" w14:textId="77777777" w:rsidR="0055080C" w:rsidRDefault="0055080C">
            <w:pPr>
              <w:snapToGrid w:val="0"/>
              <w:rPr>
                <w:rFonts w:ascii="Times New Roman" w:hAnsi="Times New Roman" w:cs="Times New Roman"/>
                <w:sz w:val="18"/>
                <w:szCs w:val="20"/>
              </w:rPr>
            </w:pPr>
          </w:p>
          <w:p w14:paraId="2A9525BD" w14:textId="639B6B06" w:rsidR="0055080C" w:rsidRDefault="006D7A34">
            <w:pPr>
              <w:snapToGrid w:val="0"/>
              <w:rPr>
                <w:rFonts w:ascii="Times New Roman" w:eastAsia="等线" w:hAnsi="Times New Roman" w:cs="Times New Roman"/>
                <w:sz w:val="18"/>
                <w:szCs w:val="20"/>
                <w:lang w:eastAsia="zh-CN"/>
              </w:rPr>
            </w:pPr>
            <w:r>
              <w:rPr>
                <w:rFonts w:ascii="Times New Roman" w:hAnsi="Times New Roman" w:cs="Times New Roman" w:hint="eastAsia"/>
                <w:sz w:val="18"/>
                <w:szCs w:val="20"/>
              </w:rPr>
              <w:t>C</w:t>
            </w:r>
            <w:r>
              <w:rPr>
                <w:rFonts w:ascii="Times New Roman" w:hAnsi="Times New Roman" w:cs="Times New Roman"/>
                <w:sz w:val="18"/>
                <w:szCs w:val="20"/>
              </w:rPr>
              <w:t>oncern: Ericsson, MTK, Apple, Docomo, Nokia</w:t>
            </w:r>
            <w:r>
              <w:rPr>
                <w:rFonts w:ascii="Times New Roman" w:eastAsia="等线" w:hAnsi="Times New Roman" w:cs="Times New Roman" w:hint="eastAsia"/>
                <w:sz w:val="18"/>
                <w:szCs w:val="20"/>
                <w:lang w:eastAsia="zh-CN"/>
              </w:rPr>
              <w:t>, CATT</w:t>
            </w:r>
            <w:r>
              <w:rPr>
                <w:rFonts w:ascii="Times New Roman" w:eastAsia="等线" w:hAnsi="Times New Roman" w:cs="Times New Roman"/>
                <w:sz w:val="18"/>
                <w:szCs w:val="20"/>
                <w:lang w:eastAsia="zh-CN"/>
              </w:rPr>
              <w:t>,</w:t>
            </w:r>
            <w:r>
              <w:rPr>
                <w:rFonts w:ascii="Times New Roman" w:hAnsi="Times New Roman" w:cs="Times New Roman"/>
                <w:sz w:val="18"/>
                <w:szCs w:val="20"/>
              </w:rPr>
              <w:t xml:space="preserve"> OPPO, LG</w:t>
            </w:r>
            <w:r w:rsidR="005E5FDD">
              <w:rPr>
                <w:rFonts w:ascii="Times New Roman" w:hAnsi="Times New Roman" w:cs="Times New Roman"/>
                <w:sz w:val="18"/>
                <w:szCs w:val="20"/>
              </w:rPr>
              <w:t>, Intel</w:t>
            </w:r>
          </w:p>
          <w:p w14:paraId="36D5909D" w14:textId="77777777" w:rsidR="0055080C" w:rsidRDefault="0055080C">
            <w:pPr>
              <w:snapToGrid w:val="0"/>
              <w:rPr>
                <w:rFonts w:ascii="Times New Roman" w:hAnsi="Times New Roman" w:cs="Times New Roman"/>
                <w:color w:val="000000" w:themeColor="text1"/>
                <w:sz w:val="18"/>
                <w:szCs w:val="20"/>
              </w:rPr>
            </w:pPr>
          </w:p>
        </w:tc>
        <w:tc>
          <w:tcPr>
            <w:tcW w:w="2985" w:type="dxa"/>
          </w:tcPr>
          <w:p w14:paraId="3A199F6B" w14:textId="77777777" w:rsidR="0055080C" w:rsidRDefault="0055080C">
            <w:pPr>
              <w:snapToGrid w:val="0"/>
              <w:rPr>
                <w:rFonts w:ascii="Times New Roman" w:hAnsi="Times New Roman" w:cs="Times New Roman"/>
                <w:color w:val="FF0000"/>
                <w:sz w:val="18"/>
                <w:szCs w:val="20"/>
              </w:rPr>
            </w:pPr>
          </w:p>
        </w:tc>
      </w:tr>
      <w:tr w:rsidR="0055080C" w14:paraId="7FC15D39" w14:textId="77777777">
        <w:tc>
          <w:tcPr>
            <w:tcW w:w="531" w:type="dxa"/>
          </w:tcPr>
          <w:p w14:paraId="649F6C3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.11</w:t>
            </w:r>
          </w:p>
        </w:tc>
        <w:tc>
          <w:tcPr>
            <w:tcW w:w="2492" w:type="dxa"/>
          </w:tcPr>
          <w:p w14:paraId="5307B0BB" w14:textId="4E7138D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w:t>
            </w:r>
            <w:r>
              <w:rPr>
                <w:rFonts w:ascii="Times New Roman" w:hAnsi="Times New Roman" w:cs="Times New Roman"/>
                <w:color w:val="000000" w:themeColor="text1"/>
                <w:sz w:val="18"/>
                <w:szCs w:val="20"/>
              </w:rPr>
              <w:lastRenderedPageBreak/>
              <w:t>channel/signals for S-DCI based MTRP</w:t>
            </w:r>
          </w:p>
        </w:tc>
        <w:tc>
          <w:tcPr>
            <w:tcW w:w="3918" w:type="dxa"/>
          </w:tcPr>
          <w:p w14:paraId="6913D098" w14:textId="22267732"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lastRenderedPageBreak/>
              <w:t xml:space="preserve">To inform to the UE at least which </w:t>
            </w:r>
            <w:r w:rsidR="00143A8C">
              <w:rPr>
                <w:rFonts w:ascii="Times New Roman" w:hAnsi="Times New Roman" w:cs="Times New Roman"/>
                <w:color w:val="000000" w:themeColor="text1"/>
                <w:sz w:val="18"/>
                <w:szCs w:val="20"/>
              </w:rPr>
              <w:t xml:space="preserve">one or two </w:t>
            </w:r>
            <w:r w:rsidR="00143A8C" w:rsidRPr="00143A8C">
              <w:rPr>
                <w:rFonts w:ascii="Times New Roman" w:hAnsi="Times New Roman" w:cs="Times New Roman"/>
                <w:color w:val="000000" w:themeColor="text1"/>
                <w:sz w:val="18"/>
                <w:szCs w:val="20"/>
              </w:rPr>
              <w:t>indicated TCI state</w:t>
            </w:r>
            <w:r w:rsidR="00143A8C">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xml:space="preserve"> (or which</w:t>
            </w:r>
            <w:r w:rsidR="00143A8C">
              <w:rPr>
                <w:rFonts w:ascii="Times New Roman" w:hAnsi="Times New Roman" w:cs="Times New Roman"/>
                <w:color w:val="000000" w:themeColor="text1"/>
                <w:sz w:val="18"/>
                <w:szCs w:val="20"/>
              </w:rPr>
              <w:t xml:space="preserve"> one or two</w:t>
            </w:r>
            <w:r>
              <w:rPr>
                <w:rFonts w:ascii="Times New Roman" w:hAnsi="Times New Roman" w:cs="Times New Roman"/>
                <w:color w:val="000000" w:themeColor="text1"/>
                <w:sz w:val="18"/>
                <w:szCs w:val="20"/>
              </w:rPr>
              <w:t xml:space="preserve"> TRPs) is </w:t>
            </w:r>
            <w:r>
              <w:rPr>
                <w:rFonts w:ascii="Times New Roman" w:hAnsi="Times New Roman" w:cs="Times New Roman"/>
                <w:color w:val="000000" w:themeColor="text1"/>
                <w:sz w:val="18"/>
                <w:szCs w:val="20"/>
              </w:rPr>
              <w:lastRenderedPageBreak/>
              <w:t>mapped to the corresponding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an indicator is introduced:</w:t>
            </w:r>
          </w:p>
          <w:p w14:paraId="38364F2E" w14:textId="6634E5BC" w:rsidR="0055080C" w:rsidRPr="006F3326" w:rsidRDefault="006D7A34">
            <w:pPr>
              <w:pStyle w:val="af4"/>
              <w:numPr>
                <w:ilvl w:val="0"/>
                <w:numId w:val="23"/>
              </w:numPr>
              <w:snapToGrid w:val="0"/>
              <w:spacing w:before="240"/>
              <w:ind w:left="259" w:hanging="259"/>
              <w:rPr>
                <w:rFonts w:ascii="Times New Roman" w:eastAsia="PMingLiU" w:hAnsi="Times New Roman" w:cs="Times New Roman"/>
                <w:color w:val="000000" w:themeColor="text1"/>
                <w:sz w:val="18"/>
                <w:szCs w:val="20"/>
                <w:highlight w:val="yellow"/>
                <w:lang w:eastAsia="zh-TW"/>
              </w:rPr>
            </w:pPr>
            <w:r w:rsidRPr="006F3326">
              <w:rPr>
                <w:rFonts w:ascii="Times New Roman" w:eastAsia="PMingLiU" w:hAnsi="Times New Roman" w:cs="Times New Roman" w:hint="eastAsia"/>
                <w:color w:val="000000" w:themeColor="text1"/>
                <w:sz w:val="18"/>
                <w:szCs w:val="20"/>
                <w:highlight w:val="yellow"/>
                <w:lang w:eastAsia="zh-TW"/>
              </w:rPr>
              <w:t>P</w:t>
            </w:r>
            <w:r w:rsidRPr="006F3326">
              <w:rPr>
                <w:rFonts w:ascii="Times New Roman" w:eastAsia="PMingLiU" w:hAnsi="Times New Roman" w:cs="Times New Roman"/>
                <w:color w:val="000000" w:themeColor="text1"/>
                <w:sz w:val="18"/>
                <w:szCs w:val="20"/>
                <w:highlight w:val="yellow"/>
                <w:lang w:eastAsia="zh-TW"/>
              </w:rPr>
              <w:t>er CORESET or per search space set: Ericsson, Xiaomi, ZTE, vivo, CATT, Nokia, MTK, Qualcomm, Samsung, Apple (CORESET)</w:t>
            </w:r>
            <w:r w:rsidRPr="006F3326">
              <w:rPr>
                <w:rFonts w:ascii="Times New Roman" w:hAnsi="Times New Roman" w:cs="Times New Roman"/>
                <w:sz w:val="18"/>
                <w:szCs w:val="20"/>
                <w:highlight w:val="yellow"/>
              </w:rPr>
              <w:t xml:space="preserve">, Docomo, FGI, </w:t>
            </w:r>
            <w:r w:rsidRPr="006F3326">
              <w:rPr>
                <w:rFonts w:ascii="Times New Roman" w:eastAsia="PMingLiU" w:hAnsi="Times New Roman" w:cs="Times New Roman"/>
                <w:color w:val="000000" w:themeColor="text1"/>
                <w:sz w:val="18"/>
                <w:szCs w:val="20"/>
                <w:highlight w:val="yellow"/>
                <w:lang w:eastAsia="zh-TW"/>
              </w:rPr>
              <w:t>OPPO (per CORESET), Fujitsu, LG</w:t>
            </w:r>
            <w:r w:rsidR="005E5FDD" w:rsidRPr="006F3326">
              <w:rPr>
                <w:rFonts w:ascii="Times New Roman" w:eastAsia="PMingLiU" w:hAnsi="Times New Roman" w:cs="Times New Roman"/>
                <w:color w:val="000000" w:themeColor="text1"/>
                <w:sz w:val="18"/>
                <w:szCs w:val="20"/>
                <w:highlight w:val="yellow"/>
                <w:lang w:eastAsia="zh-TW"/>
              </w:rPr>
              <w:t>, Intel (CORESET)</w:t>
            </w:r>
          </w:p>
          <w:p w14:paraId="16886A23" w14:textId="77777777" w:rsidR="0055080C" w:rsidRDefault="0055080C">
            <w:pPr>
              <w:pStyle w:val="af4"/>
              <w:snapToGrid w:val="0"/>
              <w:spacing w:before="240"/>
              <w:ind w:left="259"/>
              <w:rPr>
                <w:rFonts w:ascii="Times New Roman" w:eastAsia="PMingLiU" w:hAnsi="Times New Roman" w:cs="Times New Roman"/>
                <w:color w:val="000000" w:themeColor="text1"/>
                <w:sz w:val="18"/>
                <w:szCs w:val="20"/>
                <w:lang w:eastAsia="zh-TW"/>
              </w:rPr>
            </w:pPr>
          </w:p>
          <w:p w14:paraId="0A5C6CB4" w14:textId="77777777" w:rsidR="0055080C" w:rsidRDefault="006D7A34">
            <w:pPr>
              <w:pStyle w:val="af4"/>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DL assignment for the scheduled/activated PDSCH: ZTE, vivo, MTK, Qualcomm, CATT, FGI, Fujitsu, LG</w:t>
            </w:r>
          </w:p>
          <w:p w14:paraId="16C2DA68" w14:textId="77777777" w:rsidR="0055080C" w:rsidRDefault="0055080C">
            <w:pPr>
              <w:pStyle w:val="af4"/>
              <w:rPr>
                <w:rFonts w:ascii="Times New Roman" w:hAnsi="Times New Roman" w:cs="Times New Roman"/>
                <w:color w:val="000000" w:themeColor="text1"/>
                <w:sz w:val="18"/>
                <w:szCs w:val="20"/>
              </w:rPr>
            </w:pPr>
          </w:p>
          <w:p w14:paraId="4C419748" w14:textId="77777777" w:rsidR="0055080C" w:rsidRDefault="006D7A34">
            <w:pPr>
              <w:pStyle w:val="af4"/>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Per TDRA codepoint for scheduled/activated PDSCH/PUSCH: Apple</w:t>
            </w:r>
          </w:p>
          <w:p w14:paraId="0B557449"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685AC0CD" w14:textId="7F3B8128" w:rsidR="0055080C" w:rsidRDefault="006D7A34">
            <w:pPr>
              <w:pStyle w:val="af4"/>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UL grant for the scheduled/activated PUSCH: vivo (reinterpret the SRS resource set indicator), Qualcomm, MTK, Xiaomi</w:t>
            </w:r>
            <w:r w:rsidR="00F7272D">
              <w:rPr>
                <w:rFonts w:ascii="Times New Roman" w:eastAsia="PMingLiU" w:hAnsi="Times New Roman" w:cs="Times New Roman"/>
                <w:color w:val="000000" w:themeColor="text1"/>
                <w:sz w:val="18"/>
                <w:szCs w:val="20"/>
                <w:lang w:eastAsia="zh-TW"/>
              </w:rPr>
              <w:t xml:space="preserve"> </w:t>
            </w:r>
            <w:r>
              <w:rPr>
                <w:rFonts w:ascii="Times New Roman" w:eastAsia="PMingLiU" w:hAnsi="Times New Roman" w:cs="Times New Roman"/>
                <w:color w:val="000000" w:themeColor="text1"/>
                <w:sz w:val="18"/>
                <w:szCs w:val="20"/>
                <w:lang w:eastAsia="zh-TW"/>
              </w:rPr>
              <w:t>(reinterpret the SRS resource set indicator), Fujitsu, LG</w:t>
            </w:r>
          </w:p>
          <w:p w14:paraId="7CA35FB8"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229C2196" w14:textId="77777777" w:rsidR="0055080C" w:rsidRDefault="006D7A34">
            <w:pPr>
              <w:pStyle w:val="af4"/>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dedicated PUCCH resource: Ericsson, ZTE, CATT (MAC-CE update), Nokia, MTK, Apple</w:t>
            </w:r>
            <w:r>
              <w:rPr>
                <w:rFonts w:ascii="Times New Roman" w:hAnsi="Times New Roman" w:cs="Times New Roman"/>
                <w:sz w:val="18"/>
                <w:szCs w:val="20"/>
              </w:rPr>
              <w:t>, Docomo, Xiaomi, LG</w:t>
            </w:r>
          </w:p>
          <w:p w14:paraId="5AC14830"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43FB4B54" w14:textId="77777777" w:rsidR="0055080C" w:rsidRDefault="006D7A34">
            <w:pPr>
              <w:pStyle w:val="af4"/>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CSI-RS resource or resource set: Ericsson, ZTE, vivo, MTK, Apple (set)</w:t>
            </w:r>
            <w:r>
              <w:rPr>
                <w:rFonts w:ascii="Times New Roman" w:hAnsi="Times New Roman" w:cs="Times New Roman"/>
                <w:sz w:val="18"/>
                <w:szCs w:val="20"/>
              </w:rPr>
              <w:t>, Docomo, Fraunhofer</w:t>
            </w:r>
            <w:r>
              <w:rPr>
                <w:rFonts w:ascii="Times New Roman" w:eastAsia="PMingLiU" w:hAnsi="Times New Roman" w:cs="Times New Roman"/>
                <w:color w:val="000000" w:themeColor="text1"/>
                <w:sz w:val="18"/>
                <w:szCs w:val="20"/>
                <w:lang w:eastAsia="zh-TW"/>
              </w:rPr>
              <w:t>, Xiaomi, LG</w:t>
            </w:r>
          </w:p>
          <w:p w14:paraId="1A85B2F4"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162F0187" w14:textId="77777777" w:rsidR="0055080C" w:rsidRDefault="006D7A34">
            <w:pPr>
              <w:pStyle w:val="af4"/>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SRS resource set: Ericsson, OPPO, Nokia, ZTE, vivo, MTK, Apple (set</w:t>
            </w:r>
            <w:proofErr w:type="gramStart"/>
            <w:r>
              <w:rPr>
                <w:rFonts w:ascii="Times New Roman" w:eastAsia="PMingLiU" w:hAnsi="Times New Roman" w:cs="Times New Roman"/>
                <w:color w:val="000000" w:themeColor="text1"/>
                <w:sz w:val="18"/>
                <w:szCs w:val="20"/>
                <w:lang w:eastAsia="zh-TW"/>
              </w:rPr>
              <w:t>)</w:t>
            </w:r>
            <w:r>
              <w:rPr>
                <w:rFonts w:ascii="Times New Roman" w:hAnsi="Times New Roman" w:cs="Times New Roman"/>
                <w:sz w:val="18"/>
                <w:szCs w:val="20"/>
              </w:rPr>
              <w:t xml:space="preserve"> ,</w:t>
            </w:r>
            <w:proofErr w:type="gramEnd"/>
            <w:r>
              <w:rPr>
                <w:rFonts w:ascii="Times New Roman" w:hAnsi="Times New Roman" w:cs="Times New Roman"/>
                <w:sz w:val="18"/>
                <w:szCs w:val="20"/>
              </w:rPr>
              <w:t xml:space="preserve"> Docomo, Fraunhofer</w:t>
            </w:r>
            <w:r>
              <w:rPr>
                <w:rFonts w:ascii="Times New Roman" w:eastAsia="PMingLiU" w:hAnsi="Times New Roman" w:cs="Times New Roman"/>
                <w:color w:val="000000" w:themeColor="text1"/>
                <w:sz w:val="18"/>
                <w:szCs w:val="20"/>
                <w:lang w:eastAsia="zh-TW"/>
              </w:rPr>
              <w:t>, Xiaomi, LG</w:t>
            </w:r>
          </w:p>
          <w:p w14:paraId="245A4514"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3618CA1C" w14:textId="77777777" w:rsidR="0055080C" w:rsidRDefault="006D7A34">
            <w:pPr>
              <w:pStyle w:val="af4"/>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CSI request for the triggered AP CSI-RS: vivo</w:t>
            </w:r>
          </w:p>
          <w:p w14:paraId="700E76B3"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75ECABC2" w14:textId="77777777" w:rsidR="0055080C" w:rsidRDefault="006D7A34">
            <w:pPr>
              <w:pStyle w:val="af4"/>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SRS request for the triggered AP SRS: vivo</w:t>
            </w:r>
          </w:p>
          <w:p w14:paraId="13861FB3"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1B7AD100" w14:textId="77777777" w:rsidR="0055080C" w:rsidRDefault="006D7A34">
            <w:pPr>
              <w:pStyle w:val="af4"/>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Per </w:t>
            </w:r>
            <w:r>
              <w:rPr>
                <w:rFonts w:ascii="Times New Roman" w:eastAsia="PMingLiU" w:hAnsi="Times New Roman" w:cs="Times New Roman" w:hint="eastAsia"/>
                <w:color w:val="000000" w:themeColor="text1"/>
                <w:sz w:val="18"/>
                <w:szCs w:val="20"/>
                <w:lang w:eastAsia="zh-TW"/>
              </w:rPr>
              <w:t>T</w:t>
            </w:r>
            <w:r>
              <w:rPr>
                <w:rFonts w:ascii="Times New Roman" w:eastAsia="PMingLiU" w:hAnsi="Times New Roman" w:cs="Times New Roman"/>
                <w:color w:val="000000" w:themeColor="text1"/>
                <w:sz w:val="18"/>
                <w:szCs w:val="20"/>
                <w:lang w:eastAsia="zh-TW"/>
              </w:rPr>
              <w:t xml:space="preserve">ype-1 CG configuration: Nokia, </w:t>
            </w:r>
            <w:r>
              <w:rPr>
                <w:rFonts w:ascii="Times New Roman" w:hAnsi="Times New Roman" w:cs="Times New Roman"/>
                <w:sz w:val="18"/>
                <w:szCs w:val="20"/>
              </w:rPr>
              <w:t>Fraunhofer</w:t>
            </w:r>
            <w:r>
              <w:rPr>
                <w:rFonts w:ascii="Times New Roman" w:eastAsia="PMingLiU" w:hAnsi="Times New Roman" w:cs="Times New Roman"/>
                <w:color w:val="000000" w:themeColor="text1"/>
                <w:sz w:val="18"/>
                <w:szCs w:val="20"/>
                <w:lang w:eastAsia="zh-TW"/>
              </w:rPr>
              <w:t>, Xiaomi</w:t>
            </w:r>
          </w:p>
        </w:tc>
        <w:tc>
          <w:tcPr>
            <w:tcW w:w="2985" w:type="dxa"/>
          </w:tcPr>
          <w:p w14:paraId="03876E7E" w14:textId="2706D366" w:rsidR="00F7272D" w:rsidRDefault="00F7272D" w:rsidP="00F7272D">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lastRenderedPageBreak/>
              <w:t>G</w:t>
            </w:r>
            <w:r>
              <w:rPr>
                <w:rFonts w:ascii="Times New Roman" w:hAnsi="Times New Roman" w:cs="Times New Roman"/>
                <w:color w:val="000000" w:themeColor="text1"/>
                <w:sz w:val="16"/>
                <w:szCs w:val="16"/>
                <w:highlight w:val="yellow"/>
              </w:rPr>
              <w:t xml:space="preserve">iven the majority </w:t>
            </w:r>
            <w:r w:rsidRPr="00F7272D">
              <w:rPr>
                <w:rFonts w:ascii="Times New Roman" w:hAnsi="Times New Roman" w:cs="Times New Roman"/>
                <w:color w:val="000000" w:themeColor="text1"/>
                <w:sz w:val="16"/>
                <w:szCs w:val="16"/>
                <w:highlight w:val="yellow"/>
              </w:rPr>
              <w:t xml:space="preserve">for PDCCH reception in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w:t>
            </w:r>
            <w:r w:rsidR="00DE249D">
              <w:rPr>
                <w:rFonts w:ascii="Times New Roman" w:hAnsi="Times New Roman" w:cs="Times New Roman"/>
                <w:color w:val="000000" w:themeColor="text1"/>
                <w:sz w:val="16"/>
                <w:szCs w:val="16"/>
                <w:highlight w:val="yellow"/>
              </w:rPr>
              <w:t>E</w:t>
            </w:r>
            <w:r>
              <w:rPr>
                <w:rFonts w:ascii="Times New Roman" w:hAnsi="Times New Roman" w:cs="Times New Roman"/>
                <w:color w:val="000000" w:themeColor="text1"/>
                <w:sz w:val="16"/>
                <w:szCs w:val="16"/>
                <w:highlight w:val="yellow"/>
              </w:rPr>
              <w:t xml:space="preserve"> is recommended accordingly</w:t>
            </w:r>
            <w:r>
              <w:rPr>
                <w:rFonts w:ascii="Times New Roman" w:hAnsi="Times New Roman" w:cs="Times New Roman" w:hint="eastAsia"/>
                <w:color w:val="000000" w:themeColor="text1"/>
                <w:sz w:val="16"/>
                <w:szCs w:val="16"/>
                <w:highlight w:val="yellow"/>
              </w:rPr>
              <w:t>.</w:t>
            </w:r>
          </w:p>
          <w:p w14:paraId="153B8BF2" w14:textId="77777777" w:rsidR="00F7272D" w:rsidRPr="00F7272D" w:rsidRDefault="00F7272D">
            <w:pPr>
              <w:snapToGrid w:val="0"/>
              <w:rPr>
                <w:rFonts w:ascii="Times New Roman" w:hAnsi="Times New Roman" w:cs="Times New Roman"/>
                <w:color w:val="000000" w:themeColor="text1"/>
                <w:sz w:val="16"/>
                <w:szCs w:val="18"/>
              </w:rPr>
            </w:pPr>
          </w:p>
          <w:p w14:paraId="1AF3BDB4" w14:textId="77777777" w:rsidR="00F7272D" w:rsidRDefault="00F7272D">
            <w:pPr>
              <w:snapToGrid w:val="0"/>
              <w:rPr>
                <w:rFonts w:ascii="Times New Roman" w:hAnsi="Times New Roman" w:cs="Times New Roman"/>
                <w:color w:val="000000" w:themeColor="text1"/>
                <w:sz w:val="16"/>
                <w:szCs w:val="18"/>
              </w:rPr>
            </w:pPr>
          </w:p>
          <w:p w14:paraId="51B09E9A" w14:textId="2874913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I</w:t>
            </w:r>
            <w:r>
              <w:rPr>
                <w:rFonts w:ascii="Times New Roman" w:hAnsi="Times New Roman" w:cs="Times New Roman"/>
                <w:color w:val="000000" w:themeColor="text1"/>
                <w:sz w:val="16"/>
                <w:szCs w:val="18"/>
              </w:rPr>
              <w:t>f</w:t>
            </w:r>
            <w:r w:rsidR="00143A8C">
              <w:rPr>
                <w:rFonts w:ascii="Times New Roman" w:hAnsi="Times New Roman" w:cs="Times New Roman"/>
                <w:color w:val="000000" w:themeColor="text1"/>
                <w:sz w:val="16"/>
                <w:szCs w:val="18"/>
              </w:rPr>
              <w:t xml:space="preserve"> two indicated</w:t>
            </w:r>
            <w:r>
              <w:rPr>
                <w:rFonts w:ascii="Times New Roman" w:hAnsi="Times New Roman" w:cs="Times New Roman"/>
                <w:color w:val="000000" w:themeColor="text1"/>
                <w:sz w:val="16"/>
                <w:szCs w:val="18"/>
              </w:rPr>
              <w:t xml:space="preserve"> TCI</w:t>
            </w:r>
            <w:r w:rsidR="00143A8C">
              <w:rPr>
                <w:rFonts w:ascii="Times New Roman" w:hAnsi="Times New Roman" w:cs="Times New Roman"/>
                <w:color w:val="000000" w:themeColor="text1"/>
                <w:sz w:val="16"/>
                <w:szCs w:val="18"/>
              </w:rPr>
              <w:t xml:space="preserve"> states</w:t>
            </w:r>
            <w:r>
              <w:rPr>
                <w:rFonts w:ascii="Times New Roman" w:hAnsi="Times New Roman" w:cs="Times New Roman"/>
                <w:color w:val="000000" w:themeColor="text1"/>
                <w:sz w:val="16"/>
                <w:szCs w:val="18"/>
              </w:rPr>
              <w:t xml:space="preserve"> are mapped to a channel, how to map the </w:t>
            </w:r>
            <w:r w:rsidR="00143A8C">
              <w:rPr>
                <w:rFonts w:ascii="Times New Roman" w:hAnsi="Times New Roman" w:cs="Times New Roman"/>
                <w:color w:val="000000" w:themeColor="text1"/>
                <w:sz w:val="16"/>
                <w:szCs w:val="18"/>
              </w:rPr>
              <w:t>indicated TCI states</w:t>
            </w:r>
            <w:r>
              <w:rPr>
                <w:rFonts w:ascii="Times New Roman" w:hAnsi="Times New Roman" w:cs="Times New Roman"/>
                <w:color w:val="000000" w:themeColor="text1"/>
                <w:sz w:val="16"/>
                <w:szCs w:val="18"/>
              </w:rPr>
              <w:t xml:space="preserve"> to each of repetition occasions (or CDM groups) of the channel can be further discussed.</w:t>
            </w:r>
          </w:p>
        </w:tc>
      </w:tr>
      <w:tr w:rsidR="0055080C" w14:paraId="0A60773F" w14:textId="77777777">
        <w:tc>
          <w:tcPr>
            <w:tcW w:w="531" w:type="dxa"/>
          </w:tcPr>
          <w:p w14:paraId="3822476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lastRenderedPageBreak/>
              <w:t>1</w:t>
            </w:r>
            <w:r>
              <w:rPr>
                <w:rFonts w:ascii="Times New Roman" w:hAnsi="Times New Roman" w:cs="Times New Roman"/>
                <w:color w:val="000000" w:themeColor="text1"/>
                <w:sz w:val="18"/>
                <w:szCs w:val="20"/>
              </w:rPr>
              <w:t>.12</w:t>
            </w:r>
          </w:p>
        </w:tc>
        <w:tc>
          <w:tcPr>
            <w:tcW w:w="2492" w:type="dxa"/>
          </w:tcPr>
          <w:p w14:paraId="1619D8EB" w14:textId="522772F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channels/signals for M-DCI based MTRP</w:t>
            </w:r>
          </w:p>
        </w:tc>
        <w:tc>
          <w:tcPr>
            <w:tcW w:w="3918" w:type="dxa"/>
          </w:tcPr>
          <w:p w14:paraId="78A36012" w14:textId="59B3649B"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Unified schemes for both S-DCI and M-DCI to apply/map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p>
          <w:p w14:paraId="2EA9954A" w14:textId="77777777" w:rsidR="0055080C" w:rsidRDefault="006D7A34">
            <w:pPr>
              <w:pStyle w:val="af4"/>
              <w:numPr>
                <w:ilvl w:val="0"/>
                <w:numId w:val="11"/>
              </w:numPr>
              <w:snapToGrid w:val="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Ericsson</w:t>
            </w:r>
            <w:r>
              <w:rPr>
                <w:rFonts w:ascii="Times New Roman" w:hAnsi="Times New Roman" w:cs="Times New Roman"/>
                <w:sz w:val="18"/>
                <w:szCs w:val="20"/>
              </w:rPr>
              <w:t>, Docomo</w:t>
            </w:r>
          </w:p>
          <w:p w14:paraId="3AD11060" w14:textId="77777777" w:rsidR="0055080C" w:rsidRDefault="006D7A34">
            <w:pPr>
              <w:pStyle w:val="af4"/>
              <w:numPr>
                <w:ilvl w:val="0"/>
                <w:numId w:val="11"/>
              </w:numPr>
              <w:snapToGrid w:val="0"/>
              <w:spacing w:before="24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Huawei</w:t>
            </w:r>
          </w:p>
          <w:p w14:paraId="016DFA36" w14:textId="77777777" w:rsidR="0055080C" w:rsidRDefault="0055080C">
            <w:pPr>
              <w:snapToGrid w:val="0"/>
              <w:rPr>
                <w:rFonts w:ascii="Times New Roman" w:hAnsi="Times New Roman" w:cs="Times New Roman"/>
                <w:color w:val="000000" w:themeColor="text1"/>
                <w:sz w:val="18"/>
                <w:szCs w:val="20"/>
              </w:rPr>
            </w:pPr>
          </w:p>
          <w:p w14:paraId="73249A18" w14:textId="7A31EFA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 xml:space="preserve">he </w:t>
            </w:r>
            <w:r w:rsidR="00143A8C"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143A8C"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 xml:space="preserve">respective to one of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 applies to:</w:t>
            </w:r>
          </w:p>
          <w:p w14:paraId="5E387890" w14:textId="68158CB8" w:rsidR="0055080C" w:rsidRDefault="006D7A34">
            <w:pPr>
              <w:pStyle w:val="af4"/>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PDCCH on the </w:t>
            </w: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ORESET(s) configured/associated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 xml:space="preserve">value (as in Rel-17): ZTE, </w:t>
            </w:r>
            <w:r>
              <w:rPr>
                <w:rFonts w:ascii="Times New Roman" w:eastAsia="PMingLiU" w:hAnsi="Times New Roman" w:cs="Times New Roman"/>
                <w:color w:val="000000" w:themeColor="text1"/>
                <w:sz w:val="18"/>
                <w:szCs w:val="20"/>
                <w:lang w:eastAsia="zh-TW"/>
              </w:rPr>
              <w:t xml:space="preserve">Qualcomm, </w:t>
            </w:r>
            <w:r>
              <w:rPr>
                <w:rFonts w:ascii="Times New Roman" w:hAnsi="Times New Roman" w:cs="Times New Roman"/>
                <w:color w:val="000000" w:themeColor="text1"/>
                <w:sz w:val="18"/>
                <w:szCs w:val="20"/>
              </w:rPr>
              <w:t>Nokia, vivo, Samsung, MTK, LGE</w:t>
            </w:r>
            <w:r>
              <w:rPr>
                <w:rFonts w:ascii="Times New Roman" w:eastAsia="PMingLiU" w:hAnsi="Times New Roman" w:cs="Times New Roman"/>
                <w:color w:val="000000" w:themeColor="text1"/>
                <w:sz w:val="18"/>
                <w:szCs w:val="20"/>
                <w:lang w:eastAsia="zh-TW"/>
              </w:rPr>
              <w:t>, Xiaomi, Apple</w:t>
            </w:r>
            <w:r>
              <w:rPr>
                <w:rFonts w:ascii="Times New Roman" w:hAnsi="Times New Roman" w:cs="Times New Roman"/>
                <w:sz w:val="18"/>
                <w:szCs w:val="20"/>
              </w:rPr>
              <w:t xml:space="preserve">, Docomo, Fraunhofer, </w:t>
            </w:r>
            <w:r>
              <w:rPr>
                <w:rFonts w:ascii="Times New Roman" w:eastAsia="PMingLiU" w:hAnsi="Times New Roman" w:cs="Times New Roman"/>
                <w:color w:val="000000" w:themeColor="text1"/>
                <w:sz w:val="18"/>
                <w:szCs w:val="20"/>
                <w:lang w:eastAsia="zh-TW"/>
              </w:rPr>
              <w:t>OPPO, Fujitsu</w:t>
            </w:r>
            <w:r>
              <w:rPr>
                <w:rFonts w:ascii="Times New Roman" w:hAnsi="Times New Roman" w:cs="Times New Roman" w:hint="eastAsia"/>
                <w:color w:val="000000" w:themeColor="text1"/>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r w:rsidR="00EE4354">
              <w:rPr>
                <w:rFonts w:ascii="Times New Roman" w:hAnsi="Times New Roman" w:cs="Times New Roman"/>
                <w:sz w:val="18"/>
                <w:szCs w:val="20"/>
                <w:lang w:eastAsia="zh-CN"/>
              </w:rPr>
              <w:t>, Intel</w:t>
            </w:r>
          </w:p>
          <w:p w14:paraId="37761CA1"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4935310B" w14:textId="207116D8" w:rsidR="0055080C" w:rsidRDefault="006D7A34">
            <w:pPr>
              <w:pStyle w:val="af4"/>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lastRenderedPageBreak/>
              <w:t>P</w:t>
            </w:r>
            <w:r>
              <w:rPr>
                <w:rFonts w:ascii="Times New Roman" w:eastAsia="PMingLiU" w:hAnsi="Times New Roman" w:cs="Times New Roman"/>
                <w:color w:val="000000" w:themeColor="text1"/>
                <w:sz w:val="18"/>
                <w:szCs w:val="20"/>
                <w:lang w:eastAsia="zh-TW"/>
              </w:rPr>
              <w:t xml:space="preserve">DSCH/PUSCH scheduled/activated by the DCI 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ZTE, Xiaomi, MTK, vivo, Qualcomm, Samsung, Apple,</w:t>
            </w:r>
            <w:r>
              <w:rPr>
                <w:rFonts w:ascii="Times New Roman" w:hAnsi="Times New Roman" w:cs="Times New Roman"/>
                <w:sz w:val="18"/>
                <w:szCs w:val="20"/>
              </w:rPr>
              <w:t xml:space="preserve"> Fraunhofer, Fujitsu</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r w:rsidR="00EE4354">
              <w:rPr>
                <w:rFonts w:ascii="Times New Roman" w:hAnsi="Times New Roman" w:cs="Times New Roman"/>
                <w:sz w:val="18"/>
                <w:szCs w:val="20"/>
                <w:lang w:eastAsia="zh-CN"/>
              </w:rPr>
              <w:t>, Intel</w:t>
            </w:r>
          </w:p>
          <w:p w14:paraId="18A743B2"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63DCCF31" w14:textId="77777777" w:rsidR="0055080C" w:rsidRDefault="006D7A34">
            <w:pPr>
              <w:pStyle w:val="af4"/>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UCCH with HARQ-ACK corresponding to the DCI 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Nokia, vivo, Qualcomm, Apple, </w:t>
            </w:r>
            <w:r>
              <w:rPr>
                <w:rFonts w:ascii="Times New Roman" w:hAnsi="Times New Roman" w:cs="Times New Roman"/>
                <w:sz w:val="18"/>
                <w:szCs w:val="20"/>
              </w:rPr>
              <w:t>Fraunhofer</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2905683D"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4F7CB30B" w14:textId="77777777" w:rsidR="0055080C" w:rsidRDefault="006D7A34">
            <w:pPr>
              <w:pStyle w:val="af4"/>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CSI-RS triggered by the DCI 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 OPPO</w:t>
            </w:r>
          </w:p>
          <w:p w14:paraId="7DED8063"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1B635C8A" w14:textId="77777777" w:rsidR="0055080C" w:rsidRDefault="006D7A34">
            <w:pPr>
              <w:pStyle w:val="af4"/>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SRS triggered by the DCI 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w:t>
            </w:r>
          </w:p>
          <w:p w14:paraId="4DE1D64D" w14:textId="77777777" w:rsidR="0055080C" w:rsidRDefault="006D7A34">
            <w:pPr>
              <w:snapToGrid w:val="0"/>
              <w:spacing w:before="24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For channels/signals that don't have explicit/implicit association with a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w:t>
            </w:r>
          </w:p>
          <w:p w14:paraId="6BE71C57" w14:textId="20041EC8" w:rsidR="0055080C" w:rsidRDefault="006D7A34">
            <w:pPr>
              <w:pStyle w:val="af4"/>
              <w:numPr>
                <w:ilvl w:val="0"/>
                <w:numId w:val="25"/>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I</w:t>
            </w:r>
            <w:r>
              <w:rPr>
                <w:rFonts w:ascii="Times New Roman" w:eastAsia="PMingLiU" w:hAnsi="Times New Roman" w:cs="Times New Roman"/>
                <w:color w:val="000000" w:themeColor="text1"/>
                <w:sz w:val="18"/>
                <w:szCs w:val="20"/>
                <w:lang w:eastAsia="zh-TW"/>
              </w:rPr>
              <w:t xml:space="preserve">ntroduce an indicator (reuse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or </w:t>
            </w:r>
            <w:r>
              <w:rPr>
                <w:rFonts w:ascii="Times New Roman" w:eastAsia="PMingLiU" w:hAnsi="Times New Roman" w:cs="Times New Roman" w:hint="eastAsia"/>
                <w:color w:val="000000" w:themeColor="text1"/>
                <w:sz w:val="18"/>
                <w:szCs w:val="20"/>
                <w:lang w:eastAsia="zh-TW"/>
              </w:rPr>
              <w:t>a</w:t>
            </w:r>
            <w:r>
              <w:rPr>
                <w:rFonts w:ascii="Times New Roman" w:hAnsi="Times New Roman" w:cs="Times New Roman"/>
                <w:color w:val="000000" w:themeColor="text1"/>
                <w:sz w:val="18"/>
                <w:szCs w:val="20"/>
              </w:rPr>
              <w:t xml:space="preserve"> new one</w:t>
            </w:r>
            <w:r>
              <w:rPr>
                <w:rFonts w:ascii="Times New Roman" w:eastAsia="PMingLiU" w:hAnsi="Times New Roman" w:cs="Times New Roman"/>
                <w:color w:val="000000" w:themeColor="text1"/>
                <w:sz w:val="18"/>
                <w:szCs w:val="20"/>
                <w:lang w:eastAsia="zh-TW"/>
              </w:rPr>
              <w:t xml:space="preserve">) </w:t>
            </w:r>
            <w:r>
              <w:rPr>
                <w:rFonts w:ascii="Times New Roman" w:hAnsi="Times New Roman" w:cs="Times New Roman"/>
                <w:color w:val="000000" w:themeColor="text1"/>
                <w:sz w:val="18"/>
                <w:szCs w:val="20"/>
              </w:rPr>
              <w:t xml:space="preserve">to indicate which </w:t>
            </w:r>
            <w:r w:rsidR="009044E0"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9044E0"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w:t>
            </w:r>
            <w:r>
              <w:rPr>
                <w:rFonts w:ascii="Times New Roman" w:hAnsi="Times New Roman" w:cs="Times New Roman"/>
                <w:color w:val="000000" w:themeColor="text1"/>
                <w:sz w:val="18"/>
                <w:szCs w:val="20"/>
              </w:rPr>
              <w:t xml:space="preserve"> (or which TRP</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is associated with the corresponding channel/signal: Nokia, Apple, vivo, Fraunhofer, ZTE, MTK</w:t>
            </w:r>
            <w:r>
              <w:rPr>
                <w:rFonts w:ascii="Times New Roman" w:eastAsia="PMingLiU" w:hAnsi="Times New Roman" w:cs="Times New Roman"/>
                <w:color w:val="000000" w:themeColor="text1"/>
                <w:sz w:val="18"/>
                <w:szCs w:val="20"/>
                <w:lang w:eastAsia="zh-TW"/>
              </w:rPr>
              <w:t>, Xiaomi</w:t>
            </w:r>
            <w:r>
              <w:rPr>
                <w:rFonts w:ascii="Times New Roman" w:hAnsi="Times New Roman" w:cs="Times New Roman"/>
                <w:sz w:val="18"/>
                <w:szCs w:val="20"/>
              </w:rPr>
              <w:t>, Docomo, FGI, LG</w:t>
            </w:r>
          </w:p>
        </w:tc>
        <w:tc>
          <w:tcPr>
            <w:tcW w:w="2985" w:type="dxa"/>
          </w:tcPr>
          <w:p w14:paraId="1C3723AD" w14:textId="4BE8B656" w:rsidR="0055080C" w:rsidRDefault="006D7A34" w:rsidP="009044E0">
            <w:pPr>
              <w:snapToGrid w:val="0"/>
              <w:rPr>
                <w:rFonts w:ascii="Times New Roman" w:hAnsi="Times New Roman" w:cs="Times New Roman"/>
                <w:color w:val="FF0000"/>
                <w:sz w:val="16"/>
                <w:szCs w:val="18"/>
              </w:rPr>
            </w:pPr>
            <w:r>
              <w:rPr>
                <w:rFonts w:ascii="Times New Roman" w:hAnsi="Times New Roman" w:cs="Times New Roman" w:hint="eastAsia"/>
                <w:color w:val="000000" w:themeColor="text1"/>
                <w:sz w:val="16"/>
                <w:szCs w:val="18"/>
              </w:rPr>
              <w:lastRenderedPageBreak/>
              <w:t>W</w:t>
            </w:r>
            <w:r>
              <w:rPr>
                <w:rFonts w:ascii="Times New Roman" w:hAnsi="Times New Roman" w:cs="Times New Roman"/>
                <w:color w:val="000000" w:themeColor="text1"/>
                <w:sz w:val="16"/>
                <w:szCs w:val="18"/>
              </w:rPr>
              <w:t xml:space="preserve">hether an explicit association </w:t>
            </w:r>
            <w:proofErr w:type="gramStart"/>
            <w:r>
              <w:rPr>
                <w:rFonts w:ascii="Times New Roman" w:hAnsi="Times New Roman" w:cs="Times New Roman" w:hint="eastAsia"/>
                <w:color w:val="000000" w:themeColor="text1"/>
                <w:sz w:val="16"/>
                <w:szCs w:val="18"/>
              </w:rPr>
              <w:t>b</w:t>
            </w:r>
            <w:r>
              <w:rPr>
                <w:rFonts w:ascii="Times New Roman" w:hAnsi="Times New Roman" w:cs="Times New Roman"/>
                <w:color w:val="000000" w:themeColor="text1"/>
                <w:sz w:val="16"/>
                <w:szCs w:val="18"/>
              </w:rPr>
              <w:t xml:space="preserve">etween </w:t>
            </w:r>
            <w:r w:rsidR="009044E0" w:rsidRPr="009044E0">
              <w:rPr>
                <w:rFonts w:ascii="Times New Roman" w:hAnsi="Times New Roman" w:cs="Times New Roman"/>
                <w:color w:val="000000" w:themeColor="text1"/>
                <w:sz w:val="16"/>
                <w:szCs w:val="18"/>
              </w:rPr>
              <w:t xml:space="preserve"> indicated</w:t>
            </w:r>
            <w:proofErr w:type="gramEnd"/>
            <w:r w:rsidR="009044E0" w:rsidRPr="009044E0">
              <w:rPr>
                <w:rFonts w:ascii="Times New Roman" w:hAnsi="Times New Roman" w:cs="Times New Roman"/>
                <w:color w:val="000000" w:themeColor="text1"/>
                <w:sz w:val="16"/>
                <w:szCs w:val="18"/>
              </w:rPr>
              <w:t xml:space="preserve"> TCI state</w:t>
            </w:r>
            <w:r w:rsidR="009044E0">
              <w:rPr>
                <w:rFonts w:ascii="Times New Roman" w:hAnsi="Times New Roman" w:cs="Times New Roman"/>
                <w:color w:val="000000" w:themeColor="text1"/>
                <w:sz w:val="16"/>
                <w:szCs w:val="18"/>
              </w:rPr>
              <w:t>(</w:t>
            </w:r>
            <w:r w:rsidR="009044E0" w:rsidRPr="009044E0">
              <w:rPr>
                <w:rFonts w:ascii="Times New Roman" w:hAnsi="Times New Roman" w:cs="Times New Roman"/>
                <w:color w:val="000000" w:themeColor="text1"/>
                <w:sz w:val="16"/>
                <w:szCs w:val="18"/>
              </w:rPr>
              <w:t>s</w:t>
            </w:r>
            <w:r w:rsidR="009044E0">
              <w:rPr>
                <w:rFonts w:ascii="Times New Roman" w:hAnsi="Times New Roman" w:cs="Times New Roman"/>
                <w:color w:val="000000" w:themeColor="text1"/>
                <w:sz w:val="16"/>
                <w:szCs w:val="18"/>
              </w:rPr>
              <w:t>)</w:t>
            </w:r>
            <w:r>
              <w:rPr>
                <w:rFonts w:ascii="Times New Roman" w:hAnsi="Times New Roman" w:cs="Times New Roman"/>
                <w:color w:val="000000" w:themeColor="text1"/>
                <w:sz w:val="16"/>
                <w:szCs w:val="18"/>
              </w:rPr>
              <w:t xml:space="preserve"> and an </w:t>
            </w:r>
            <w:proofErr w:type="spellStart"/>
            <w:r>
              <w:rPr>
                <w:rFonts w:ascii="Times New Roman" w:hAnsi="Times New Roman" w:cs="Times New Roman"/>
                <w:i/>
                <w:iCs/>
                <w:color w:val="000000" w:themeColor="text1"/>
                <w:sz w:val="16"/>
                <w:szCs w:val="18"/>
              </w:rPr>
              <w:t>CORESETPoolIndex</w:t>
            </w:r>
            <w:proofErr w:type="spellEnd"/>
            <w:r>
              <w:rPr>
                <w:rFonts w:ascii="Times New Roman" w:hAnsi="Times New Roman" w:cs="Times New Roman"/>
                <w:color w:val="000000" w:themeColor="text1"/>
                <w:sz w:val="16"/>
                <w:szCs w:val="18"/>
              </w:rPr>
              <w:t xml:space="preserve"> value is needed may depend on the result of sub-issue 1.7, thus can be discussed later.</w:t>
            </w:r>
          </w:p>
        </w:tc>
      </w:tr>
    </w:tbl>
    <w:p w14:paraId="7A0E6265" w14:textId="77777777" w:rsidR="00F816D4" w:rsidRPr="00F816D4" w:rsidRDefault="00F816D4" w:rsidP="00F816D4">
      <w:pPr>
        <w:spacing w:before="240"/>
        <w:rPr>
          <w:rFonts w:ascii="Times New Roman" w:hAnsi="Times New Roman" w:cs="Times New Roman"/>
          <w:sz w:val="18"/>
          <w:szCs w:val="18"/>
        </w:rPr>
      </w:pPr>
      <w:bookmarkStart w:id="2" w:name="_Hlk103239317"/>
    </w:p>
    <w:p w14:paraId="04733EE9" w14:textId="4E27A38A" w:rsidR="0055080C" w:rsidRDefault="006D7A34" w:rsidP="009B6E4C">
      <w:pPr>
        <w:pStyle w:val="2"/>
        <w:tabs>
          <w:tab w:val="clear" w:pos="576"/>
          <w:tab w:val="left" w:pos="0"/>
        </w:tabs>
        <w:spacing w:after="0"/>
        <w:ind w:left="2" w:hanging="2"/>
        <w:rPr>
          <w:rFonts w:cs="Times New Roman"/>
          <w:b w:val="0"/>
          <w:bCs w:val="0"/>
          <w:sz w:val="18"/>
          <w:szCs w:val="18"/>
        </w:rPr>
      </w:pPr>
      <w:bookmarkStart w:id="3" w:name="_Hlk103225341"/>
      <w:bookmarkEnd w:id="2"/>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support </w:t>
      </w:r>
      <w:r w:rsidR="000620C1">
        <w:rPr>
          <w:rFonts w:cs="Times New Roman"/>
          <w:b w:val="0"/>
          <w:bCs w:val="0"/>
          <w:sz w:val="18"/>
          <w:szCs w:val="18"/>
        </w:rPr>
        <w:t>more than one</w:t>
      </w:r>
      <w:r>
        <w:rPr>
          <w:rFonts w:cs="Times New Roman"/>
          <w:b w:val="0"/>
          <w:bCs w:val="0"/>
          <w:sz w:val="18"/>
          <w:szCs w:val="18"/>
        </w:rPr>
        <w:t xml:space="preserve"> indicated</w:t>
      </w:r>
      <w:r w:rsidR="00F9244F">
        <w:rPr>
          <w:rFonts w:cs="Times New Roman"/>
          <w:b w:val="0"/>
          <w:bCs w:val="0"/>
          <w:sz w:val="18"/>
          <w:szCs w:val="18"/>
        </w:rPr>
        <w:t xml:space="preserve"> joint/DL/UL</w:t>
      </w:r>
      <w:r>
        <w:rPr>
          <w:rFonts w:cs="Times New Roman"/>
          <w:b w:val="0"/>
          <w:bCs w:val="0"/>
          <w:sz w:val="18"/>
          <w:szCs w:val="18"/>
        </w:rPr>
        <w:t xml:space="preserve"> TCI states in a CC/BWP for MTRP operation</w:t>
      </w:r>
    </w:p>
    <w:p w14:paraId="4D43056B" w14:textId="12EDF0DE" w:rsidR="003800F3" w:rsidRPr="003800F3" w:rsidRDefault="003800F3">
      <w:pPr>
        <w:pStyle w:val="af4"/>
        <w:numPr>
          <w:ilvl w:val="0"/>
          <w:numId w:val="26"/>
        </w:numPr>
        <w:ind w:left="851" w:hanging="425"/>
        <w:rPr>
          <w:rFonts w:ascii="Times New Roman" w:hAnsi="Times New Roman" w:cs="Times New Roman"/>
          <w:sz w:val="18"/>
          <w:szCs w:val="18"/>
        </w:rPr>
      </w:pPr>
      <w:ins w:id="4" w:author="Darcy Tsai" w:date="2022-05-13T13:51:00Z">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ins>
    </w:p>
    <w:p w14:paraId="54412A1D" w14:textId="06A6EF9D" w:rsidR="0055080C" w:rsidRDefault="006D7A34">
      <w:pPr>
        <w:pStyle w:val="af4"/>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indicated</w:t>
      </w:r>
      <w:r w:rsidR="003800F3">
        <w:rPr>
          <w:rFonts w:ascii="Times New Roman" w:eastAsia="PMingLiU" w:hAnsi="Times New Roman" w:cs="Times New Roman"/>
          <w:sz w:val="18"/>
          <w:szCs w:val="18"/>
          <w:lang w:eastAsia="zh-TW"/>
        </w:rPr>
        <w:t xml:space="preserve"> </w:t>
      </w:r>
      <w:ins w:id="5" w:author="Darcy Tsai" w:date="2022-05-13T13:51:00Z">
        <w:r w:rsidR="003800F3" w:rsidRPr="003800F3">
          <w:rPr>
            <w:rFonts w:ascii="Times New Roman" w:eastAsia="PMingLiU" w:hAnsi="Times New Roman" w:cs="Times New Roman"/>
            <w:sz w:val="18"/>
            <w:szCs w:val="18"/>
            <w:lang w:eastAsia="zh-TW"/>
          </w:rPr>
          <w:t>joint/DL/UL</w:t>
        </w:r>
      </w:ins>
      <w:r>
        <w:rPr>
          <w:rFonts w:ascii="Times New Roman" w:eastAsia="PMingLiU" w:hAnsi="Times New Roman" w:cs="Times New Roman"/>
          <w:sz w:val="18"/>
          <w:szCs w:val="18"/>
          <w:lang w:eastAsia="zh-TW"/>
        </w:rPr>
        <w:t xml:space="preserve"> TCI states are updated by MAC-CE or DCI with the necessary MAC-CE based TCI state activation</w:t>
      </w:r>
    </w:p>
    <w:p w14:paraId="5C6EC433" w14:textId="188ECE6F" w:rsidR="000620C1" w:rsidRDefault="000620C1" w:rsidP="000620C1">
      <w:pPr>
        <w:pStyle w:val="af4"/>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 joint TCI states can be provided in a CC/BWP for joint DL/UL TCI update</w:t>
      </w:r>
    </w:p>
    <w:p w14:paraId="05DE1E47" w14:textId="304FBFB9" w:rsidR="000620C1" w:rsidRDefault="000620C1" w:rsidP="000620C1">
      <w:pPr>
        <w:pStyle w:val="af4"/>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DL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 xml:space="preserve">for </w:t>
      </w:r>
      <w:r w:rsidR="005035E7">
        <w:rPr>
          <w:rFonts w:ascii="Times New Roman" w:eastAsia="PMingLiU" w:hAnsi="Times New Roman" w:cs="Times New Roman"/>
          <w:sz w:val="18"/>
          <w:szCs w:val="18"/>
          <w:lang w:eastAsia="zh-TW"/>
        </w:rPr>
        <w:t>separate</w:t>
      </w:r>
      <w:r>
        <w:rPr>
          <w:rFonts w:ascii="Times New Roman" w:eastAsia="PMingLiU" w:hAnsi="Times New Roman" w:cs="Times New Roman"/>
          <w:sz w:val="18"/>
          <w:szCs w:val="18"/>
          <w:lang w:eastAsia="zh-TW"/>
        </w:rPr>
        <w:t xml:space="preserve"> DL/UL TCI update</w:t>
      </w:r>
    </w:p>
    <w:p w14:paraId="5EC711ED" w14:textId="1B967959" w:rsidR="000620C1" w:rsidRDefault="000620C1" w:rsidP="005035E7">
      <w:pPr>
        <w:pStyle w:val="af4"/>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UL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 xml:space="preserve">for </w:t>
      </w:r>
      <w:r w:rsidR="005035E7">
        <w:rPr>
          <w:rFonts w:ascii="Times New Roman" w:eastAsia="PMingLiU" w:hAnsi="Times New Roman" w:cs="Times New Roman"/>
          <w:sz w:val="18"/>
          <w:szCs w:val="18"/>
          <w:lang w:eastAsia="zh-TW"/>
        </w:rPr>
        <w:t xml:space="preserve">separate </w:t>
      </w:r>
      <w:r>
        <w:rPr>
          <w:rFonts w:ascii="Times New Roman" w:eastAsia="PMingLiU" w:hAnsi="Times New Roman" w:cs="Times New Roman"/>
          <w:sz w:val="18"/>
          <w:szCs w:val="18"/>
          <w:lang w:eastAsia="zh-TW"/>
        </w:rPr>
        <w:t>DL/UL TCI update</w:t>
      </w:r>
    </w:p>
    <w:p w14:paraId="5CAFABFC" w14:textId="384AA6FE" w:rsidR="005035E7" w:rsidRPr="005035E7" w:rsidRDefault="005035E7" w:rsidP="005035E7">
      <w:pPr>
        <w:pStyle w:val="af4"/>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w:t>
      </w:r>
      <w:r w:rsidR="00D125F4">
        <w:rPr>
          <w:rFonts w:ascii="Times New Roman" w:eastAsia="PMingLiU" w:hAnsi="Times New Roman" w:cs="Times New Roman"/>
          <w:sz w:val="18"/>
          <w:szCs w:val="18"/>
          <w:lang w:eastAsia="zh-TW"/>
        </w:rPr>
        <w:t>Whether indicated</w:t>
      </w:r>
      <w:r w:rsidR="00F7272D">
        <w:rPr>
          <w:rFonts w:ascii="Times New Roman" w:eastAsia="PMingLiU" w:hAnsi="Times New Roman" w:cs="Times New Roman"/>
          <w:sz w:val="18"/>
          <w:szCs w:val="18"/>
          <w:lang w:eastAsia="zh-TW"/>
        </w:rPr>
        <w:t xml:space="preserve"> joint</w:t>
      </w:r>
      <w:r w:rsidR="00D125F4">
        <w:rPr>
          <w:rFonts w:ascii="Times New Roman" w:eastAsia="PMingLiU" w:hAnsi="Times New Roman" w:cs="Times New Roman"/>
          <w:sz w:val="18"/>
          <w:szCs w:val="18"/>
          <w:lang w:eastAsia="zh-TW"/>
        </w:rPr>
        <w:t xml:space="preserve"> TCI state(s) can be provided together with indicated DL TCI state(s) and/or indicated UL TCI state(s) in a CC/BWP, and if applicable, the maximum number of the indicated joint/DL/UL TCI states in the CC/BWP</w:t>
      </w:r>
    </w:p>
    <w:p w14:paraId="6A83BF70" w14:textId="0662235B" w:rsidR="005035E7" w:rsidRDefault="005035E7" w:rsidP="005035E7">
      <w:pPr>
        <w:pStyle w:val="af4"/>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How to provide the exact number of indicated joint/DL/UL TCI states that need to</w:t>
      </w:r>
      <w:r w:rsidR="00F7272D">
        <w:rPr>
          <w:rFonts w:ascii="Times New Roman" w:eastAsia="PMingLiU" w:hAnsi="Times New Roman" w:cs="Times New Roman"/>
          <w:sz w:val="18"/>
          <w:szCs w:val="18"/>
          <w:lang w:eastAsia="zh-TW"/>
        </w:rPr>
        <w:t xml:space="preserve"> </w:t>
      </w:r>
      <w:r w:rsidR="009576CC">
        <w:rPr>
          <w:rFonts w:ascii="Times New Roman" w:eastAsia="PMingLiU" w:hAnsi="Times New Roman" w:cs="Times New Roman"/>
          <w:sz w:val="18"/>
          <w:szCs w:val="18"/>
          <w:lang w:eastAsia="zh-TW"/>
        </w:rPr>
        <w:t>be</w:t>
      </w:r>
      <w:r>
        <w:rPr>
          <w:rFonts w:ascii="Times New Roman" w:eastAsia="PMingLiU" w:hAnsi="Times New Roman" w:cs="Times New Roman"/>
          <w:sz w:val="18"/>
          <w:szCs w:val="18"/>
          <w:lang w:eastAsia="zh-TW"/>
        </w:rPr>
        <w:t xml:space="preserve"> maintain</w:t>
      </w:r>
      <w:r w:rsidR="009576CC">
        <w:rPr>
          <w:rFonts w:ascii="Times New Roman" w:eastAsia="PMingLiU" w:hAnsi="Times New Roman" w:cs="Times New Roman"/>
          <w:sz w:val="18"/>
          <w:szCs w:val="18"/>
          <w:lang w:eastAsia="zh-TW"/>
        </w:rPr>
        <w:t>ed</w:t>
      </w:r>
      <w:r>
        <w:rPr>
          <w:rFonts w:ascii="Times New Roman" w:eastAsia="PMingLiU" w:hAnsi="Times New Roman" w:cs="Times New Roman"/>
          <w:sz w:val="18"/>
          <w:szCs w:val="18"/>
          <w:lang w:eastAsia="zh-TW"/>
        </w:rPr>
        <w:t xml:space="preserve"> in a CC/BWP, e.g., based on the indicated TCI codepoint, TCI state activation, or RRC configuration</w:t>
      </w:r>
    </w:p>
    <w:p w14:paraId="05B94BF2" w14:textId="0196C4DA" w:rsidR="0055080C" w:rsidRDefault="006D7A34">
      <w:pPr>
        <w:pStyle w:val="af4"/>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ins w:id="6" w:author="Darcy Tsai" w:date="2022-05-13T13:52:00Z">
        <w:r w:rsidR="003800F3" w:rsidRPr="00ED6E6B">
          <w:rPr>
            <w:rFonts w:ascii="Times New Roman" w:eastAsia="PMingLiU" w:hAnsi="Times New Roman" w:cs="Times New Roman"/>
            <w:sz w:val="18"/>
            <w:szCs w:val="18"/>
            <w:lang w:eastAsia="zh-TW"/>
          </w:rPr>
          <w:t>joint/DL/UL</w:t>
        </w:r>
        <w:r w:rsidR="003800F3">
          <w:rPr>
            <w:rFonts w:ascii="Times New Roman" w:hAnsi="Times New Roman" w:cs="Times New Roman"/>
            <w:sz w:val="18"/>
            <w:szCs w:val="18"/>
          </w:rPr>
          <w:t xml:space="preserve"> </w:t>
        </w:r>
      </w:ins>
      <w:r>
        <w:rPr>
          <w:rFonts w:ascii="Times New Roman" w:hAnsi="Times New Roman" w:cs="Times New Roman"/>
          <w:sz w:val="18"/>
          <w:szCs w:val="18"/>
        </w:rPr>
        <w:t>TCI states for S-DCI based MTRP</w:t>
      </w:r>
    </w:p>
    <w:p w14:paraId="30A32CCD" w14:textId="5530FC68" w:rsidR="0055080C" w:rsidRDefault="006D7A34">
      <w:pPr>
        <w:pStyle w:val="af4"/>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ins w:id="7" w:author="Darcy Tsai" w:date="2022-05-13T13:52:00Z">
        <w:r w:rsidR="003800F3" w:rsidRPr="00ED6E6B">
          <w:rPr>
            <w:rFonts w:ascii="Times New Roman" w:eastAsia="PMingLiU" w:hAnsi="Times New Roman" w:cs="Times New Roman"/>
            <w:sz w:val="18"/>
            <w:szCs w:val="18"/>
            <w:lang w:eastAsia="zh-TW"/>
          </w:rPr>
          <w:t>joint/DL/UL</w:t>
        </w:r>
        <w:r w:rsidR="003800F3">
          <w:rPr>
            <w:rFonts w:ascii="Times New Roman" w:hAnsi="Times New Roman" w:cs="Times New Roman"/>
            <w:sz w:val="18"/>
            <w:szCs w:val="18"/>
          </w:rPr>
          <w:t xml:space="preserve"> </w:t>
        </w:r>
      </w:ins>
      <w:r>
        <w:rPr>
          <w:rFonts w:ascii="Times New Roman" w:hAnsi="Times New Roman" w:cs="Times New Roman"/>
          <w:sz w:val="18"/>
          <w:szCs w:val="18"/>
        </w:rPr>
        <w:t>TCI states for M-DCI based MTRP</w:t>
      </w:r>
    </w:p>
    <w:p w14:paraId="7EFA7C8D" w14:textId="01D8D004" w:rsidR="0055080C" w:rsidRDefault="006D7A34">
      <w:pPr>
        <w:pStyle w:val="af4"/>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r w:rsidR="00F9244F">
        <w:rPr>
          <w:rFonts w:ascii="Times New Roman" w:hAnsi="Times New Roman" w:cs="Times New Roman"/>
          <w:sz w:val="18"/>
          <w:szCs w:val="18"/>
        </w:rPr>
        <w:t xml:space="preserve">two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w:t>
      </w:r>
      <w:ins w:id="8" w:author="Darcy Tsai" w:date="2022-05-13T13:52:00Z">
        <w:r w:rsidR="003800F3">
          <w:rPr>
            <w:rFonts w:ascii="Times New Roman" w:eastAsia="PMingLiU" w:hAnsi="Times New Roman" w:cs="Times New Roman"/>
            <w:sz w:val="18"/>
            <w:szCs w:val="18"/>
            <w:lang w:eastAsia="zh-TW"/>
          </w:rPr>
          <w:t xml:space="preserve"> </w:t>
        </w:r>
        <w:r w:rsidR="003800F3" w:rsidRPr="00ED6E6B">
          <w:rPr>
            <w:rFonts w:ascii="Times New Roman" w:eastAsia="PMingLiU" w:hAnsi="Times New Roman" w:cs="Times New Roman"/>
            <w:sz w:val="18"/>
            <w:szCs w:val="18"/>
            <w:lang w:eastAsia="zh-TW"/>
          </w:rPr>
          <w:t>joint/DL/UL</w:t>
        </w:r>
      </w:ins>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sidR="003C2585">
        <w:rPr>
          <w:rFonts w:ascii="Times New Roman" w:eastAsia="PMingLiU" w:hAnsi="Times New Roman" w:cs="Times New Roman" w:hint="eastAsia"/>
          <w:sz w:val="18"/>
          <w:szCs w:val="18"/>
          <w:lang w:eastAsia="zh-TW"/>
        </w:rPr>
        <w:t xml:space="preserve"> </w:t>
      </w:r>
      <w:r w:rsidR="003C2585">
        <w:rPr>
          <w:rFonts w:ascii="Times New Roman" w:eastAsia="PMingLiU" w:hAnsi="Times New Roman" w:cs="Times New Roman"/>
          <w:sz w:val="18"/>
          <w:szCs w:val="18"/>
          <w:lang w:eastAsia="zh-TW"/>
        </w:rPr>
        <w:t>states</w:t>
      </w:r>
      <w:r w:rsidR="003C2585">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w:t>
      </w:r>
      <w:r w:rsidR="000620C1">
        <w:rPr>
          <w:rFonts w:ascii="Times New Roman" w:hAnsi="Times New Roman" w:cs="Times New Roman"/>
          <w:sz w:val="18"/>
          <w:szCs w:val="18"/>
        </w:rPr>
        <w:t>(s)</w:t>
      </w:r>
      <w:r>
        <w:rPr>
          <w:rFonts w:ascii="Times New Roman" w:hAnsi="Times New Roman" w:cs="Times New Roman"/>
          <w:sz w:val="18"/>
          <w:szCs w:val="18"/>
        </w:rPr>
        <w:t>/signal</w:t>
      </w:r>
      <w:r w:rsidR="000620C1">
        <w:rPr>
          <w:rFonts w:ascii="Times New Roman" w:hAnsi="Times New Roman" w:cs="Times New Roman"/>
          <w:sz w:val="18"/>
          <w:szCs w:val="18"/>
        </w:rPr>
        <w:t>(s)</w:t>
      </w:r>
    </w:p>
    <w:p w14:paraId="28994852" w14:textId="77777777" w:rsidR="00F816D4" w:rsidRPr="00F9244F" w:rsidRDefault="00F816D4" w:rsidP="00F816D4">
      <w:pPr>
        <w:rPr>
          <w:rFonts w:ascii="Times New Roman" w:hAnsi="Times New Roman" w:cs="Times New Roman"/>
          <w:sz w:val="18"/>
          <w:szCs w:val="18"/>
        </w:rPr>
      </w:pPr>
    </w:p>
    <w:p w14:paraId="2A1F51AD" w14:textId="59B13DE6" w:rsidR="0055080C" w:rsidRDefault="006D7A34" w:rsidP="009B6E4C">
      <w:pPr>
        <w:pStyle w:val="2"/>
        <w:tabs>
          <w:tab w:val="clear" w:pos="576"/>
          <w:tab w:val="left" w:pos="0"/>
        </w:tabs>
        <w:spacing w:after="0"/>
        <w:ind w:left="2" w:hanging="2"/>
        <w:rPr>
          <w:rFonts w:cs="Times New Roman"/>
          <w:sz w:val="18"/>
          <w:szCs w:val="18"/>
        </w:rPr>
      </w:pPr>
      <w:bookmarkStart w:id="9" w:name="_Hlk103225378"/>
      <w:bookmarkEnd w:id="3"/>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t>
      </w:r>
      <w:r w:rsidR="00D125F4">
        <w:rPr>
          <w:rFonts w:cs="Times New Roman"/>
          <w:b w:val="0"/>
          <w:bCs w:val="0"/>
          <w:sz w:val="18"/>
          <w:szCs w:val="18"/>
        </w:rPr>
        <w:t>(</w:t>
      </w:r>
      <w:r>
        <w:rPr>
          <w:rFonts w:cs="Times New Roman"/>
          <w:b w:val="0"/>
          <w:bCs w:val="0"/>
          <w:sz w:val="18"/>
          <w:szCs w:val="18"/>
        </w:rPr>
        <w:t>with or without DL assignment</w:t>
      </w:r>
      <w:r w:rsidR="00D125F4">
        <w:rPr>
          <w:rFonts w:cs="Times New Roman"/>
          <w:b w:val="0"/>
          <w:bCs w:val="0"/>
          <w:sz w:val="18"/>
          <w:szCs w:val="18"/>
        </w:rPr>
        <w:t>)</w:t>
      </w:r>
      <w:r>
        <w:rPr>
          <w:rFonts w:cs="Times New Roman"/>
          <w:b w:val="0"/>
          <w:bCs w:val="0"/>
          <w:sz w:val="18"/>
          <w:szCs w:val="18"/>
        </w:rPr>
        <w:t xml:space="preserve"> to </w:t>
      </w:r>
      <w:ins w:id="10" w:author="Darcy Tsai" w:date="2022-05-13T13:52:00Z">
        <w:r w:rsidR="003800F3">
          <w:rPr>
            <w:rFonts w:cs="Times New Roman"/>
            <w:b w:val="0"/>
            <w:bCs w:val="0"/>
            <w:sz w:val="18"/>
            <w:szCs w:val="20"/>
          </w:rPr>
          <w:t>indicate a set of TCI state IDs for</w:t>
        </w:r>
        <w:r w:rsidR="003800F3" w:rsidDel="003800F3">
          <w:rPr>
            <w:rFonts w:cs="Times New Roman"/>
            <w:b w:val="0"/>
            <w:bCs w:val="0"/>
            <w:sz w:val="18"/>
            <w:szCs w:val="20"/>
          </w:rPr>
          <w:t xml:space="preserve"> </w:t>
        </w:r>
      </w:ins>
      <w:del w:id="11" w:author="Darcy Tsai" w:date="2022-05-13T13:52:00Z">
        <w:r w:rsidDel="003800F3">
          <w:rPr>
            <w:rFonts w:cs="Times New Roman"/>
            <w:b w:val="0"/>
            <w:bCs w:val="0"/>
            <w:sz w:val="18"/>
            <w:szCs w:val="20"/>
          </w:rPr>
          <w:delText xml:space="preserve">update </w:delText>
        </w:r>
      </w:del>
      <w:r>
        <w:rPr>
          <w:rFonts w:cs="Times New Roman"/>
          <w:b w:val="0"/>
          <w:bCs w:val="0"/>
          <w:sz w:val="18"/>
          <w:szCs w:val="20"/>
        </w:rPr>
        <w:t>al</w:t>
      </w:r>
      <w:r w:rsidRPr="008C5770">
        <w:rPr>
          <w:rFonts w:cs="Times New Roman"/>
          <w:b w:val="0"/>
          <w:bCs w:val="0"/>
          <w:sz w:val="18"/>
          <w:szCs w:val="20"/>
        </w:rPr>
        <w:t>l</w:t>
      </w:r>
      <w:r w:rsidR="00500C57" w:rsidRPr="008C5770">
        <w:rPr>
          <w:rFonts w:cs="Times New Roman"/>
          <w:b w:val="0"/>
          <w:bCs w:val="0"/>
          <w:sz w:val="18"/>
          <w:szCs w:val="20"/>
        </w:rPr>
        <w:t xml:space="preserve"> </w:t>
      </w:r>
      <w:r w:rsidR="00500C57"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w:t>
      </w:r>
      <w:ins w:id="12" w:author="Darcy Tsai" w:date="2022-05-13T13:53:00Z">
        <w:r w:rsidR="003800F3" w:rsidRPr="0051104E">
          <w:rPr>
            <w:rFonts w:eastAsia="PMingLiU" w:cs="Times New Roman"/>
            <w:b w:val="0"/>
            <w:bCs w:val="0"/>
            <w:sz w:val="18"/>
            <w:szCs w:val="18"/>
            <w:lang w:eastAsia="zh-TW"/>
          </w:rPr>
          <w:t>joint/DL/UL</w:t>
        </w:r>
        <w:r w:rsidR="003800F3">
          <w:rPr>
            <w:rFonts w:cs="Times New Roman"/>
            <w:b w:val="0"/>
            <w:bCs w:val="0"/>
            <w:sz w:val="18"/>
            <w:szCs w:val="20"/>
          </w:rPr>
          <w:t xml:space="preserve"> </w:t>
        </w:r>
      </w:ins>
      <w:r>
        <w:rPr>
          <w:rFonts w:cs="Times New Roman"/>
          <w:b w:val="0"/>
          <w:bCs w:val="0"/>
          <w:sz w:val="18"/>
          <w:szCs w:val="20"/>
        </w:rPr>
        <w:t xml:space="preserve">TCI </w:t>
      </w:r>
      <w:r>
        <w:rPr>
          <w:rFonts w:cs="Times New Roman"/>
          <w:b w:val="0"/>
          <w:bCs w:val="0"/>
          <w:color w:val="000000" w:themeColor="text1"/>
          <w:sz w:val="18"/>
          <w:szCs w:val="20"/>
        </w:rPr>
        <w:t>states</w:t>
      </w:r>
      <w:r w:rsidR="00F9244F">
        <w:rPr>
          <w:rFonts w:cs="Times New Roman"/>
          <w:b w:val="0"/>
          <w:bCs w:val="0"/>
          <w:color w:val="000000" w:themeColor="text1"/>
          <w:sz w:val="18"/>
          <w:szCs w:val="20"/>
        </w:rPr>
        <w:t xml:space="preserve"> in a CC/BWP</w:t>
      </w:r>
      <w:r w:rsidR="00C10459">
        <w:rPr>
          <w:rFonts w:cs="Times New Roman"/>
          <w:b w:val="0"/>
          <w:bCs w:val="0"/>
          <w:color w:val="000000" w:themeColor="text1"/>
          <w:sz w:val="18"/>
          <w:szCs w:val="20"/>
        </w:rPr>
        <w:t xml:space="preserve"> or a set of CCs/BWPs</w:t>
      </w:r>
      <w:ins w:id="13" w:author="Darcy Tsai" w:date="2022-05-13T13:52:00Z">
        <w:r w:rsidR="003800F3">
          <w:rPr>
            <w:rFonts w:cs="Times New Roman"/>
            <w:b w:val="0"/>
            <w:bCs w:val="0"/>
            <w:color w:val="000000" w:themeColor="text1"/>
            <w:sz w:val="18"/>
            <w:szCs w:val="20"/>
          </w:rPr>
          <w:t xml:space="preserve"> </w:t>
        </w:r>
        <w:r w:rsidR="003800F3">
          <w:rPr>
            <w:rFonts w:eastAsia="PMingLiU" w:cs="Times New Roman" w:hint="eastAsia"/>
            <w:b w:val="0"/>
            <w:bCs w:val="0"/>
            <w:color w:val="000000" w:themeColor="text1"/>
            <w:sz w:val="18"/>
            <w:szCs w:val="20"/>
            <w:lang w:eastAsia="zh-TW"/>
          </w:rPr>
          <w:t>i</w:t>
        </w:r>
        <w:r w:rsidR="003800F3">
          <w:rPr>
            <w:rFonts w:eastAsia="PMingLiU" w:cs="Times New Roman"/>
            <w:b w:val="0"/>
            <w:bCs w:val="0"/>
            <w:color w:val="000000" w:themeColor="text1"/>
            <w:sz w:val="18"/>
            <w:szCs w:val="20"/>
            <w:lang w:eastAsia="zh-TW"/>
          </w:rPr>
          <w:t xml:space="preserve">n a CC list </w:t>
        </w:r>
        <w:r w:rsidR="003800F3">
          <w:rPr>
            <w:rFonts w:cs="Times New Roman"/>
            <w:b w:val="0"/>
            <w:bCs w:val="0"/>
            <w:color w:val="000000" w:themeColor="text1"/>
            <w:sz w:val="18"/>
            <w:szCs w:val="20"/>
          </w:rPr>
          <w:t>at least</w:t>
        </w:r>
      </w:ins>
      <w:r w:rsidR="00F9244F">
        <w:rPr>
          <w:rFonts w:cs="Times New Roman"/>
          <w:b w:val="0"/>
          <w:bCs w:val="0"/>
          <w:color w:val="000000" w:themeColor="text1"/>
          <w:sz w:val="18"/>
          <w:szCs w:val="20"/>
        </w:rPr>
        <w:t xml:space="preserve"> </w:t>
      </w:r>
      <w:r>
        <w:rPr>
          <w:rFonts w:cs="Times New Roman"/>
          <w:b w:val="0"/>
          <w:bCs w:val="0"/>
          <w:sz w:val="18"/>
          <w:szCs w:val="20"/>
        </w:rPr>
        <w:t>for single-DCI based</w:t>
      </w:r>
      <w:r>
        <w:rPr>
          <w:rFonts w:cs="Times New Roman"/>
          <w:b w:val="0"/>
          <w:bCs w:val="0"/>
          <w:sz w:val="18"/>
          <w:szCs w:val="18"/>
        </w:rPr>
        <w:t xml:space="preserve"> MTRP</w:t>
      </w:r>
    </w:p>
    <w:p w14:paraId="369F3B96" w14:textId="60DF4351" w:rsidR="003800F3" w:rsidRDefault="003800F3">
      <w:pPr>
        <w:pStyle w:val="af4"/>
        <w:numPr>
          <w:ilvl w:val="0"/>
          <w:numId w:val="11"/>
        </w:numPr>
        <w:spacing w:line="240" w:lineRule="auto"/>
        <w:rPr>
          <w:ins w:id="14" w:author="Darcy Tsai" w:date="2022-05-13T13:52:00Z"/>
          <w:rFonts w:ascii="Times New Roman" w:hAnsi="Times New Roman" w:cs="Times New Roman"/>
          <w:sz w:val="18"/>
          <w:szCs w:val="18"/>
        </w:rPr>
      </w:pPr>
      <w:ins w:id="15" w:author="Darcy Tsai" w:date="2022-05-13T13:53:00Z">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ins>
    </w:p>
    <w:p w14:paraId="0E8D22FB" w14:textId="56EED079" w:rsidR="0055080C" w:rsidRDefault="006D7A34">
      <w:pPr>
        <w:pStyle w:val="af4"/>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w:t>
      </w:r>
      <w:del w:id="16" w:author="Darcy Tsai" w:date="2022-05-13T13:53:00Z">
        <w:r w:rsidDel="003800F3">
          <w:rPr>
            <w:rFonts w:ascii="Times New Roman" w:hAnsi="Times New Roman" w:cs="Times New Roman"/>
            <w:sz w:val="18"/>
            <w:szCs w:val="18"/>
          </w:rPr>
          <w:delText>s</w:delText>
        </w:r>
      </w:del>
      <w:ins w:id="17" w:author="Darcy Tsai" w:date="2022-05-13T13:53:00Z">
        <w:r w:rsidR="003800F3">
          <w:rPr>
            <w:rFonts w:ascii="Times New Roman" w:hAnsi="Times New Roman" w:cs="Times New Roman"/>
            <w:sz w:val="18"/>
            <w:szCs w:val="18"/>
          </w:rPr>
          <w:t xml:space="preserve"> ID(s)</w:t>
        </w:r>
      </w:ins>
      <w:r>
        <w:rPr>
          <w:rFonts w:ascii="Times New Roman" w:hAnsi="Times New Roman" w:cs="Times New Roman"/>
          <w:sz w:val="18"/>
          <w:szCs w:val="18"/>
        </w:rPr>
        <w:t xml:space="preserve"> to a TCI field codepoint</w:t>
      </w:r>
      <w:r>
        <w:rPr>
          <w:rFonts w:ascii="Times New Roman" w:hAnsi="Times New Roman" w:cs="Times New Roman"/>
          <w:color w:val="000000" w:themeColor="text1"/>
          <w:sz w:val="18"/>
          <w:szCs w:val="20"/>
        </w:rPr>
        <w:t>, e.g., possible combinations of joint, DL, and/or UL TCI state</w:t>
      </w:r>
      <w:del w:id="18" w:author="Darcy Tsai" w:date="2022-05-13T13:53:00Z">
        <w:r w:rsidDel="003800F3">
          <w:rPr>
            <w:rFonts w:ascii="Times New Roman" w:hAnsi="Times New Roman" w:cs="Times New Roman"/>
            <w:color w:val="000000" w:themeColor="text1"/>
            <w:sz w:val="18"/>
            <w:szCs w:val="20"/>
          </w:rPr>
          <w:delText>s</w:delText>
        </w:r>
      </w:del>
      <w:ins w:id="19" w:author="Darcy Tsai" w:date="2022-05-13T13:53:00Z">
        <w:r w:rsidR="003800F3">
          <w:rPr>
            <w:rFonts w:ascii="Times New Roman" w:hAnsi="Times New Roman" w:cs="Times New Roman"/>
            <w:color w:val="000000" w:themeColor="text1"/>
            <w:sz w:val="18"/>
            <w:szCs w:val="20"/>
          </w:rPr>
          <w:t xml:space="preserve"> IDs</w:t>
        </w:r>
      </w:ins>
      <w:r>
        <w:rPr>
          <w:rFonts w:ascii="Times New Roman" w:hAnsi="Times New Roman" w:cs="Times New Roman"/>
          <w:color w:val="000000" w:themeColor="text1"/>
          <w:sz w:val="18"/>
          <w:szCs w:val="20"/>
        </w:rPr>
        <w:t xml:space="preserve"> that can be mapped to a TCI field codepoint </w:t>
      </w:r>
    </w:p>
    <w:p w14:paraId="5783B573" w14:textId="77777777" w:rsidR="0055080C" w:rsidRDefault="006D7A34">
      <w:pPr>
        <w:pStyle w:val="af4"/>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lastRenderedPageBreak/>
        <w:t>FFS: Whether to increase the max number of MAC CE activated TCI field codepoints, i.e., more than 8 codepoints</w:t>
      </w:r>
    </w:p>
    <w:p w14:paraId="72D4D471" w14:textId="77777777" w:rsidR="0055080C" w:rsidRDefault="006D7A34">
      <w:pPr>
        <w:pStyle w:val="af4"/>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69E6E0D2" w14:textId="53236657" w:rsidR="0055080C" w:rsidRDefault="000F62EA">
      <w:pPr>
        <w:pStyle w:val="af4"/>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005966C6" w:rsidRPr="005966C6">
        <w:rPr>
          <w:rFonts w:ascii="Times New Roman" w:eastAsia="PMingLiU" w:hAnsi="Times New Roman" w:cs="Times New Roman"/>
          <w:sz w:val="18"/>
          <w:szCs w:val="18"/>
          <w:lang w:eastAsia="zh-TW"/>
        </w:rPr>
        <w:t>or a field associating the TCI field to the TRP(s)</w:t>
      </w:r>
      <w:r w:rsidR="005966C6">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is precluded</w:t>
      </w:r>
      <w:r w:rsidR="006D7A34">
        <w:rPr>
          <w:rFonts w:ascii="Times New Roman" w:eastAsia="PMingLiU" w:hAnsi="Times New Roman" w:cs="Times New Roman"/>
          <w:sz w:val="18"/>
          <w:szCs w:val="18"/>
          <w:lang w:eastAsia="zh-TW"/>
        </w:rPr>
        <w:t xml:space="preserve"> </w:t>
      </w:r>
    </w:p>
    <w:bookmarkEnd w:id="9"/>
    <w:p w14:paraId="594BB62C" w14:textId="66D2CC3E" w:rsidR="0055080C" w:rsidRDefault="0055080C">
      <w:pPr>
        <w:spacing w:after="160" w:line="259" w:lineRule="auto"/>
        <w:rPr>
          <w:rFonts w:ascii="Times New Roman" w:hAnsi="Times New Roman" w:cs="Times New Roman"/>
          <w:sz w:val="20"/>
          <w:szCs w:val="20"/>
        </w:rPr>
      </w:pPr>
    </w:p>
    <w:p w14:paraId="16668F68" w14:textId="77777777" w:rsidR="002E5D6F" w:rsidRPr="00A71097" w:rsidRDefault="002E5D6F" w:rsidP="002E5D6F">
      <w:pPr>
        <w:pStyle w:val="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7798441F" w14:textId="2168E86B" w:rsidR="002E5D6F" w:rsidRDefault="002E5D6F" w:rsidP="002E5D6F">
      <w:pPr>
        <w:pStyle w:val="af4"/>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w:t>
      </w:r>
      <w:ins w:id="20" w:author="Darcy Tsai" w:date="2022-05-13T13:54:00Z">
        <w:r w:rsidR="003800F3">
          <w:rPr>
            <w:rFonts w:ascii="Times New Roman" w:hAnsi="Times New Roman" w:cs="Times New Roman"/>
            <w:color w:val="000000" w:themeColor="text1"/>
            <w:sz w:val="18"/>
            <w:szCs w:val="18"/>
          </w:rPr>
          <w:t>indicate TCI state ID(s) for</w:t>
        </w:r>
        <w:r w:rsidR="003800F3" w:rsidDel="003800F3">
          <w:rPr>
            <w:rFonts w:ascii="Times New Roman" w:hAnsi="Times New Roman" w:cs="Times New Roman"/>
            <w:color w:val="000000" w:themeColor="text1"/>
            <w:sz w:val="18"/>
            <w:szCs w:val="18"/>
          </w:rPr>
          <w:t xml:space="preserve"> </w:t>
        </w:r>
      </w:ins>
      <w:del w:id="21" w:author="Darcy Tsai" w:date="2022-05-13T13:54:00Z">
        <w:r w:rsidDel="003800F3">
          <w:rPr>
            <w:rFonts w:ascii="Times New Roman" w:hAnsi="Times New Roman" w:cs="Times New Roman"/>
            <w:color w:val="000000" w:themeColor="text1"/>
            <w:sz w:val="18"/>
            <w:szCs w:val="18"/>
          </w:rPr>
          <w:delText xml:space="preserve">update </w:delText>
        </w:r>
      </w:del>
      <w:r>
        <w:rPr>
          <w:rFonts w:ascii="Times New Roman" w:hAnsi="Times New Roman" w:cs="Times New Roman"/>
          <w:color w:val="000000" w:themeColor="text1"/>
          <w:sz w:val="18"/>
          <w:szCs w:val="18"/>
        </w:rPr>
        <w:t>the indicated</w:t>
      </w:r>
      <w:ins w:id="22" w:author="Darcy Tsai" w:date="2022-05-13T13:54:00Z">
        <w:r w:rsidR="003800F3">
          <w:rPr>
            <w:rFonts w:ascii="Times New Roman" w:eastAsia="PMingLiU" w:hAnsi="Times New Roman" w:cs="Times New Roman"/>
            <w:sz w:val="18"/>
            <w:szCs w:val="18"/>
            <w:lang w:eastAsia="zh-TW"/>
          </w:rPr>
          <w:t xml:space="preserve"> </w:t>
        </w:r>
        <w:r w:rsidR="003800F3" w:rsidRPr="003800F3">
          <w:rPr>
            <w:rFonts w:ascii="Times New Roman" w:eastAsia="PMingLiU" w:hAnsi="Times New Roman" w:cs="Times New Roman"/>
            <w:sz w:val="18"/>
            <w:szCs w:val="18"/>
            <w:lang w:eastAsia="zh-TW"/>
          </w:rPr>
          <w:t>joint/DL/UL</w:t>
        </w:r>
      </w:ins>
      <w:r>
        <w:rPr>
          <w:rFonts w:ascii="Times New Roman" w:hAnsi="Times New Roman" w:cs="Times New Roman"/>
          <w:color w:val="000000" w:themeColor="text1"/>
          <w:sz w:val="18"/>
          <w:szCs w:val="18"/>
        </w:rPr>
        <w:t xml:space="preserve">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p>
    <w:p w14:paraId="277A5412" w14:textId="0AABBBE1" w:rsidR="002E5D6F" w:rsidRPr="00A71097" w:rsidRDefault="002E5D6F" w:rsidP="002E5D6F">
      <w:pPr>
        <w:pStyle w:val="af4"/>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1AF8054B" w14:textId="2D9AEE93" w:rsidR="002E5D6F" w:rsidRDefault="002E5D6F" w:rsidP="002E5D6F">
      <w:pPr>
        <w:pStyle w:val="af4"/>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sidR="00C10459">
        <w:rPr>
          <w:rFonts w:ascii="Times New Roman" w:hAnsi="Times New Roman" w:cs="Times New Roman"/>
          <w:color w:val="000000" w:themeColor="text1"/>
          <w:sz w:val="18"/>
          <w:szCs w:val="18"/>
        </w:rPr>
        <w:t>U</w:t>
      </w:r>
      <w:r>
        <w:rPr>
          <w:rFonts w:ascii="Times New Roman" w:hAnsi="Times New Roman" w:cs="Times New Roman"/>
          <w:color w:val="000000" w:themeColor="text1"/>
          <w:sz w:val="18"/>
          <w:szCs w:val="18"/>
        </w:rPr>
        <w:t xml:space="preserve">se the same TCI state update </w:t>
      </w:r>
      <w:r w:rsidRPr="00BE7C61">
        <w:rPr>
          <w:rFonts w:ascii="Times New Roman" w:hAnsi="Times New Roman" w:cs="Times New Roman"/>
          <w:color w:val="000000" w:themeColor="text1"/>
          <w:sz w:val="18"/>
          <w:szCs w:val="18"/>
        </w:rPr>
        <w:t>for single-DCI based MTRP</w:t>
      </w:r>
      <w:r>
        <w:rPr>
          <w:rFonts w:ascii="Times New Roman" w:hAnsi="Times New Roman" w:cs="Times New Roman"/>
          <w:color w:val="000000" w:themeColor="text1"/>
          <w:sz w:val="18"/>
          <w:szCs w:val="18"/>
        </w:rPr>
        <w:t>, i.e., 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w:t>
      </w:r>
      <w:ins w:id="23" w:author="Darcy Tsai" w:date="2022-05-13T13:54:00Z">
        <w:r w:rsidR="003800F3" w:rsidRPr="001F76D8">
          <w:rPr>
            <w:rFonts w:ascii="Times New Roman" w:hAnsi="Times New Roman" w:cs="Times New Roman"/>
            <w:color w:val="000000" w:themeColor="text1"/>
            <w:sz w:val="18"/>
            <w:szCs w:val="18"/>
          </w:rPr>
          <w:t>indicate a set of TCI state IDs for</w:t>
        </w:r>
        <w:r w:rsidR="003800F3" w:rsidDel="003800F3">
          <w:rPr>
            <w:rFonts w:ascii="Times New Roman" w:hAnsi="Times New Roman" w:cs="Times New Roman"/>
            <w:color w:val="000000" w:themeColor="text1"/>
            <w:sz w:val="18"/>
            <w:szCs w:val="18"/>
          </w:rPr>
          <w:t xml:space="preserve"> </w:t>
        </w:r>
      </w:ins>
      <w:del w:id="24" w:author="Darcy Tsai" w:date="2022-05-13T13:54:00Z">
        <w:r w:rsidDel="003800F3">
          <w:rPr>
            <w:rFonts w:ascii="Times New Roman" w:hAnsi="Times New Roman" w:cs="Times New Roman"/>
            <w:color w:val="000000" w:themeColor="text1"/>
            <w:sz w:val="18"/>
            <w:szCs w:val="18"/>
          </w:rPr>
          <w:delText xml:space="preserve">update </w:delText>
        </w:r>
      </w:del>
      <w:r>
        <w:rPr>
          <w:rFonts w:ascii="Times New Roman" w:hAnsi="Times New Roman" w:cs="Times New Roman"/>
          <w:color w:val="000000" w:themeColor="text1"/>
          <w:sz w:val="18"/>
          <w:szCs w:val="18"/>
        </w:rPr>
        <w:t>all or subset of indicated</w:t>
      </w:r>
      <w:ins w:id="25" w:author="Darcy Tsai" w:date="2022-05-13T13:54:00Z">
        <w:r w:rsidR="003800F3" w:rsidRPr="003800F3">
          <w:rPr>
            <w:rFonts w:ascii="Times New Roman" w:eastAsia="PMingLiU" w:hAnsi="Times New Roman" w:cs="Times New Roman"/>
            <w:sz w:val="18"/>
            <w:szCs w:val="18"/>
            <w:lang w:eastAsia="zh-TW"/>
          </w:rPr>
          <w:t xml:space="preserve"> joint/DL/UL</w:t>
        </w:r>
      </w:ins>
      <w:r>
        <w:rPr>
          <w:rFonts w:ascii="Times New Roman" w:hAnsi="Times New Roman" w:cs="Times New Roman"/>
          <w:color w:val="000000" w:themeColor="text1"/>
          <w:sz w:val="18"/>
          <w:szCs w:val="18"/>
        </w:rPr>
        <w:t xml:space="preserve"> TCI states </w:t>
      </w:r>
    </w:p>
    <w:p w14:paraId="09486979" w14:textId="334AE2A4" w:rsidR="003800F3" w:rsidRDefault="003800F3" w:rsidP="003800F3">
      <w:pPr>
        <w:pStyle w:val="af4"/>
        <w:numPr>
          <w:ilvl w:val="0"/>
          <w:numId w:val="11"/>
        </w:numPr>
        <w:rPr>
          <w:ins w:id="26" w:author="Darcy Tsai" w:date="2022-05-13T13:55:00Z"/>
          <w:rFonts w:ascii="Times New Roman" w:hAnsi="Times New Roman" w:cs="Times New Roman"/>
          <w:color w:val="000000" w:themeColor="text1"/>
          <w:sz w:val="18"/>
          <w:szCs w:val="18"/>
        </w:rPr>
      </w:pPr>
      <w:ins w:id="27" w:author="Darcy Tsai" w:date="2022-05-13T13:55:00Z">
        <w:r w:rsidRPr="00826F04">
          <w:rPr>
            <w:rFonts w:ascii="Times New Roman" w:hAnsi="Times New Roman" w:cs="Times New Roman"/>
            <w:color w:val="000000" w:themeColor="text1"/>
            <w:sz w:val="18"/>
            <w:szCs w:val="18"/>
          </w:rPr>
          <w:t xml:space="preserve">Alt3: Use the existing TCI field in DCI format 1_1/1_2 (with or without DL assignment) associated with one of </w:t>
        </w:r>
        <w:proofErr w:type="spellStart"/>
        <w:r w:rsidRPr="00826F04">
          <w:rPr>
            <w:rFonts w:ascii="Times New Roman" w:hAnsi="Times New Roman" w:cs="Times New Roman"/>
            <w:i/>
            <w:iCs/>
            <w:color w:val="000000" w:themeColor="text1"/>
            <w:sz w:val="18"/>
            <w:szCs w:val="18"/>
          </w:rPr>
          <w:t>CORESETPoolIndex</w:t>
        </w:r>
        <w:proofErr w:type="spellEnd"/>
        <w:r w:rsidRPr="00826F04">
          <w:rPr>
            <w:rFonts w:ascii="Times New Roman" w:hAnsi="Times New Roman" w:cs="Times New Roman"/>
            <w:color w:val="000000" w:themeColor="text1"/>
            <w:sz w:val="18"/>
            <w:szCs w:val="18"/>
          </w:rPr>
          <w:t xml:space="preserve"> values to </w:t>
        </w:r>
        <w:r>
          <w:rPr>
            <w:rFonts w:ascii="Times New Roman" w:hAnsi="Times New Roman" w:cs="Times New Roman"/>
            <w:color w:val="000000" w:themeColor="text1"/>
            <w:sz w:val="18"/>
            <w:szCs w:val="18"/>
          </w:rPr>
          <w:t xml:space="preserve">indicate TCI state ID(s) for </w:t>
        </w:r>
        <w:r w:rsidRPr="00826F04">
          <w:rPr>
            <w:rFonts w:ascii="Times New Roman" w:hAnsi="Times New Roman" w:cs="Times New Roman"/>
            <w:color w:val="000000" w:themeColor="text1"/>
            <w:sz w:val="18"/>
            <w:szCs w:val="18"/>
          </w:rPr>
          <w:t xml:space="preserve">the indicated </w:t>
        </w:r>
        <w:r w:rsidRPr="003800F3">
          <w:rPr>
            <w:rFonts w:ascii="Times New Roman" w:eastAsia="PMingLiU" w:hAnsi="Times New Roman" w:cs="Times New Roman"/>
            <w:sz w:val="18"/>
            <w:szCs w:val="18"/>
            <w:lang w:eastAsia="zh-TW"/>
          </w:rPr>
          <w:t>joint/DL/UL</w:t>
        </w:r>
        <w:r w:rsidRPr="00826F04">
          <w:rPr>
            <w:rFonts w:ascii="Times New Roman" w:hAnsi="Times New Roman" w:cs="Times New Roman"/>
            <w:color w:val="000000" w:themeColor="text1"/>
            <w:sz w:val="18"/>
            <w:szCs w:val="18"/>
          </w:rPr>
          <w:t xml:space="preserve"> TCI state</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s</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 xml:space="preserve"> </w:t>
        </w:r>
        <w:r>
          <w:rPr>
            <w:rFonts w:ascii="Times New Roman" w:eastAsia="PMingLiU" w:hAnsi="Times New Roman" w:cs="Times New Roman" w:hint="eastAsia"/>
            <w:color w:val="000000" w:themeColor="text1"/>
            <w:sz w:val="18"/>
            <w:szCs w:val="18"/>
            <w:lang w:eastAsia="zh-TW"/>
          </w:rPr>
          <w:t>r</w:t>
        </w:r>
        <w:r>
          <w:rPr>
            <w:rFonts w:ascii="Times New Roman" w:eastAsia="PMingLiU" w:hAnsi="Times New Roman" w:cs="Times New Roman"/>
            <w:color w:val="000000" w:themeColor="text1"/>
            <w:sz w:val="18"/>
            <w:szCs w:val="18"/>
            <w:lang w:eastAsia="zh-TW"/>
          </w:rPr>
          <w:t>espective to the same</w:t>
        </w:r>
        <w:r w:rsidRPr="00826F04">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or different </w:t>
        </w:r>
        <w:proofErr w:type="spellStart"/>
        <w:r w:rsidRPr="001F76D8">
          <w:rPr>
            <w:rFonts w:ascii="Times New Roman" w:hAnsi="Times New Roman" w:cs="Times New Roman"/>
            <w:i/>
            <w:iCs/>
            <w:color w:val="000000" w:themeColor="text1"/>
            <w:sz w:val="18"/>
            <w:szCs w:val="18"/>
          </w:rPr>
          <w:t>CORESETPoolIndex</w:t>
        </w:r>
        <w:proofErr w:type="spellEnd"/>
        <w:r w:rsidRPr="00826F04">
          <w:rPr>
            <w:rFonts w:ascii="Times New Roman" w:hAnsi="Times New Roman" w:cs="Times New Roman"/>
            <w:color w:val="000000" w:themeColor="text1"/>
            <w:sz w:val="18"/>
            <w:szCs w:val="18"/>
          </w:rPr>
          <w:t xml:space="preserve"> value.</w:t>
        </w:r>
      </w:ins>
    </w:p>
    <w:p w14:paraId="3A03036D" w14:textId="0FEFD15D" w:rsidR="003800F3" w:rsidRDefault="003800F3" w:rsidP="003800F3">
      <w:pPr>
        <w:pStyle w:val="af4"/>
        <w:numPr>
          <w:ilvl w:val="1"/>
          <w:numId w:val="11"/>
        </w:numPr>
        <w:rPr>
          <w:ins w:id="28" w:author="Darcy Tsai" w:date="2022-05-13T13:55:00Z"/>
          <w:rFonts w:ascii="Times New Roman" w:hAnsi="Times New Roman" w:cs="Times New Roman"/>
          <w:color w:val="000000" w:themeColor="text1"/>
          <w:sz w:val="18"/>
          <w:szCs w:val="18"/>
        </w:rPr>
      </w:pPr>
      <w:ins w:id="29" w:author="Darcy Tsai" w:date="2022-05-13T13:55:00Z">
        <w:r w:rsidRPr="00ED6E6B">
          <w:rPr>
            <w:rFonts w:ascii="Times New Roman" w:hAnsi="Times New Roman" w:cs="Times New Roman"/>
            <w:color w:val="000000" w:themeColor="text1"/>
            <w:sz w:val="18"/>
            <w:szCs w:val="18"/>
          </w:rPr>
          <w:t>Whether the indicated</w:t>
        </w:r>
        <w:r w:rsidRPr="003800F3">
          <w:rPr>
            <w:rFonts w:ascii="Times New Roman" w:eastAsia="PMingLiU" w:hAnsi="Times New Roman" w:cs="Times New Roman"/>
            <w:sz w:val="18"/>
            <w:szCs w:val="18"/>
            <w:lang w:eastAsia="zh-TW"/>
          </w:rPr>
          <w:t xml:space="preserve"> joint/DL/UL</w:t>
        </w:r>
        <w:r w:rsidRPr="00ED6E6B">
          <w:rPr>
            <w:rFonts w:ascii="Times New Roman" w:hAnsi="Times New Roman" w:cs="Times New Roman"/>
            <w:color w:val="000000" w:themeColor="text1"/>
            <w:sz w:val="18"/>
            <w:szCs w:val="18"/>
          </w:rPr>
          <w:t xml:space="preserve"> TCI state(s) applie</w:t>
        </w:r>
        <w:r>
          <w:rPr>
            <w:rFonts w:ascii="Times New Roman" w:hAnsi="Times New Roman" w:cs="Times New Roman"/>
            <w:color w:val="000000" w:themeColor="text1"/>
            <w:sz w:val="18"/>
            <w:szCs w:val="18"/>
          </w:rPr>
          <w:t>s</w:t>
        </w:r>
        <w:r w:rsidRPr="00ED6E6B">
          <w:rPr>
            <w:rFonts w:ascii="Times New Roman" w:hAnsi="Times New Roman" w:cs="Times New Roman"/>
            <w:color w:val="000000" w:themeColor="text1"/>
            <w:sz w:val="18"/>
            <w:szCs w:val="18"/>
          </w:rPr>
          <w:t xml:space="preserve"> to the channels</w:t>
        </w:r>
        <w:r>
          <w:rPr>
            <w:rFonts w:ascii="Times New Roman" w:hAnsi="Times New Roman" w:cs="Times New Roman"/>
            <w:color w:val="000000" w:themeColor="text1"/>
            <w:sz w:val="18"/>
            <w:szCs w:val="18"/>
          </w:rPr>
          <w:t>/signals</w:t>
        </w:r>
        <w:r w:rsidRPr="00ED6E6B">
          <w:rPr>
            <w:rFonts w:ascii="Times New Roman" w:hAnsi="Times New Roman" w:cs="Times New Roman"/>
            <w:color w:val="000000" w:themeColor="text1"/>
            <w:sz w:val="18"/>
            <w:szCs w:val="18"/>
          </w:rPr>
          <w:t xml:space="preserve"> associated with the same </w:t>
        </w:r>
        <w:proofErr w:type="spellStart"/>
        <w:r w:rsidRPr="003800F3">
          <w:rPr>
            <w:rFonts w:ascii="Times New Roman" w:hAnsi="Times New Roman" w:cs="Times New Roman"/>
            <w:i/>
            <w:iCs/>
            <w:color w:val="000000" w:themeColor="text1"/>
            <w:sz w:val="18"/>
            <w:szCs w:val="18"/>
          </w:rPr>
          <w:t>CORESETPoolIndex</w:t>
        </w:r>
        <w:proofErr w:type="spellEnd"/>
        <w:r w:rsidRPr="00ED6E6B">
          <w:rPr>
            <w:rFonts w:ascii="Times New Roman" w:hAnsi="Times New Roman" w:cs="Times New Roman"/>
            <w:color w:val="000000" w:themeColor="text1"/>
            <w:sz w:val="18"/>
            <w:szCs w:val="18"/>
          </w:rPr>
          <w:t xml:space="preserve"> </w:t>
        </w:r>
      </w:ins>
      <w:ins w:id="30" w:author="Darcy Tsai" w:date="2022-05-13T13:56:00Z">
        <w:r>
          <w:rPr>
            <w:rFonts w:ascii="Times New Roman" w:hAnsi="Times New Roman" w:cs="Times New Roman"/>
            <w:color w:val="000000" w:themeColor="text1"/>
            <w:sz w:val="18"/>
            <w:szCs w:val="18"/>
          </w:rPr>
          <w:t>value</w:t>
        </w:r>
      </w:ins>
      <w:ins w:id="31" w:author="Darcy Tsai" w:date="2022-05-13T13:55:00Z">
        <w:r w:rsidRPr="00ED6E6B">
          <w:rPr>
            <w:rFonts w:ascii="Times New Roman" w:hAnsi="Times New Roman" w:cs="Times New Roman"/>
            <w:color w:val="000000" w:themeColor="text1"/>
            <w:sz w:val="18"/>
            <w:szCs w:val="18"/>
          </w:rPr>
          <w:t xml:space="preserve"> or</w:t>
        </w:r>
      </w:ins>
      <w:ins w:id="32" w:author="Darcy Tsai" w:date="2022-05-13T13:56:00Z">
        <w:r w:rsidRPr="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different</w:t>
        </w:r>
      </w:ins>
      <w:ins w:id="33" w:author="Darcy Tsai" w:date="2022-05-13T13:55:00Z">
        <w:r w:rsidRPr="00ED6E6B">
          <w:rPr>
            <w:rFonts w:ascii="Times New Roman" w:hAnsi="Times New Roman" w:cs="Times New Roman"/>
            <w:color w:val="000000" w:themeColor="text1"/>
            <w:sz w:val="18"/>
            <w:szCs w:val="18"/>
          </w:rPr>
          <w:t xml:space="preserve"> </w:t>
        </w:r>
        <w:proofErr w:type="spellStart"/>
        <w:r w:rsidRPr="003800F3">
          <w:rPr>
            <w:rFonts w:ascii="Times New Roman" w:hAnsi="Times New Roman" w:cs="Times New Roman"/>
            <w:i/>
            <w:iCs/>
            <w:color w:val="000000" w:themeColor="text1"/>
            <w:sz w:val="18"/>
            <w:szCs w:val="18"/>
          </w:rPr>
          <w:t>CORESETPoolIndex</w:t>
        </w:r>
        <w:proofErr w:type="spellEnd"/>
        <w:r w:rsidRPr="00ED6E6B">
          <w:rPr>
            <w:rFonts w:ascii="Times New Roman" w:hAnsi="Times New Roman" w:cs="Times New Roman"/>
            <w:color w:val="000000" w:themeColor="text1"/>
            <w:sz w:val="18"/>
            <w:szCs w:val="18"/>
          </w:rPr>
          <w:t xml:space="preserve"> </w:t>
        </w:r>
      </w:ins>
      <w:ins w:id="34" w:author="Darcy Tsai" w:date="2022-05-13T13:56:00Z">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w:t>
        </w:r>
      </w:ins>
      <w:ins w:id="35" w:author="Darcy Tsai" w:date="2022-05-13T13:55:00Z">
        <w:r w:rsidRPr="00ED6E6B">
          <w:rPr>
            <w:rFonts w:ascii="Times New Roman" w:hAnsi="Times New Roman" w:cs="Times New Roman"/>
            <w:color w:val="000000" w:themeColor="text1"/>
            <w:sz w:val="18"/>
            <w:szCs w:val="18"/>
          </w:rPr>
          <w:t>is indicated by DCI</w:t>
        </w:r>
      </w:ins>
    </w:p>
    <w:p w14:paraId="0991C4B2" w14:textId="606612DC" w:rsidR="00554A56" w:rsidRPr="003800F3" w:rsidRDefault="00554A56">
      <w:pPr>
        <w:spacing w:after="160" w:line="259" w:lineRule="auto"/>
        <w:rPr>
          <w:rFonts w:ascii="Times New Roman" w:hAnsi="Times New Roman" w:cs="Times New Roman"/>
          <w:sz w:val="20"/>
          <w:szCs w:val="20"/>
        </w:rPr>
      </w:pPr>
    </w:p>
    <w:p w14:paraId="39EBD94B" w14:textId="0E7DCE4D" w:rsidR="009576CC" w:rsidRPr="00BE7C61" w:rsidRDefault="009576CC" w:rsidP="00BA07D9">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sidR="00F7272D">
        <w:rPr>
          <w:rFonts w:cs="Times New Roman"/>
          <w:color w:val="000000" w:themeColor="text1"/>
          <w:sz w:val="18"/>
          <w:szCs w:val="18"/>
        </w:rPr>
        <w:t>E</w:t>
      </w:r>
      <w:r>
        <w:rPr>
          <w:rFonts w:cs="Times New Roman"/>
          <w:color w:val="000000" w:themeColor="text1"/>
          <w:sz w:val="18"/>
          <w:szCs w:val="18"/>
        </w:rPr>
        <w:t xml:space="preserve">: </w:t>
      </w:r>
      <w:ins w:id="36" w:author="Darcy Tsai" w:date="2022-05-13T13:57:00Z">
        <w:r w:rsidR="003800F3" w:rsidRPr="006A58B9">
          <w:rPr>
            <w:rFonts w:cs="Times New Roman"/>
            <w:b w:val="0"/>
            <w:bCs w:val="0"/>
            <w:color w:val="000000" w:themeColor="text1"/>
            <w:sz w:val="18"/>
            <w:szCs w:val="18"/>
          </w:rPr>
          <w:t>A</w:t>
        </w:r>
        <w:r w:rsidR="003800F3">
          <w:rPr>
            <w:rFonts w:cs="Times New Roman"/>
            <w:b w:val="0"/>
            <w:bCs w:val="0"/>
            <w:color w:val="000000" w:themeColor="text1"/>
            <w:sz w:val="18"/>
            <w:szCs w:val="18"/>
          </w:rPr>
          <w:t>t least for single</w:t>
        </w:r>
        <w:r w:rsidR="003800F3" w:rsidRPr="00A71097">
          <w:rPr>
            <w:rFonts w:cs="Times New Roman"/>
            <w:b w:val="0"/>
            <w:bCs w:val="0"/>
            <w:color w:val="000000" w:themeColor="text1"/>
            <w:sz w:val="18"/>
            <w:szCs w:val="18"/>
          </w:rPr>
          <w:t>-DCI based MTRP</w:t>
        </w:r>
        <w:r w:rsidR="003800F3">
          <w:rPr>
            <w:rFonts w:cs="Times New Roman"/>
            <w:b w:val="0"/>
            <w:bCs w:val="0"/>
            <w:color w:val="000000" w:themeColor="text1"/>
            <w:sz w:val="18"/>
            <w:szCs w:val="18"/>
          </w:rPr>
          <w:t>,</w:t>
        </w:r>
      </w:ins>
      <w:del w:id="37" w:author="Darcy Tsai" w:date="2022-05-13T13:57:00Z">
        <w:r w:rsidR="00153509" w:rsidDel="003800F3">
          <w:rPr>
            <w:rFonts w:cs="Times New Roman"/>
            <w:b w:val="0"/>
            <w:bCs w:val="0"/>
            <w:color w:val="000000" w:themeColor="text1"/>
            <w:sz w:val="18"/>
            <w:szCs w:val="18"/>
          </w:rPr>
          <w:delText>W</w:delText>
        </w:r>
        <w:r w:rsidDel="003800F3">
          <w:rPr>
            <w:rFonts w:cs="Times New Roman"/>
            <w:b w:val="0"/>
            <w:bCs w:val="0"/>
            <w:color w:val="000000" w:themeColor="text1"/>
            <w:sz w:val="18"/>
            <w:szCs w:val="18"/>
          </w:rPr>
          <w:delText>hen the UE is provided with</w:delText>
        </w:r>
      </w:del>
      <w:r>
        <w:rPr>
          <w:rFonts w:cs="Times New Roman"/>
          <w:b w:val="0"/>
          <w:bCs w:val="0"/>
          <w:color w:val="000000" w:themeColor="text1"/>
          <w:sz w:val="18"/>
          <w:szCs w:val="18"/>
        </w:rPr>
        <w:t xml:space="preserve"> </w:t>
      </w:r>
      <w:ins w:id="38" w:author="Darcy Tsai" w:date="2022-05-13T13:57:00Z">
        <w:r w:rsidR="003800F3">
          <w:rPr>
            <w:rFonts w:cs="Times New Roman"/>
            <w:b w:val="0"/>
            <w:bCs w:val="0"/>
            <w:color w:val="000000" w:themeColor="text1"/>
            <w:sz w:val="18"/>
            <w:szCs w:val="18"/>
          </w:rPr>
          <w:t xml:space="preserve">if </w:t>
        </w:r>
      </w:ins>
      <w:r w:rsidR="00BA07D9">
        <w:rPr>
          <w:rFonts w:cs="Times New Roman"/>
          <w:b w:val="0"/>
          <w:bCs w:val="0"/>
          <w:color w:val="000000" w:themeColor="text1"/>
          <w:sz w:val="18"/>
          <w:szCs w:val="18"/>
        </w:rPr>
        <w:t>more than one</w:t>
      </w:r>
      <w:r>
        <w:rPr>
          <w:rFonts w:cs="Times New Roman"/>
          <w:b w:val="0"/>
          <w:bCs w:val="0"/>
          <w:color w:val="000000" w:themeColor="text1"/>
          <w:sz w:val="18"/>
          <w:szCs w:val="18"/>
        </w:rPr>
        <w:t xml:space="preserve"> indicated </w:t>
      </w:r>
      <w:r w:rsidR="00BA07D9">
        <w:rPr>
          <w:rFonts w:cs="Times New Roman"/>
          <w:b w:val="0"/>
          <w:bCs w:val="0"/>
          <w:color w:val="000000" w:themeColor="text1"/>
          <w:sz w:val="18"/>
          <w:szCs w:val="18"/>
        </w:rPr>
        <w:t xml:space="preserve">DL/joint </w:t>
      </w:r>
      <w:r>
        <w:rPr>
          <w:rFonts w:cs="Times New Roman"/>
          <w:b w:val="0"/>
          <w:bCs w:val="0"/>
          <w:color w:val="000000" w:themeColor="text1"/>
          <w:sz w:val="18"/>
          <w:szCs w:val="18"/>
        </w:rPr>
        <w:t xml:space="preserve">TCI states in </w:t>
      </w:r>
      <w:r w:rsidR="00153509">
        <w:rPr>
          <w:rFonts w:cs="Times New Roman"/>
          <w:b w:val="0"/>
          <w:bCs w:val="0"/>
          <w:color w:val="000000" w:themeColor="text1"/>
          <w:sz w:val="18"/>
          <w:szCs w:val="18"/>
        </w:rPr>
        <w:t xml:space="preserve">a </w:t>
      </w:r>
      <w:r>
        <w:rPr>
          <w:rFonts w:cs="Times New Roman"/>
          <w:b w:val="0"/>
          <w:bCs w:val="0"/>
          <w:color w:val="000000" w:themeColor="text1"/>
          <w:sz w:val="18"/>
          <w:szCs w:val="18"/>
        </w:rPr>
        <w:t>CC/BWP,</w:t>
      </w:r>
      <w:r w:rsidR="00BA07D9">
        <w:rPr>
          <w:rFonts w:cs="Times New Roman"/>
          <w:b w:val="0"/>
          <w:bCs w:val="0"/>
          <w:color w:val="000000" w:themeColor="text1"/>
          <w:sz w:val="18"/>
          <w:szCs w:val="18"/>
        </w:rPr>
        <w:t xml:space="preserve"> </w:t>
      </w:r>
      <w:del w:id="39" w:author="Darcy Tsai" w:date="2022-05-13T13:58:00Z">
        <w:r w:rsidR="00BA07D9" w:rsidDel="003800F3">
          <w:rPr>
            <w:rFonts w:cs="Times New Roman"/>
            <w:b w:val="0"/>
            <w:bCs w:val="0"/>
            <w:color w:val="000000" w:themeColor="text1"/>
            <w:sz w:val="18"/>
            <w:szCs w:val="18"/>
          </w:rPr>
          <w:delText xml:space="preserve">support </w:delText>
        </w:r>
      </w:del>
      <w:r w:rsidR="00BA07D9" w:rsidRPr="00BA07D9">
        <w:rPr>
          <w:rFonts w:cs="Times New Roman"/>
          <w:b w:val="0"/>
          <w:bCs w:val="0"/>
          <w:color w:val="000000" w:themeColor="text1"/>
          <w:sz w:val="18"/>
          <w:szCs w:val="18"/>
        </w:rPr>
        <w:t>a</w:t>
      </w:r>
      <w:r w:rsidR="00BA07D9">
        <w:rPr>
          <w:rFonts w:cs="Times New Roman"/>
          <w:b w:val="0"/>
          <w:bCs w:val="0"/>
          <w:color w:val="000000" w:themeColor="text1"/>
          <w:sz w:val="18"/>
          <w:szCs w:val="18"/>
        </w:rPr>
        <w:t>n</w:t>
      </w:r>
      <w:r w:rsidR="00BA07D9" w:rsidRPr="00BA07D9">
        <w:rPr>
          <w:rFonts w:cs="Times New Roman"/>
          <w:b w:val="0"/>
          <w:bCs w:val="0"/>
          <w:color w:val="000000" w:themeColor="text1"/>
          <w:sz w:val="18"/>
          <w:szCs w:val="18"/>
        </w:rPr>
        <w:t xml:space="preserve"> </w:t>
      </w:r>
      <w:r w:rsidR="00BA07D9">
        <w:rPr>
          <w:rFonts w:cs="Times New Roman"/>
          <w:b w:val="0"/>
          <w:bCs w:val="0"/>
          <w:color w:val="000000" w:themeColor="text1"/>
          <w:sz w:val="18"/>
          <w:szCs w:val="18"/>
        </w:rPr>
        <w:t>indicator</w:t>
      </w:r>
      <w:ins w:id="40" w:author="Darcy Tsai" w:date="2022-05-13T13:58:00Z">
        <w:r w:rsidR="003800F3">
          <w:rPr>
            <w:rFonts w:cs="Times New Roman"/>
            <w:b w:val="0"/>
            <w:bCs w:val="0"/>
            <w:color w:val="000000" w:themeColor="text1"/>
            <w:sz w:val="18"/>
            <w:szCs w:val="18"/>
          </w:rPr>
          <w:t xml:space="preserve">(s) can be </w:t>
        </w:r>
        <w:r w:rsidR="003800F3" w:rsidRPr="00434C28">
          <w:rPr>
            <w:rFonts w:cs="Times New Roman"/>
            <w:b w:val="0"/>
            <w:bCs w:val="0"/>
            <w:color w:val="000000" w:themeColor="text1"/>
            <w:sz w:val="18"/>
            <w:szCs w:val="18"/>
          </w:rPr>
          <w:t>signalled</w:t>
        </w:r>
      </w:ins>
      <w:r w:rsidR="00BA07D9">
        <w:rPr>
          <w:rFonts w:cs="Times New Roman"/>
          <w:b w:val="0"/>
          <w:bCs w:val="0"/>
          <w:color w:val="000000" w:themeColor="text1"/>
          <w:sz w:val="18"/>
          <w:szCs w:val="18"/>
        </w:rPr>
        <w:t xml:space="preserve"> </w:t>
      </w:r>
      <w:del w:id="41" w:author="Darcy Tsai" w:date="2022-05-13T13:58:00Z">
        <w:r w:rsidR="00BA07D9" w:rsidDel="003800F3">
          <w:rPr>
            <w:rFonts w:cs="Times New Roman"/>
            <w:b w:val="0"/>
            <w:bCs w:val="0"/>
            <w:color w:val="000000" w:themeColor="text1"/>
            <w:sz w:val="18"/>
            <w:szCs w:val="18"/>
          </w:rPr>
          <w:delText xml:space="preserve">by </w:delText>
        </w:r>
      </w:del>
      <w:r w:rsidR="00BA07D9">
        <w:rPr>
          <w:rFonts w:cs="Times New Roman"/>
          <w:b w:val="0"/>
          <w:bCs w:val="0"/>
          <w:color w:val="000000" w:themeColor="text1"/>
          <w:sz w:val="18"/>
          <w:szCs w:val="18"/>
        </w:rPr>
        <w:t xml:space="preserve">RRC </w:t>
      </w:r>
      <w:del w:id="42" w:author="Darcy Tsai" w:date="2022-05-13T13:58:00Z">
        <w:r w:rsidR="00BA07D9" w:rsidDel="003800F3">
          <w:rPr>
            <w:rFonts w:cs="Times New Roman"/>
            <w:b w:val="0"/>
            <w:bCs w:val="0"/>
            <w:color w:val="000000" w:themeColor="text1"/>
            <w:sz w:val="18"/>
            <w:szCs w:val="18"/>
          </w:rPr>
          <w:delText xml:space="preserve">signaling </w:delText>
        </w:r>
      </w:del>
      <w:r w:rsidR="00BA07D9">
        <w:rPr>
          <w:rFonts w:cs="Times New Roman"/>
          <w:b w:val="0"/>
          <w:bCs w:val="0"/>
          <w:color w:val="000000" w:themeColor="text1"/>
          <w:sz w:val="18"/>
          <w:szCs w:val="18"/>
        </w:rPr>
        <w:t xml:space="preserve">to </w:t>
      </w:r>
      <w:r w:rsidR="00BA07D9" w:rsidRPr="00BA07D9">
        <w:rPr>
          <w:rFonts w:cs="Times New Roman"/>
          <w:b w:val="0"/>
          <w:bCs w:val="0"/>
          <w:color w:val="000000" w:themeColor="text1"/>
          <w:sz w:val="18"/>
          <w:szCs w:val="18"/>
        </w:rPr>
        <w:t>inform the UE which indicated</w:t>
      </w:r>
      <w:r w:rsidR="00994A9E">
        <w:rPr>
          <w:rFonts w:cs="Times New Roman"/>
          <w:b w:val="0"/>
          <w:bCs w:val="0"/>
          <w:color w:val="000000" w:themeColor="text1"/>
          <w:sz w:val="18"/>
          <w:szCs w:val="18"/>
        </w:rPr>
        <w:t xml:space="preserve"> DL/joint</w:t>
      </w:r>
      <w:r w:rsidR="00BA07D9" w:rsidRPr="00BA07D9">
        <w:rPr>
          <w:rFonts w:cs="Times New Roman"/>
          <w:b w:val="0"/>
          <w:bCs w:val="0"/>
          <w:color w:val="000000" w:themeColor="text1"/>
          <w:sz w:val="18"/>
          <w:szCs w:val="18"/>
        </w:rPr>
        <w:t xml:space="preserve"> TCI state</w:t>
      </w:r>
      <w:r w:rsidR="00BA07D9">
        <w:rPr>
          <w:rFonts w:cs="Times New Roman"/>
          <w:b w:val="0"/>
          <w:bCs w:val="0"/>
          <w:color w:val="000000" w:themeColor="text1"/>
          <w:sz w:val="18"/>
          <w:szCs w:val="18"/>
        </w:rPr>
        <w:t xml:space="preserve"> </w:t>
      </w:r>
      <w:r w:rsidR="00153509">
        <w:rPr>
          <w:rFonts w:cs="Times New Roman"/>
          <w:b w:val="0"/>
          <w:bCs w:val="0"/>
          <w:color w:val="000000" w:themeColor="text1"/>
          <w:sz w:val="18"/>
          <w:szCs w:val="18"/>
        </w:rPr>
        <w:t xml:space="preserve">should be </w:t>
      </w:r>
      <w:r w:rsidR="00BA07D9">
        <w:rPr>
          <w:rFonts w:cs="Times New Roman"/>
          <w:b w:val="0"/>
          <w:bCs w:val="0"/>
          <w:color w:val="000000" w:themeColor="text1"/>
          <w:sz w:val="18"/>
          <w:szCs w:val="18"/>
        </w:rPr>
        <w:t>appl</w:t>
      </w:r>
      <w:r w:rsidR="00153509">
        <w:rPr>
          <w:rFonts w:cs="Times New Roman"/>
          <w:b w:val="0"/>
          <w:bCs w:val="0"/>
          <w:color w:val="000000" w:themeColor="text1"/>
          <w:sz w:val="18"/>
          <w:szCs w:val="18"/>
        </w:rPr>
        <w:t>ied</w:t>
      </w:r>
      <w:r w:rsidR="00BA07D9">
        <w:rPr>
          <w:rFonts w:cs="Times New Roman"/>
          <w:b w:val="0"/>
          <w:bCs w:val="0"/>
          <w:color w:val="000000" w:themeColor="text1"/>
          <w:sz w:val="18"/>
          <w:szCs w:val="18"/>
        </w:rPr>
        <w:t xml:space="preserve"> to PDCCH reception</w:t>
      </w:r>
      <w:r w:rsidR="00153509">
        <w:rPr>
          <w:rFonts w:cs="Times New Roman"/>
          <w:b w:val="0"/>
          <w:bCs w:val="0"/>
          <w:color w:val="000000" w:themeColor="text1"/>
          <w:sz w:val="18"/>
          <w:szCs w:val="18"/>
        </w:rPr>
        <w:t>s on the CC/BWP</w:t>
      </w:r>
    </w:p>
    <w:p w14:paraId="46EE68A6" w14:textId="069710AA" w:rsidR="00CE266E" w:rsidRDefault="00BA07D9" w:rsidP="00BA07D9">
      <w:pPr>
        <w:pStyle w:val="af4"/>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w:t>
      </w:r>
      <w:ins w:id="43" w:author="Darcy Tsai" w:date="2022-05-13T13:58:00Z">
        <w:r w:rsidR="003800F3">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e.g.,</w:t>
      </w:r>
      <w:r w:rsidR="00044989">
        <w:rPr>
          <w:rFonts w:ascii="Times New Roman" w:hAnsi="Times New Roman" w:cs="Times New Roman"/>
          <w:color w:val="000000" w:themeColor="text1"/>
          <w:sz w:val="18"/>
          <w:szCs w:val="18"/>
        </w:rPr>
        <w:t xml:space="preserve"> how to indicate,</w:t>
      </w:r>
      <w:r>
        <w:rPr>
          <w:rFonts w:ascii="Times New Roman" w:hAnsi="Times New Roman" w:cs="Times New Roman"/>
          <w:color w:val="000000" w:themeColor="text1"/>
          <w:sz w:val="18"/>
          <w:szCs w:val="18"/>
        </w:rPr>
        <w:t xml:space="preserve"> the indicator</w:t>
      </w:r>
      <w:ins w:id="44" w:author="Darcy Tsai" w:date="2022-05-13T13:58:00Z">
        <w:r w:rsidR="003800F3">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is provided per </w:t>
      </w:r>
      <w:r w:rsidR="00994A9E">
        <w:rPr>
          <w:rFonts w:ascii="Times New Roman" w:hAnsi="Times New Roman" w:cs="Times New Roman"/>
          <w:color w:val="000000" w:themeColor="text1"/>
          <w:sz w:val="18"/>
          <w:szCs w:val="18"/>
        </w:rPr>
        <w:t>CORESET or per search space set, whether to reuse the existing RRC parameter</w:t>
      </w:r>
      <w:ins w:id="45" w:author="Darcy Tsai" w:date="2022-05-13T13:58:00Z">
        <w:r w:rsidR="003800F3">
          <w:rPr>
            <w:rFonts w:ascii="Times New Roman" w:hAnsi="Times New Roman" w:cs="Times New Roman"/>
            <w:color w:val="000000" w:themeColor="text1"/>
            <w:sz w:val="18"/>
            <w:szCs w:val="18"/>
          </w:rPr>
          <w:t>(s)</w:t>
        </w:r>
      </w:ins>
      <w:r w:rsidR="00994A9E">
        <w:rPr>
          <w:rFonts w:ascii="Times New Roman" w:hAnsi="Times New Roman" w:cs="Times New Roman"/>
          <w:color w:val="000000" w:themeColor="text1"/>
          <w:sz w:val="18"/>
          <w:szCs w:val="18"/>
        </w:rPr>
        <w:t xml:space="preserve"> or introduce a new one, etc.</w:t>
      </w:r>
    </w:p>
    <w:p w14:paraId="119B46E4" w14:textId="6C66FAD5" w:rsidR="00994A9E" w:rsidRDefault="00994A9E" w:rsidP="00153509">
      <w:pPr>
        <w:pStyle w:val="af4"/>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46" w:author="Darcy Tsai" w:date="2022-05-13T13:58:00Z">
        <w:r w:rsidR="003800F3">
          <w:rPr>
            <w:rFonts w:ascii="Times New Roman" w:hAnsi="Times New Roman" w:cs="Times New Roman"/>
            <w:color w:val="000000" w:themeColor="text1"/>
            <w:sz w:val="18"/>
            <w:szCs w:val="18"/>
          </w:rPr>
          <w:t>(s)</w:t>
        </w:r>
      </w:ins>
      <w:r>
        <w:rPr>
          <w:rFonts w:ascii="Times New Roman" w:eastAsia="PMingLiU" w:hAnsi="Times New Roman" w:cs="Times New Roman"/>
          <w:color w:val="000000" w:themeColor="text1"/>
          <w:sz w:val="18"/>
          <w:szCs w:val="18"/>
          <w:lang w:eastAsia="zh-TW"/>
        </w:rPr>
        <w:t xml:space="preserve"> is used to </w:t>
      </w:r>
      <w:r w:rsidRPr="00994A9E">
        <w:rPr>
          <w:rFonts w:ascii="Times New Roman" w:eastAsia="PMingLiU" w:hAnsi="Times New Roman" w:cs="Times New Roman"/>
          <w:color w:val="000000" w:themeColor="text1"/>
          <w:sz w:val="18"/>
          <w:szCs w:val="18"/>
          <w:lang w:eastAsia="zh-TW"/>
        </w:rPr>
        <w:t xml:space="preserve">inform the UE </w:t>
      </w:r>
      <w:r w:rsidR="00153509">
        <w:rPr>
          <w:rFonts w:ascii="Times New Roman" w:eastAsia="PMingLiU" w:hAnsi="Times New Roman" w:cs="Times New Roman"/>
          <w:color w:val="000000" w:themeColor="text1"/>
          <w:sz w:val="18"/>
          <w:szCs w:val="18"/>
          <w:lang w:eastAsia="zh-TW"/>
        </w:rPr>
        <w:t xml:space="preserve">that </w:t>
      </w:r>
      <w:r>
        <w:rPr>
          <w:rFonts w:ascii="Times New Roman" w:eastAsia="PMingLiU" w:hAnsi="Times New Roman" w:cs="Times New Roman"/>
          <w:color w:val="000000" w:themeColor="text1"/>
          <w:sz w:val="18"/>
          <w:szCs w:val="18"/>
          <w:lang w:eastAsia="zh-TW"/>
        </w:rPr>
        <w:t>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w:t>
      </w:r>
      <w:r w:rsidR="00153509">
        <w:rPr>
          <w:rFonts w:ascii="Times New Roman" w:eastAsia="PMingLiU" w:hAnsi="Times New Roman" w:cs="Times New Roman"/>
          <w:color w:val="000000" w:themeColor="text1"/>
          <w:sz w:val="18"/>
          <w:szCs w:val="18"/>
          <w:lang w:eastAsia="zh-TW"/>
        </w:rPr>
        <w:t xml:space="preserve"> are</w:t>
      </w:r>
      <w:r w:rsidRPr="00994A9E">
        <w:rPr>
          <w:rFonts w:ascii="Times New Roman" w:eastAsia="PMingLiU" w:hAnsi="Times New Roman" w:cs="Times New Roman"/>
          <w:color w:val="000000" w:themeColor="text1"/>
          <w:sz w:val="18"/>
          <w:szCs w:val="18"/>
          <w:lang w:eastAsia="zh-TW"/>
        </w:rPr>
        <w:t xml:space="preserve"> applie</w:t>
      </w:r>
      <w:r w:rsidR="00153509">
        <w:rPr>
          <w:rFonts w:ascii="Times New Roman" w:eastAsia="PMingLiU" w:hAnsi="Times New Roman" w:cs="Times New Roman"/>
          <w:color w:val="000000" w:themeColor="text1"/>
          <w:sz w:val="18"/>
          <w:szCs w:val="18"/>
          <w:lang w:eastAsia="zh-TW"/>
        </w:rPr>
        <w:t>d</w:t>
      </w:r>
      <w:r>
        <w:rPr>
          <w:rFonts w:ascii="Times New Roman" w:eastAsia="PMingLiU" w:hAnsi="Times New Roman" w:cs="Times New Roman"/>
          <w:color w:val="000000" w:themeColor="text1"/>
          <w:sz w:val="18"/>
          <w:szCs w:val="18"/>
          <w:lang w:eastAsia="zh-TW"/>
        </w:rPr>
        <w:t xml:space="preserve"> for PDCCH-SFN</w:t>
      </w:r>
    </w:p>
    <w:p w14:paraId="1C3A829C" w14:textId="4E9D70A2" w:rsidR="00994A9E" w:rsidRPr="00994A9E" w:rsidRDefault="00994A9E" w:rsidP="00BA07D9">
      <w:pPr>
        <w:pStyle w:val="af4"/>
        <w:numPr>
          <w:ilvl w:val="0"/>
          <w:numId w:val="11"/>
        </w:numPr>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47" w:author="Darcy Tsai" w:date="2022-05-13T13:58:00Z">
        <w:r w:rsidR="003800F3">
          <w:rPr>
            <w:rFonts w:ascii="Times New Roman" w:hAnsi="Times New Roman" w:cs="Times New Roman"/>
            <w:color w:val="000000" w:themeColor="text1"/>
            <w:sz w:val="18"/>
            <w:szCs w:val="18"/>
          </w:rPr>
          <w:t>(s)</w:t>
        </w:r>
      </w:ins>
      <w:r>
        <w:rPr>
          <w:rFonts w:ascii="Times New Roman" w:eastAsia="PMingLiU" w:hAnsi="Times New Roman" w:cs="Times New Roman"/>
          <w:color w:val="000000" w:themeColor="text1"/>
          <w:sz w:val="18"/>
          <w:szCs w:val="18"/>
          <w:lang w:eastAsia="zh-TW"/>
        </w:rPr>
        <w:t xml:space="preserve"> is used for </w:t>
      </w:r>
      <w:del w:id="48" w:author="Darcy Tsai" w:date="2022-05-13T13:58:00Z">
        <w:r w:rsidDel="003800F3">
          <w:rPr>
            <w:rFonts w:ascii="Times New Roman" w:eastAsia="PMingLiU" w:hAnsi="Times New Roman" w:cs="Times New Roman"/>
            <w:color w:val="000000" w:themeColor="text1"/>
            <w:sz w:val="18"/>
            <w:szCs w:val="18"/>
            <w:lang w:eastAsia="zh-TW"/>
          </w:rPr>
          <w:delText xml:space="preserve">both S-DCI and </w:delText>
        </w:r>
      </w:del>
      <w:r>
        <w:rPr>
          <w:rFonts w:ascii="Times New Roman" w:eastAsia="PMingLiU" w:hAnsi="Times New Roman" w:cs="Times New Roman"/>
          <w:color w:val="000000" w:themeColor="text1"/>
          <w:sz w:val="18"/>
          <w:szCs w:val="18"/>
          <w:lang w:eastAsia="zh-TW"/>
        </w:rPr>
        <w:t>M-DCI based MTRP</w:t>
      </w:r>
    </w:p>
    <w:p w14:paraId="156BC04C" w14:textId="3EAAF42E" w:rsidR="00994A9E" w:rsidRPr="009D2D2D" w:rsidRDefault="00994A9E" w:rsidP="00C44A3A">
      <w:pPr>
        <w:pStyle w:val="a3"/>
        <w:rPr>
          <w:rFonts w:ascii="Times New Roman" w:hAnsi="Times New Roman" w:cs="Times New Roman"/>
        </w:rPr>
      </w:pPr>
    </w:p>
    <w:p w14:paraId="3F665104" w14:textId="77777777" w:rsidR="00C44A3A" w:rsidRPr="00C44A3A" w:rsidRDefault="00C44A3A" w:rsidP="00C44A3A"/>
    <w:p w14:paraId="4898A6AD" w14:textId="532A3623" w:rsidR="0055080C" w:rsidRDefault="006D7A34">
      <w:pPr>
        <w:pStyle w:val="a3"/>
        <w:jc w:val="center"/>
        <w:rPr>
          <w:rFonts w:ascii="Times New Roman" w:hAnsi="Times New Roman" w:cs="Times New Roman"/>
        </w:rPr>
      </w:pPr>
      <w:r>
        <w:rPr>
          <w:rFonts w:ascii="Times New Roman" w:hAnsi="Times New Roman" w:cs="Times New Roman"/>
        </w:rPr>
        <w:t xml:space="preserve">Table 2 Additional inputs for Issue 1 </w:t>
      </w:r>
    </w:p>
    <w:tbl>
      <w:tblPr>
        <w:tblStyle w:val="af2"/>
        <w:tblW w:w="9985" w:type="dxa"/>
        <w:tblLook w:val="04A0" w:firstRow="1" w:lastRow="0" w:firstColumn="1" w:lastColumn="0" w:noHBand="0" w:noVBand="1"/>
      </w:tblPr>
      <w:tblGrid>
        <w:gridCol w:w="1286"/>
        <w:gridCol w:w="8699"/>
      </w:tblGrid>
      <w:tr w:rsidR="0055080C" w14:paraId="4E597090" w14:textId="77777777">
        <w:tc>
          <w:tcPr>
            <w:tcW w:w="128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3F1BE2" w14:textId="77777777" w:rsidR="0055080C" w:rsidRDefault="006D7A3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6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1D6932"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031C44" w14:textId="77777777">
        <w:tc>
          <w:tcPr>
            <w:tcW w:w="1286" w:type="dxa"/>
            <w:tcBorders>
              <w:top w:val="single" w:sz="4" w:space="0" w:color="auto"/>
              <w:left w:val="single" w:sz="4" w:space="0" w:color="auto"/>
              <w:bottom w:val="single" w:sz="4" w:space="0" w:color="auto"/>
              <w:right w:val="single" w:sz="4" w:space="0" w:color="auto"/>
            </w:tcBorders>
          </w:tcPr>
          <w:p w14:paraId="58403681"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699" w:type="dxa"/>
            <w:tcBorders>
              <w:top w:val="single" w:sz="4" w:space="0" w:color="auto"/>
              <w:left w:val="single" w:sz="4" w:space="0" w:color="auto"/>
              <w:bottom w:val="single" w:sz="4" w:space="0" w:color="auto"/>
              <w:right w:val="single" w:sz="4" w:space="0" w:color="auto"/>
            </w:tcBorders>
          </w:tcPr>
          <w:p w14:paraId="2571AACE" w14:textId="77777777" w:rsidR="00CE266E" w:rsidRPr="00CE266E" w:rsidRDefault="00F9244F" w:rsidP="00CE266E">
            <w:pPr>
              <w:pStyle w:val="af4"/>
              <w:numPr>
                <w:ilvl w:val="0"/>
                <w:numId w:val="37"/>
              </w:numPr>
              <w:snapToGrid w:val="0"/>
              <w:rPr>
                <w:rFonts w:ascii="Times New Roman" w:eastAsia="等线"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 xml:space="preserve">lease check the updated Proposal 1.B. To avoid those concerns raised during GTW discussion, the proposal is revised to agree on the maximum numbers first. </w:t>
            </w:r>
          </w:p>
          <w:p w14:paraId="68C7F9D8" w14:textId="77777777" w:rsidR="00D125F4" w:rsidRPr="00142435" w:rsidRDefault="00CE266E" w:rsidP="00CE266E">
            <w:pPr>
              <w:pStyle w:val="af4"/>
              <w:numPr>
                <w:ilvl w:val="0"/>
                <w:numId w:val="37"/>
              </w:numPr>
              <w:snapToGrid w:val="0"/>
              <w:spacing w:after="0"/>
              <w:rPr>
                <w:rFonts w:ascii="Times New Roman" w:eastAsia="等线"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lease share your view on Proposals 1.C</w:t>
            </w:r>
            <w:r w:rsidR="00142435">
              <w:rPr>
                <w:rFonts w:ascii="Times New Roman" w:eastAsia="PMingLiU" w:hAnsi="Times New Roman" w:cs="Times New Roman"/>
                <w:b/>
                <w:color w:val="3333FF"/>
                <w:sz w:val="18"/>
                <w:szCs w:val="18"/>
                <w:lang w:eastAsia="zh-TW"/>
              </w:rPr>
              <w:t>, no change from the 1</w:t>
            </w:r>
            <w:r w:rsidR="00142435" w:rsidRPr="00142435">
              <w:rPr>
                <w:rFonts w:ascii="Times New Roman" w:eastAsia="PMingLiU" w:hAnsi="Times New Roman" w:cs="Times New Roman"/>
                <w:b/>
                <w:color w:val="3333FF"/>
                <w:sz w:val="18"/>
                <w:szCs w:val="18"/>
                <w:vertAlign w:val="superscript"/>
                <w:lang w:eastAsia="zh-TW"/>
              </w:rPr>
              <w:t>st</w:t>
            </w:r>
            <w:r w:rsidR="00142435">
              <w:rPr>
                <w:rFonts w:ascii="Times New Roman" w:eastAsia="PMingLiU" w:hAnsi="Times New Roman" w:cs="Times New Roman"/>
                <w:b/>
                <w:color w:val="3333FF"/>
                <w:sz w:val="18"/>
                <w:szCs w:val="18"/>
                <w:lang w:eastAsia="zh-TW"/>
              </w:rPr>
              <w:t xml:space="preserve"> round discussion</w:t>
            </w:r>
          </w:p>
          <w:p w14:paraId="37EC72F6" w14:textId="4F0D65D5" w:rsidR="00142435" w:rsidRPr="00F9244F" w:rsidRDefault="00142435" w:rsidP="00CE266E">
            <w:pPr>
              <w:pStyle w:val="af4"/>
              <w:numPr>
                <w:ilvl w:val="0"/>
                <w:numId w:val="37"/>
              </w:numPr>
              <w:snapToGrid w:val="0"/>
              <w:spacing w:after="0"/>
              <w:rPr>
                <w:rFonts w:ascii="Times New Roman" w:eastAsia="等线"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 xml:space="preserve">lease share your view on new Proposal 1.D and </w:t>
            </w:r>
            <w:proofErr w:type="gramStart"/>
            <w:r>
              <w:rPr>
                <w:rFonts w:ascii="Times New Roman" w:eastAsia="PMingLiU" w:hAnsi="Times New Roman" w:cs="Times New Roman"/>
                <w:b/>
                <w:color w:val="3333FF"/>
                <w:sz w:val="18"/>
                <w:szCs w:val="18"/>
                <w:lang w:eastAsia="zh-TW"/>
              </w:rPr>
              <w:t>1.E</w:t>
            </w:r>
            <w:proofErr w:type="gramEnd"/>
          </w:p>
        </w:tc>
      </w:tr>
      <w:tr w:rsidR="0055080C" w14:paraId="0EDCD94B" w14:textId="77777777">
        <w:tc>
          <w:tcPr>
            <w:tcW w:w="1286" w:type="dxa"/>
            <w:tcBorders>
              <w:top w:val="single" w:sz="4" w:space="0" w:color="auto"/>
              <w:left w:val="single" w:sz="4" w:space="0" w:color="auto"/>
              <w:bottom w:val="single" w:sz="4" w:space="0" w:color="auto"/>
              <w:right w:val="single" w:sz="4" w:space="0" w:color="auto"/>
            </w:tcBorders>
          </w:tcPr>
          <w:p w14:paraId="63600876" w14:textId="416DB0A5"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699" w:type="dxa"/>
            <w:tcBorders>
              <w:top w:val="single" w:sz="4" w:space="0" w:color="auto"/>
              <w:left w:val="single" w:sz="4" w:space="0" w:color="auto"/>
              <w:bottom w:val="single" w:sz="4" w:space="0" w:color="auto"/>
              <w:right w:val="single" w:sz="4" w:space="0" w:color="auto"/>
            </w:tcBorders>
          </w:tcPr>
          <w:p w14:paraId="68D42CBF" w14:textId="77777777" w:rsidR="00AF0FEF" w:rsidRDefault="00AF0FEF" w:rsidP="00AF0FEF">
            <w:pPr>
              <w:snapToGrid w:val="0"/>
              <w:jc w:val="both"/>
              <w:rPr>
                <w:rFonts w:ascii="Times New Roman" w:hAnsi="Times New Roman" w:cs="Times New Roman"/>
                <w:bCs/>
                <w:sz w:val="18"/>
                <w:szCs w:val="18"/>
              </w:rPr>
            </w:pPr>
            <w:r w:rsidRPr="00A85335">
              <w:rPr>
                <w:rFonts w:ascii="Times New Roman" w:hAnsi="Times New Roman" w:cs="Times New Roman"/>
                <w:bCs/>
                <w:sz w:val="18"/>
                <w:szCs w:val="18"/>
              </w:rPr>
              <w:t xml:space="preserve">Proposal 1.B: </w:t>
            </w:r>
            <w:r>
              <w:rPr>
                <w:rFonts w:ascii="Times New Roman" w:hAnsi="Times New Roman" w:cs="Times New Roman"/>
                <w:bCs/>
                <w:sz w:val="18"/>
                <w:szCs w:val="18"/>
              </w:rPr>
              <w:t xml:space="preserve">Support </w:t>
            </w:r>
          </w:p>
          <w:p w14:paraId="2CFCB3A0" w14:textId="77777777" w:rsidR="00902498" w:rsidRDefault="00AF0FEF" w:rsidP="00902498">
            <w:pPr>
              <w:snapToGrid w:val="0"/>
              <w:jc w:val="both"/>
              <w:rPr>
                <w:rFonts w:ascii="Times New Roman" w:hAnsi="Times New Roman" w:cs="Times New Roman"/>
                <w:bCs/>
                <w:color w:val="3333FF"/>
                <w:sz w:val="18"/>
                <w:szCs w:val="18"/>
              </w:rPr>
            </w:pPr>
            <w:r w:rsidRPr="001F6AE9">
              <w:rPr>
                <w:rFonts w:ascii="Times New Roman" w:hAnsi="Times New Roman" w:cs="Times New Roman"/>
                <w:bCs/>
                <w:sz w:val="18"/>
                <w:szCs w:val="18"/>
              </w:rPr>
              <w:t>Proposal 1.C: Propose to add “at least”:</w:t>
            </w:r>
            <w:r w:rsidR="00902498">
              <w:rPr>
                <w:rFonts w:ascii="Times New Roman" w:hAnsi="Times New Roman" w:cs="Times New Roman" w:hint="eastAsia"/>
                <w:bCs/>
                <w:sz w:val="18"/>
                <w:szCs w:val="18"/>
              </w:rPr>
              <w:t xml:space="preserve"> </w:t>
            </w:r>
            <w:r w:rsidR="00902498">
              <w:rPr>
                <w:rFonts w:ascii="Times New Roman" w:hAnsi="Times New Roman" w:cs="Times New Roman" w:hint="eastAsia"/>
                <w:bCs/>
                <w:color w:val="3333FF"/>
                <w:sz w:val="18"/>
                <w:szCs w:val="18"/>
              </w:rPr>
              <w:t>[Mo</w:t>
            </w:r>
            <w:r w:rsidR="00902498">
              <w:rPr>
                <w:rFonts w:ascii="Times New Roman" w:hAnsi="Times New Roman" w:cs="Times New Roman"/>
                <w:bCs/>
                <w:color w:val="3333FF"/>
                <w:sz w:val="18"/>
                <w:szCs w:val="18"/>
              </w:rPr>
              <w:t>d] okay</w:t>
            </w:r>
          </w:p>
          <w:p w14:paraId="6DEEC186" w14:textId="77777777" w:rsidR="00AF0FEF" w:rsidRDefault="00AF0FEF" w:rsidP="00AF0FEF">
            <w:pPr>
              <w:pStyle w:val="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update 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TCI </w:t>
            </w:r>
            <w:r>
              <w:rPr>
                <w:rFonts w:cs="Times New Roman"/>
                <w:b w:val="0"/>
                <w:bCs w:val="0"/>
                <w:color w:val="000000" w:themeColor="text1"/>
                <w:sz w:val="18"/>
                <w:szCs w:val="20"/>
              </w:rPr>
              <w:t xml:space="preserve">states in a CC/BWP or a set of CCs/BWPs </w:t>
            </w:r>
            <w:ins w:id="49" w:author="Claes Tidestav" w:date="2022-05-12T13:50:00Z">
              <w:r>
                <w:rPr>
                  <w:rFonts w:cs="Times New Roman"/>
                  <w:b w:val="0"/>
                  <w:bCs w:val="0"/>
                  <w:color w:val="000000" w:themeColor="text1"/>
                  <w:sz w:val="18"/>
                  <w:szCs w:val="20"/>
                </w:rPr>
                <w:t xml:space="preserve">at least </w:t>
              </w:r>
            </w:ins>
            <w:r>
              <w:rPr>
                <w:rFonts w:cs="Times New Roman"/>
                <w:b w:val="0"/>
                <w:bCs w:val="0"/>
                <w:sz w:val="18"/>
                <w:szCs w:val="20"/>
              </w:rPr>
              <w:t>for single-DCI based</w:t>
            </w:r>
            <w:r>
              <w:rPr>
                <w:rFonts w:cs="Times New Roman"/>
                <w:b w:val="0"/>
                <w:bCs w:val="0"/>
                <w:sz w:val="18"/>
                <w:szCs w:val="18"/>
              </w:rPr>
              <w:t xml:space="preserve"> MTRP</w:t>
            </w:r>
          </w:p>
          <w:p w14:paraId="7B83316E" w14:textId="77777777" w:rsidR="00AF0FEF" w:rsidRDefault="00AF0FEF" w:rsidP="00AF0FEF">
            <w:pPr>
              <w:snapToGrid w:val="0"/>
              <w:jc w:val="both"/>
              <w:rPr>
                <w:rFonts w:ascii="Times New Roman" w:hAnsi="Times New Roman" w:cs="Times New Roman"/>
                <w:bCs/>
                <w:color w:val="3333FF"/>
                <w:sz w:val="18"/>
                <w:szCs w:val="18"/>
              </w:rPr>
            </w:pPr>
          </w:p>
          <w:p w14:paraId="730C3D9F" w14:textId="77777777" w:rsidR="00AF0FEF" w:rsidRDefault="00AF0FEF" w:rsidP="00AF0FEF">
            <w:pPr>
              <w:snapToGrid w:val="0"/>
              <w:jc w:val="both"/>
              <w:rPr>
                <w:rFonts w:ascii="Times New Roman" w:hAnsi="Times New Roman" w:cs="Times New Roman"/>
                <w:bCs/>
                <w:sz w:val="18"/>
                <w:szCs w:val="18"/>
              </w:rPr>
            </w:pPr>
            <w:r w:rsidRPr="001F6AE9">
              <w:rPr>
                <w:rFonts w:ascii="Times New Roman" w:hAnsi="Times New Roman" w:cs="Times New Roman"/>
                <w:bCs/>
                <w:sz w:val="18"/>
                <w:szCs w:val="18"/>
              </w:rPr>
              <w:t xml:space="preserve">Proposal 1.D: Do not support. We should avoid stating alternatives this early. Wait until further development of the </w:t>
            </w:r>
            <w:proofErr w:type="spellStart"/>
            <w:r w:rsidRPr="001F6AE9">
              <w:rPr>
                <w:rFonts w:ascii="Times New Roman" w:hAnsi="Times New Roman" w:cs="Times New Roman"/>
                <w:bCs/>
                <w:sz w:val="18"/>
                <w:szCs w:val="18"/>
              </w:rPr>
              <w:t>sDCI</w:t>
            </w:r>
            <w:proofErr w:type="spellEnd"/>
            <w:r w:rsidRPr="001F6AE9">
              <w:rPr>
                <w:rFonts w:ascii="Times New Roman" w:hAnsi="Times New Roman" w:cs="Times New Roman"/>
                <w:bCs/>
                <w:sz w:val="18"/>
                <w:szCs w:val="18"/>
              </w:rPr>
              <w:t xml:space="preserve"> solution has been performed – then we can compare solutions. </w:t>
            </w:r>
          </w:p>
          <w:p w14:paraId="37A4F5EC" w14:textId="77777777" w:rsidR="00AF0FEF" w:rsidRDefault="00AF0FEF" w:rsidP="00AF0FEF">
            <w:pPr>
              <w:snapToGrid w:val="0"/>
              <w:jc w:val="both"/>
              <w:rPr>
                <w:rFonts w:ascii="Times New Roman" w:hAnsi="Times New Roman" w:cs="Times New Roman"/>
                <w:bCs/>
                <w:sz w:val="18"/>
                <w:szCs w:val="18"/>
              </w:rPr>
            </w:pPr>
          </w:p>
          <w:p w14:paraId="4E7B2DA2" w14:textId="77777777" w:rsidR="00AF0FEF" w:rsidRPr="001F6AE9" w:rsidRDefault="00AF0FEF" w:rsidP="00AF0FEF">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1.E: Support with a slight edit: </w:t>
            </w:r>
          </w:p>
          <w:p w14:paraId="669283F4" w14:textId="77777777" w:rsidR="00AF0FEF" w:rsidRPr="00BE7C61" w:rsidRDefault="00AF0FEF" w:rsidP="00AF0FEF">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w:t>
            </w:r>
            <w:ins w:id="50" w:author="Claes Tidestav" w:date="2022-05-12T13:55:00Z">
              <w:r>
                <w:rPr>
                  <w:rFonts w:cs="Times New Roman"/>
                  <w:b w:val="0"/>
                  <w:bCs w:val="0"/>
                  <w:color w:val="000000" w:themeColor="text1"/>
                  <w:sz w:val="18"/>
                  <w:szCs w:val="18"/>
                </w:rPr>
                <w:t xml:space="preserve">indicated </w:t>
              </w:r>
            </w:ins>
            <w:del w:id="51" w:author="Claes Tidestav" w:date="2022-05-12T13:55:00Z">
              <w:r w:rsidDel="001F6AE9">
                <w:rPr>
                  <w:rFonts w:cs="Times New Roman"/>
                  <w:b w:val="0"/>
                  <w:bCs w:val="0"/>
                  <w:color w:val="000000" w:themeColor="text1"/>
                  <w:sz w:val="18"/>
                  <w:szCs w:val="18"/>
                </w:rPr>
                <w:delText xml:space="preserve">provided </w:delText>
              </w:r>
            </w:del>
            <w:r>
              <w:rPr>
                <w:rFonts w:cs="Times New Roman"/>
                <w:b w:val="0"/>
                <w:bCs w:val="0"/>
                <w:color w:val="000000" w:themeColor="text1"/>
                <w:sz w:val="18"/>
                <w:szCs w:val="18"/>
              </w:rPr>
              <w:t xml:space="preserve">with more than one </w:t>
            </w:r>
            <w:del w:id="52" w:author="Claes Tidestav" w:date="2022-05-12T13:55:00Z">
              <w:r w:rsidDel="001F6AE9">
                <w:rPr>
                  <w:rFonts w:cs="Times New Roman"/>
                  <w:b w:val="0"/>
                  <w:bCs w:val="0"/>
                  <w:color w:val="000000" w:themeColor="text1"/>
                  <w:sz w:val="18"/>
                  <w:szCs w:val="18"/>
                </w:rPr>
                <w:delText xml:space="preserve">indicated </w:delText>
              </w:r>
            </w:del>
            <w:r>
              <w:rPr>
                <w:rFonts w:cs="Times New Roman"/>
                <w:b w:val="0"/>
                <w:bCs w:val="0"/>
                <w:color w:val="000000" w:themeColor="text1"/>
                <w:sz w:val="18"/>
                <w:szCs w:val="18"/>
              </w:rPr>
              <w:t xml:space="preserve">DL/joint TCI states in a CC/BWP, 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w:t>
            </w:r>
            <w:proofErr w:type="spellStart"/>
            <w:r>
              <w:rPr>
                <w:rFonts w:cs="Times New Roman"/>
                <w:b w:val="0"/>
                <w:bCs w:val="0"/>
                <w:color w:val="000000" w:themeColor="text1"/>
                <w:sz w:val="18"/>
                <w:szCs w:val="18"/>
              </w:rPr>
              <w:t>signaling</w:t>
            </w:r>
            <w:proofErr w:type="spellEnd"/>
            <w:r>
              <w:rPr>
                <w:rFonts w:cs="Times New Roman"/>
                <w:b w:val="0"/>
                <w:bCs w:val="0"/>
                <w:color w:val="000000" w:themeColor="text1"/>
                <w:sz w:val="18"/>
                <w:szCs w:val="18"/>
              </w:rPr>
              <w:t xml:space="preserve">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530556B9" w14:textId="16410DB6" w:rsidR="0055080C" w:rsidRDefault="00902498">
            <w:pPr>
              <w:snapToGrid w:val="0"/>
              <w:jc w:val="both"/>
              <w:rPr>
                <w:rFonts w:ascii="Times New Roman" w:hAnsi="Times New Roman" w:cs="Times New Roman"/>
                <w:bCs/>
                <w:color w:val="3333FF"/>
                <w:sz w:val="18"/>
                <w:szCs w:val="18"/>
              </w:rPr>
            </w:pPr>
            <w:r>
              <w:rPr>
                <w:rFonts w:ascii="Times New Roman" w:hAnsi="Times New Roman" w:cs="Times New Roman" w:hint="eastAsia"/>
                <w:bCs/>
                <w:color w:val="3333FF"/>
                <w:sz w:val="18"/>
                <w:szCs w:val="18"/>
              </w:rPr>
              <w:t>[Mo</w:t>
            </w:r>
            <w:r>
              <w:rPr>
                <w:rFonts w:ascii="Times New Roman" w:hAnsi="Times New Roman" w:cs="Times New Roman"/>
                <w:bCs/>
                <w:color w:val="3333FF"/>
                <w:sz w:val="18"/>
                <w:szCs w:val="18"/>
              </w:rPr>
              <w:t>d</w:t>
            </w:r>
            <w:r>
              <w:rPr>
                <w:rFonts w:ascii="Times New Roman" w:hAnsi="Times New Roman" w:cs="Times New Roman" w:hint="eastAsia"/>
                <w:bCs/>
                <w:color w:val="3333FF"/>
                <w:sz w:val="18"/>
                <w:szCs w:val="18"/>
              </w:rPr>
              <w:t>]</w:t>
            </w:r>
            <w:r>
              <w:rPr>
                <w:rFonts w:ascii="Times New Roman" w:hAnsi="Times New Roman" w:cs="Times New Roman"/>
                <w:bCs/>
                <w:color w:val="3333FF"/>
                <w:sz w:val="18"/>
                <w:szCs w:val="18"/>
              </w:rPr>
              <w:t xml:space="preserve"> Revised. Please check.</w:t>
            </w:r>
          </w:p>
        </w:tc>
      </w:tr>
      <w:tr w:rsidR="0055080C" w14:paraId="6ABF4FFC" w14:textId="77777777">
        <w:tc>
          <w:tcPr>
            <w:tcW w:w="1286" w:type="dxa"/>
            <w:tcBorders>
              <w:top w:val="single" w:sz="4" w:space="0" w:color="auto"/>
              <w:left w:val="single" w:sz="4" w:space="0" w:color="auto"/>
              <w:bottom w:val="single" w:sz="4" w:space="0" w:color="auto"/>
              <w:right w:val="single" w:sz="4" w:space="0" w:color="auto"/>
            </w:tcBorders>
          </w:tcPr>
          <w:p w14:paraId="4988BCCE" w14:textId="00686C6F" w:rsidR="0055080C" w:rsidRDefault="00467BC3">
            <w:pPr>
              <w:snapToGrid w:val="0"/>
              <w:rPr>
                <w:rFonts w:ascii="Times New Roman" w:hAnsi="Times New Roman" w:cs="Times New Roman"/>
                <w:sz w:val="18"/>
                <w:szCs w:val="18"/>
              </w:rPr>
            </w:pPr>
            <w:proofErr w:type="spellStart"/>
            <w:r>
              <w:rPr>
                <w:rFonts w:ascii="Times New Roman" w:hAnsi="Times New Roman" w:cs="Times New Roman"/>
                <w:sz w:val="18"/>
                <w:szCs w:val="18"/>
              </w:rPr>
              <w:t>Futurewei</w:t>
            </w:r>
            <w:proofErr w:type="spellEnd"/>
          </w:p>
        </w:tc>
        <w:tc>
          <w:tcPr>
            <w:tcW w:w="8699" w:type="dxa"/>
            <w:tcBorders>
              <w:top w:val="single" w:sz="4" w:space="0" w:color="auto"/>
              <w:left w:val="single" w:sz="4" w:space="0" w:color="auto"/>
              <w:bottom w:val="single" w:sz="4" w:space="0" w:color="auto"/>
              <w:right w:val="single" w:sz="4" w:space="0" w:color="auto"/>
            </w:tcBorders>
          </w:tcPr>
          <w:p w14:paraId="1507DA85" w14:textId="77777777" w:rsidR="0055080C" w:rsidRDefault="00467BC3">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366276EA" w14:textId="77777777" w:rsidR="00467BC3" w:rsidRDefault="00467BC3">
            <w:pPr>
              <w:snapToGrid w:val="0"/>
              <w:rPr>
                <w:rFonts w:ascii="Times New Roman" w:hAnsi="Times New Roman" w:cs="Times New Roman"/>
                <w:sz w:val="18"/>
                <w:szCs w:val="18"/>
              </w:rPr>
            </w:pPr>
          </w:p>
          <w:p w14:paraId="7A78BDFB" w14:textId="36247320"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  We are also fine with Ericsson’s proposed modification.</w:t>
            </w:r>
          </w:p>
          <w:p w14:paraId="2F61717C" w14:textId="484B7A3D" w:rsidR="00315727" w:rsidRDefault="00315727" w:rsidP="00315727">
            <w:pPr>
              <w:snapToGrid w:val="0"/>
              <w:rPr>
                <w:rFonts w:ascii="Times New Roman" w:hAnsi="Times New Roman" w:cs="Times New Roman"/>
                <w:sz w:val="18"/>
                <w:szCs w:val="18"/>
              </w:rPr>
            </w:pPr>
          </w:p>
          <w:p w14:paraId="36DF4F83" w14:textId="58B89A37"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3D010E04" w14:textId="6C8387B7" w:rsidR="00315727" w:rsidRDefault="00315727" w:rsidP="00315727">
            <w:pPr>
              <w:snapToGrid w:val="0"/>
              <w:rPr>
                <w:rFonts w:ascii="Times New Roman" w:hAnsi="Times New Roman" w:cs="Times New Roman"/>
                <w:sz w:val="18"/>
                <w:szCs w:val="18"/>
              </w:rPr>
            </w:pPr>
          </w:p>
          <w:p w14:paraId="7FA60821" w14:textId="3D0B60E2"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sidR="009136D4">
              <w:rPr>
                <w:rFonts w:ascii="Times New Roman" w:hAnsi="Times New Roman" w:cs="Times New Roman"/>
                <w:b/>
                <w:bCs/>
                <w:sz w:val="18"/>
                <w:szCs w:val="18"/>
              </w:rPr>
              <w:t>E</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sidR="00E852BF">
              <w:rPr>
                <w:rFonts w:ascii="Times New Roman" w:hAnsi="Times New Roman" w:cs="Times New Roman"/>
                <w:sz w:val="18"/>
                <w:szCs w:val="18"/>
              </w:rPr>
              <w:t xml:space="preserve">We would like to have some clarifications on this proposal. </w:t>
            </w:r>
            <w:r w:rsidR="00070959">
              <w:rPr>
                <w:rFonts w:ascii="Times New Roman" w:hAnsi="Times New Roman" w:cs="Times New Roman"/>
                <w:sz w:val="18"/>
                <w:szCs w:val="18"/>
              </w:rPr>
              <w:t xml:space="preserve">First, to our understanding, this proposal is for S-DCI based MTRP as it is based on discussion on Issue 1.11.  </w:t>
            </w:r>
            <w:proofErr w:type="gramStart"/>
            <w:r w:rsidR="00070959">
              <w:rPr>
                <w:rFonts w:ascii="Times New Roman" w:hAnsi="Times New Roman" w:cs="Times New Roman"/>
                <w:sz w:val="18"/>
                <w:szCs w:val="18"/>
              </w:rPr>
              <w:t>So</w:t>
            </w:r>
            <w:proofErr w:type="gramEnd"/>
            <w:r w:rsidR="00070959">
              <w:rPr>
                <w:rFonts w:ascii="Times New Roman" w:hAnsi="Times New Roman" w:cs="Times New Roman"/>
                <w:sz w:val="18"/>
                <w:szCs w:val="18"/>
              </w:rPr>
              <w:t xml:space="preserve"> we suggest add</w:t>
            </w:r>
            <w:r w:rsidR="00B2054A">
              <w:rPr>
                <w:rFonts w:ascii="Times New Roman" w:hAnsi="Times New Roman" w:cs="Times New Roman"/>
                <w:sz w:val="18"/>
                <w:szCs w:val="18"/>
              </w:rPr>
              <w:t>ing</w:t>
            </w:r>
            <w:r w:rsidR="00070959">
              <w:rPr>
                <w:rFonts w:ascii="Times New Roman" w:hAnsi="Times New Roman" w:cs="Times New Roman"/>
                <w:sz w:val="18"/>
                <w:szCs w:val="18"/>
              </w:rPr>
              <w:t xml:space="preserve"> “for single-DCI based MTRP” in the main bullet.  Second, i</w:t>
            </w:r>
            <w:r w:rsidR="00E852BF">
              <w:rPr>
                <w:rFonts w:ascii="Times New Roman" w:hAnsi="Times New Roman" w:cs="Times New Roman"/>
                <w:sz w:val="18"/>
                <w:szCs w:val="18"/>
              </w:rPr>
              <w:t>f</w:t>
            </w:r>
            <w:r w:rsidR="00E852BF" w:rsidRPr="00E852BF">
              <w:rPr>
                <w:rFonts w:ascii="Times New Roman" w:hAnsi="Times New Roman" w:cs="Times New Roman"/>
                <w:sz w:val="18"/>
                <w:szCs w:val="18"/>
              </w:rPr>
              <w:t xml:space="preserve"> existing RRC parameter</w:t>
            </w:r>
            <w:r w:rsidR="00070959">
              <w:rPr>
                <w:rFonts w:ascii="Times New Roman" w:hAnsi="Times New Roman" w:cs="Times New Roman"/>
                <w:sz w:val="18"/>
                <w:szCs w:val="18"/>
              </w:rPr>
              <w:t>(s)</w:t>
            </w:r>
            <w:r w:rsidR="00E852BF">
              <w:rPr>
                <w:rFonts w:ascii="Times New Roman" w:hAnsi="Times New Roman" w:cs="Times New Roman"/>
                <w:sz w:val="18"/>
                <w:szCs w:val="18"/>
              </w:rPr>
              <w:t xml:space="preserve"> </w:t>
            </w:r>
            <w:r w:rsidR="00070959">
              <w:rPr>
                <w:rFonts w:ascii="Times New Roman" w:hAnsi="Times New Roman" w:cs="Times New Roman"/>
                <w:sz w:val="18"/>
                <w:szCs w:val="18"/>
              </w:rPr>
              <w:t>are</w:t>
            </w:r>
            <w:r w:rsidR="00E852BF">
              <w:rPr>
                <w:rFonts w:ascii="Times New Roman" w:hAnsi="Times New Roman" w:cs="Times New Roman"/>
                <w:sz w:val="18"/>
                <w:szCs w:val="18"/>
              </w:rPr>
              <w:t xml:space="preserve"> reused as stated in the first FFS, </w:t>
            </w:r>
            <w:r w:rsidR="00070959">
              <w:rPr>
                <w:rFonts w:ascii="Times New Roman" w:hAnsi="Times New Roman" w:cs="Times New Roman"/>
                <w:sz w:val="18"/>
                <w:szCs w:val="18"/>
              </w:rPr>
              <w:t xml:space="preserve">depending on the scenario, </w:t>
            </w:r>
            <w:r w:rsidR="003329E3">
              <w:rPr>
                <w:rFonts w:ascii="Times New Roman" w:hAnsi="Times New Roman" w:cs="Times New Roman"/>
                <w:sz w:val="18"/>
                <w:szCs w:val="18"/>
              </w:rPr>
              <w:t xml:space="preserve">it is possible that different parameter will be used for different scenario, instead of using just one single parameter.  </w:t>
            </w:r>
            <w:proofErr w:type="gramStart"/>
            <w:r w:rsidR="003329E3">
              <w:rPr>
                <w:rFonts w:ascii="Times New Roman" w:hAnsi="Times New Roman" w:cs="Times New Roman"/>
                <w:sz w:val="18"/>
                <w:szCs w:val="18"/>
              </w:rPr>
              <w:t>Therefore</w:t>
            </w:r>
            <w:proofErr w:type="gramEnd"/>
            <w:r w:rsidR="003329E3">
              <w:rPr>
                <w:rFonts w:ascii="Times New Roman" w:hAnsi="Times New Roman" w:cs="Times New Roman"/>
                <w:sz w:val="18"/>
                <w:szCs w:val="18"/>
              </w:rPr>
              <w:t xml:space="preserve"> we would like to make the following modifications: </w:t>
            </w:r>
          </w:p>
          <w:p w14:paraId="188ABC56" w14:textId="77777777"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Since there are still some companies prefer a unified scheme for S-DCI and M-DCI, thus whether this can be used for M-DCI still can be left for further studied</w:t>
            </w:r>
          </w:p>
          <w:p w14:paraId="17B641F1" w14:textId="460C8B53" w:rsidR="003329E3" w:rsidRPr="00902498" w:rsidRDefault="003329E3" w:rsidP="00315727">
            <w:pPr>
              <w:snapToGrid w:val="0"/>
              <w:rPr>
                <w:rFonts w:ascii="Times New Roman" w:hAnsi="Times New Roman" w:cs="Times New Roman"/>
                <w:sz w:val="18"/>
                <w:szCs w:val="18"/>
              </w:rPr>
            </w:pPr>
          </w:p>
          <w:p w14:paraId="12E74DD9" w14:textId="01015A75" w:rsidR="003329E3" w:rsidRPr="00BE7C61" w:rsidRDefault="003329E3" w:rsidP="003329E3">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When the UE is provided with more than one indicated DL/joint TCI states in a CC/BWP</w:t>
            </w:r>
            <w:ins w:id="53" w:author="Zhigang Rong" w:date="2022-05-12T12:23:00Z">
              <w:r w:rsidRPr="00A71097">
                <w:rPr>
                  <w:rFonts w:cs="Times New Roman"/>
                  <w:b w:val="0"/>
                  <w:bCs w:val="0"/>
                  <w:color w:val="000000" w:themeColor="text1"/>
                  <w:sz w:val="18"/>
                  <w:szCs w:val="18"/>
                </w:rPr>
                <w:t xml:space="preserve"> </w:t>
              </w:r>
              <w:r>
                <w:rPr>
                  <w:rFonts w:cs="Times New Roman"/>
                  <w:b w:val="0"/>
                  <w:bCs w:val="0"/>
                  <w:color w:val="000000" w:themeColor="text1"/>
                  <w:sz w:val="18"/>
                  <w:szCs w:val="18"/>
                </w:rPr>
                <w:t>for single</w:t>
              </w:r>
              <w:r w:rsidRPr="00A71097">
                <w:rPr>
                  <w:rFonts w:cs="Times New Roman"/>
                  <w:b w:val="0"/>
                  <w:bCs w:val="0"/>
                  <w:color w:val="000000" w:themeColor="text1"/>
                  <w:sz w:val="18"/>
                  <w:szCs w:val="18"/>
                </w:rPr>
                <w:t>-DCI based MTRP</w:t>
              </w:r>
            </w:ins>
            <w:r>
              <w:rPr>
                <w:rFonts w:cs="Times New Roman"/>
                <w:b w:val="0"/>
                <w:bCs w:val="0"/>
                <w:color w:val="000000" w:themeColor="text1"/>
                <w:sz w:val="18"/>
                <w:szCs w:val="18"/>
              </w:rPr>
              <w:t xml:space="preserve">, support </w:t>
            </w:r>
            <w:ins w:id="54" w:author="Zhigang Rong" w:date="2022-05-12T12:23:00Z">
              <w:r>
                <w:rPr>
                  <w:rFonts w:cs="Times New Roman"/>
                  <w:b w:val="0"/>
                  <w:bCs w:val="0"/>
                  <w:color w:val="000000" w:themeColor="text1"/>
                  <w:sz w:val="18"/>
                  <w:szCs w:val="18"/>
                </w:rPr>
                <w:t xml:space="preserve">utilizing </w:t>
              </w:r>
            </w:ins>
            <w:del w:id="55" w:author="Zhigang Rong" w:date="2022-05-12T12:23:00Z">
              <w:r w:rsidRPr="00BA07D9" w:rsidDel="003329E3">
                <w:rPr>
                  <w:rFonts w:cs="Times New Roman"/>
                  <w:b w:val="0"/>
                  <w:bCs w:val="0"/>
                  <w:color w:val="000000" w:themeColor="text1"/>
                  <w:sz w:val="18"/>
                  <w:szCs w:val="18"/>
                </w:rPr>
                <w:delText>a</w:delText>
              </w:r>
              <w:r w:rsidDel="003329E3">
                <w:rPr>
                  <w:rFonts w:cs="Times New Roman"/>
                  <w:b w:val="0"/>
                  <w:bCs w:val="0"/>
                  <w:color w:val="000000" w:themeColor="text1"/>
                  <w:sz w:val="18"/>
                  <w:szCs w:val="18"/>
                </w:rPr>
                <w:delText>n</w:delText>
              </w:r>
              <w:r w:rsidRPr="00BA07D9" w:rsidDel="003329E3">
                <w:rPr>
                  <w:rFonts w:cs="Times New Roman"/>
                  <w:b w:val="0"/>
                  <w:bCs w:val="0"/>
                  <w:color w:val="000000" w:themeColor="text1"/>
                  <w:sz w:val="18"/>
                  <w:szCs w:val="18"/>
                </w:rPr>
                <w:delText xml:space="preserve"> </w:delText>
              </w:r>
            </w:del>
            <w:r>
              <w:rPr>
                <w:rFonts w:cs="Times New Roman"/>
                <w:b w:val="0"/>
                <w:bCs w:val="0"/>
                <w:color w:val="000000" w:themeColor="text1"/>
                <w:sz w:val="18"/>
                <w:szCs w:val="18"/>
              </w:rPr>
              <w:t>indicator</w:t>
            </w:r>
            <w:ins w:id="56" w:author="Zhigang Rong" w:date="2022-05-12T12:23:00Z">
              <w:r>
                <w:rPr>
                  <w:rFonts w:cs="Times New Roman"/>
                  <w:b w:val="0"/>
                  <w:bCs w:val="0"/>
                  <w:color w:val="000000" w:themeColor="text1"/>
                  <w:sz w:val="18"/>
                  <w:szCs w:val="18"/>
                </w:rPr>
                <w:t>(s)</w:t>
              </w:r>
            </w:ins>
            <w:r>
              <w:rPr>
                <w:rFonts w:cs="Times New Roman"/>
                <w:b w:val="0"/>
                <w:bCs w:val="0"/>
                <w:color w:val="000000" w:themeColor="text1"/>
                <w:sz w:val="18"/>
                <w:szCs w:val="18"/>
              </w:rPr>
              <w:t xml:space="preserve"> by RRC </w:t>
            </w:r>
            <w:proofErr w:type="spellStart"/>
            <w:r>
              <w:rPr>
                <w:rFonts w:cs="Times New Roman"/>
                <w:b w:val="0"/>
                <w:bCs w:val="0"/>
                <w:color w:val="000000" w:themeColor="text1"/>
                <w:sz w:val="18"/>
                <w:szCs w:val="18"/>
              </w:rPr>
              <w:t>signaling</w:t>
            </w:r>
            <w:proofErr w:type="spellEnd"/>
            <w:r>
              <w:rPr>
                <w:rFonts w:cs="Times New Roman"/>
                <w:b w:val="0"/>
                <w:bCs w:val="0"/>
                <w:color w:val="000000" w:themeColor="text1"/>
                <w:sz w:val="18"/>
                <w:szCs w:val="18"/>
              </w:rPr>
              <w:t xml:space="preserve">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EA239ED" w14:textId="5FC304D8" w:rsidR="003329E3" w:rsidRDefault="003329E3" w:rsidP="003329E3">
            <w:pPr>
              <w:pStyle w:val="af4"/>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w:t>
            </w:r>
            <w:ins w:id="57" w:author="Zhigang Rong" w:date="2022-05-12T12:25:00Z">
              <w:r w:rsidR="00896C2C">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e.g., how to indicate, the indicator</w:t>
            </w:r>
            <w:ins w:id="58" w:author="Zhigang Rong" w:date="2022-05-12T12:25:00Z">
              <w:r w:rsidR="00896C2C">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w:t>
            </w:r>
            <w:del w:id="59" w:author="Zhigang Rong" w:date="2022-05-12T12:25:00Z">
              <w:r w:rsidDel="00896C2C">
                <w:rPr>
                  <w:rFonts w:ascii="Times New Roman" w:hAnsi="Times New Roman" w:cs="Times New Roman"/>
                  <w:color w:val="000000" w:themeColor="text1"/>
                  <w:sz w:val="18"/>
                  <w:szCs w:val="18"/>
                </w:rPr>
                <w:delText xml:space="preserve">is </w:delText>
              </w:r>
            </w:del>
            <w:ins w:id="60" w:author="Zhigang Rong" w:date="2022-05-12T12:25:00Z">
              <w:r w:rsidR="00896C2C">
                <w:rPr>
                  <w:rFonts w:ascii="Times New Roman" w:hAnsi="Times New Roman" w:cs="Times New Roman"/>
                  <w:color w:val="000000" w:themeColor="text1"/>
                  <w:sz w:val="18"/>
                  <w:szCs w:val="18"/>
                </w:rPr>
                <w:t xml:space="preserve">are </w:t>
              </w:r>
            </w:ins>
            <w:r>
              <w:rPr>
                <w:rFonts w:ascii="Times New Roman" w:hAnsi="Times New Roman" w:cs="Times New Roman"/>
                <w:color w:val="000000" w:themeColor="text1"/>
                <w:sz w:val="18"/>
                <w:szCs w:val="18"/>
              </w:rPr>
              <w:t>provided per CORESET or per search space set, whether to reuse the existing RRC parameter</w:t>
            </w:r>
            <w:ins w:id="61" w:author="Zhigang Rong" w:date="2022-05-12T12:24: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or introduce a new one, etc.</w:t>
            </w:r>
          </w:p>
          <w:p w14:paraId="40950680" w14:textId="41D44AB9" w:rsidR="003329E3" w:rsidRDefault="003329E3" w:rsidP="003329E3">
            <w:pPr>
              <w:pStyle w:val="af4"/>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62" w:author="Zhigang Rong" w:date="2022-05-12T12:26:00Z">
              <w:r w:rsidR="00070BD8">
                <w:rPr>
                  <w:rFonts w:ascii="Times New Roman" w:eastAsia="PMingLiU" w:hAnsi="Times New Roman" w:cs="Times New Roman"/>
                  <w:color w:val="000000" w:themeColor="text1"/>
                  <w:sz w:val="18"/>
                  <w:szCs w:val="18"/>
                  <w:lang w:eastAsia="zh-TW"/>
                </w:rPr>
                <w:t>(s)</w:t>
              </w:r>
            </w:ins>
            <w:r>
              <w:rPr>
                <w:rFonts w:ascii="Times New Roman" w:eastAsia="PMingLiU" w:hAnsi="Times New Roman" w:cs="Times New Roman"/>
                <w:color w:val="000000" w:themeColor="text1"/>
                <w:sz w:val="18"/>
                <w:szCs w:val="18"/>
                <w:lang w:eastAsia="zh-TW"/>
              </w:rPr>
              <w:t xml:space="preserve"> </w:t>
            </w:r>
            <w:del w:id="63" w:author="Zhigang Rong" w:date="2022-05-12T12:26:00Z">
              <w:r w:rsidDel="00070BD8">
                <w:rPr>
                  <w:rFonts w:ascii="Times New Roman" w:eastAsia="PMingLiU" w:hAnsi="Times New Roman" w:cs="Times New Roman"/>
                  <w:color w:val="000000" w:themeColor="text1"/>
                  <w:sz w:val="18"/>
                  <w:szCs w:val="18"/>
                  <w:lang w:eastAsia="zh-TW"/>
                </w:rPr>
                <w:delText xml:space="preserve">is </w:delText>
              </w:r>
            </w:del>
            <w:ins w:id="64" w:author="Zhigang Rong" w:date="2022-05-12T12:26:00Z">
              <w:r w:rsidR="00070BD8">
                <w:rPr>
                  <w:rFonts w:ascii="Times New Roman" w:eastAsia="PMingLiU" w:hAnsi="Times New Roman" w:cs="Times New Roman"/>
                  <w:color w:val="000000" w:themeColor="text1"/>
                  <w:sz w:val="18"/>
                  <w:szCs w:val="18"/>
                  <w:lang w:eastAsia="zh-TW"/>
                </w:rPr>
                <w:t xml:space="preserve">are </w:t>
              </w:r>
            </w:ins>
            <w:r>
              <w:rPr>
                <w:rFonts w:ascii="Times New Roman" w:eastAsia="PMingLiU" w:hAnsi="Times New Roman" w:cs="Times New Roman"/>
                <w:color w:val="000000" w:themeColor="text1"/>
                <w:sz w:val="18"/>
                <w:szCs w:val="18"/>
                <w:lang w:eastAsia="zh-TW"/>
              </w:rPr>
              <w:t xml:space="preserve">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129D47FC" w14:textId="32685F48" w:rsidR="00315727" w:rsidRPr="003329E3" w:rsidRDefault="003329E3" w:rsidP="003329E3">
            <w:pPr>
              <w:pStyle w:val="af4"/>
              <w:numPr>
                <w:ilvl w:val="0"/>
                <w:numId w:val="11"/>
              </w:numPr>
              <w:rPr>
                <w:rFonts w:ascii="Times New Roman" w:eastAsia="PMingLiU" w:hAnsi="Times New Roman" w:cs="Times New Roman"/>
                <w:color w:val="000000" w:themeColor="text1"/>
                <w:sz w:val="18"/>
                <w:szCs w:val="18"/>
                <w:lang w:eastAsia="zh-TW"/>
              </w:rPr>
            </w:pPr>
            <w:del w:id="65" w:author="Zhigang Rong" w:date="2022-05-12T12:26:00Z">
              <w:r w:rsidDel="00070BD8">
                <w:rPr>
                  <w:rFonts w:ascii="Times New Roman" w:eastAsia="PMingLiU" w:hAnsi="Times New Roman" w:cs="Times New Roman" w:hint="eastAsia"/>
                  <w:color w:val="000000" w:themeColor="text1"/>
                  <w:sz w:val="18"/>
                  <w:szCs w:val="18"/>
                  <w:lang w:eastAsia="zh-TW"/>
                </w:rPr>
                <w:delText>F</w:delText>
              </w:r>
              <w:r w:rsidDel="00070BD8">
                <w:rPr>
                  <w:rFonts w:ascii="Times New Roman" w:eastAsia="PMingLiU" w:hAnsi="Times New Roman" w:cs="Times New Roman"/>
                  <w:color w:val="000000" w:themeColor="text1"/>
                  <w:sz w:val="18"/>
                  <w:szCs w:val="18"/>
                  <w:lang w:eastAsia="zh-TW"/>
                </w:rPr>
                <w:delText>FS: Whether the same indicator is used for both S-DCI and M-DCI based MTRP</w:delText>
              </w:r>
            </w:del>
          </w:p>
          <w:p w14:paraId="673B5882" w14:textId="5655D894" w:rsidR="00315727" w:rsidRDefault="00315727">
            <w:pPr>
              <w:snapToGrid w:val="0"/>
              <w:rPr>
                <w:rFonts w:ascii="Times New Roman" w:hAnsi="Times New Roman" w:cs="Times New Roman"/>
                <w:sz w:val="18"/>
                <w:szCs w:val="18"/>
              </w:rPr>
            </w:pPr>
          </w:p>
        </w:tc>
      </w:tr>
      <w:tr w:rsidR="0055080C" w14:paraId="737ADDAA" w14:textId="77777777">
        <w:tc>
          <w:tcPr>
            <w:tcW w:w="1286" w:type="dxa"/>
            <w:tcBorders>
              <w:top w:val="single" w:sz="4" w:space="0" w:color="auto"/>
              <w:left w:val="single" w:sz="4" w:space="0" w:color="auto"/>
              <w:bottom w:val="single" w:sz="4" w:space="0" w:color="auto"/>
              <w:right w:val="single" w:sz="4" w:space="0" w:color="auto"/>
            </w:tcBorders>
          </w:tcPr>
          <w:p w14:paraId="486C71CE" w14:textId="3CE7D698" w:rsidR="0055080C" w:rsidRDefault="00F63417">
            <w:pPr>
              <w:snapToGrid w:val="0"/>
              <w:rPr>
                <w:rFonts w:ascii="Times New Roman" w:hAnsi="Times New Roman" w:cs="Times New Roman"/>
                <w:sz w:val="18"/>
                <w:szCs w:val="18"/>
              </w:rPr>
            </w:pPr>
            <w:r>
              <w:rPr>
                <w:rFonts w:ascii="Times New Roman" w:hAnsi="Times New Roman" w:cs="Times New Roman"/>
                <w:sz w:val="18"/>
                <w:szCs w:val="18"/>
              </w:rPr>
              <w:lastRenderedPageBreak/>
              <w:t>Xiaomi</w:t>
            </w:r>
          </w:p>
        </w:tc>
        <w:tc>
          <w:tcPr>
            <w:tcW w:w="8699" w:type="dxa"/>
            <w:tcBorders>
              <w:top w:val="single" w:sz="4" w:space="0" w:color="auto"/>
              <w:left w:val="single" w:sz="4" w:space="0" w:color="auto"/>
              <w:bottom w:val="single" w:sz="4" w:space="0" w:color="auto"/>
              <w:right w:val="single" w:sz="4" w:space="0" w:color="auto"/>
            </w:tcBorders>
          </w:tcPr>
          <w:p w14:paraId="27FA6A79" w14:textId="78E46987" w:rsidR="0055080C" w:rsidRDefault="00F63417">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P</w:t>
            </w:r>
            <w:r>
              <w:rPr>
                <w:rFonts w:ascii="Times New Roman" w:hAnsi="Times New Roman" w:cs="Times New Roman" w:hint="eastAsia"/>
                <w:sz w:val="18"/>
                <w:szCs w:val="18"/>
                <w:lang w:eastAsia="zh-CN"/>
              </w:rPr>
              <w:t xml:space="preserve">roposal </w:t>
            </w:r>
            <w:r>
              <w:rPr>
                <w:rFonts w:ascii="Times New Roman" w:hAnsi="Times New Roman" w:cs="Times New Roman"/>
                <w:sz w:val="18"/>
                <w:szCs w:val="18"/>
                <w:lang w:eastAsia="zh-CN"/>
              </w:rPr>
              <w:t>1.B: support</w:t>
            </w:r>
          </w:p>
          <w:p w14:paraId="3B4520C6" w14:textId="77777777" w:rsidR="00E82F28" w:rsidRDefault="00E82F28">
            <w:pPr>
              <w:snapToGrid w:val="0"/>
              <w:jc w:val="both"/>
              <w:rPr>
                <w:rFonts w:ascii="Times New Roman" w:hAnsi="Times New Roman" w:cs="Times New Roman"/>
                <w:sz w:val="18"/>
                <w:szCs w:val="18"/>
                <w:lang w:eastAsia="zh-CN"/>
              </w:rPr>
            </w:pPr>
          </w:p>
          <w:p w14:paraId="61C5FAE7" w14:textId="016A7CDB" w:rsidR="00F63417" w:rsidRDefault="00F63417"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1.C: </w:t>
            </w:r>
            <w:r w:rsidRPr="00F63417">
              <w:rPr>
                <w:rFonts w:ascii="Times New Roman" w:hAnsi="Times New Roman" w:cs="Times New Roman"/>
                <w:sz w:val="18"/>
                <w:szCs w:val="18"/>
                <w:lang w:eastAsia="zh-CN"/>
              </w:rPr>
              <w:t xml:space="preserve">For the main bullet, we have two comments. First one, here only </w:t>
            </w:r>
            <w:r w:rsidR="00F46E82">
              <w:rPr>
                <w:rFonts w:ascii="Times New Roman" w:hAnsi="Times New Roman" w:cs="Times New Roman"/>
                <w:sz w:val="18"/>
                <w:szCs w:val="18"/>
                <w:lang w:eastAsia="zh-CN"/>
              </w:rPr>
              <w:t xml:space="preserve">TCI </w:t>
            </w:r>
            <w:r w:rsidRPr="00F63417">
              <w:rPr>
                <w:rFonts w:ascii="Times New Roman" w:hAnsi="Times New Roman" w:cs="Times New Roman"/>
                <w:sz w:val="18"/>
                <w:szCs w:val="18"/>
                <w:lang w:eastAsia="zh-CN"/>
              </w:rPr>
              <w:t xml:space="preserve">update is mentioned, what about the </w:t>
            </w:r>
            <w:proofErr w:type="gramStart"/>
            <w:r w:rsidRPr="00F63417">
              <w:rPr>
                <w:rFonts w:ascii="Times New Roman" w:hAnsi="Times New Roman" w:cs="Times New Roman"/>
                <w:sz w:val="18"/>
                <w:szCs w:val="18"/>
                <w:lang w:eastAsia="zh-CN"/>
              </w:rPr>
              <w:t>first time</w:t>
            </w:r>
            <w:proofErr w:type="gramEnd"/>
            <w:r w:rsidRPr="00F63417">
              <w:rPr>
                <w:rFonts w:ascii="Times New Roman" w:hAnsi="Times New Roman" w:cs="Times New Roman"/>
                <w:sz w:val="18"/>
                <w:szCs w:val="18"/>
                <w:lang w:eastAsia="zh-CN"/>
              </w:rPr>
              <w:t xml:space="preserve"> indication? Second one, here mentioned all or subset, does it mean there</w:t>
            </w:r>
            <w:r w:rsidRPr="00F63417">
              <w:rPr>
                <w:rFonts w:ascii="Times New Roman" w:hAnsi="Times New Roman" w:cs="Times New Roman" w:hint="eastAsia"/>
                <w:sz w:val="18"/>
                <w:szCs w:val="18"/>
                <w:lang w:eastAsia="zh-CN"/>
              </w:rPr>
              <w:t xml:space="preserve"> is </w:t>
            </w:r>
            <w:r w:rsidRPr="00F63417">
              <w:rPr>
                <w:rFonts w:ascii="Times New Roman" w:hAnsi="Times New Roman" w:cs="Times New Roman"/>
                <w:sz w:val="18"/>
                <w:szCs w:val="18"/>
                <w:lang w:eastAsia="zh-CN"/>
              </w:rPr>
              <w:t>a</w:t>
            </w:r>
            <w:r w:rsidRPr="00F63417">
              <w:rPr>
                <w:rFonts w:ascii="Times New Roman" w:hAnsi="Times New Roman" w:cs="Times New Roman" w:hint="eastAsia"/>
                <w:sz w:val="18"/>
                <w:szCs w:val="18"/>
                <w:lang w:eastAsia="zh-CN"/>
              </w:rPr>
              <w:t xml:space="preserve"> reference set?</w:t>
            </w:r>
            <w:r w:rsidRPr="00F63417">
              <w:rPr>
                <w:rFonts w:ascii="Times New Roman" w:hAnsi="Times New Roman" w:cs="Times New Roman"/>
                <w:sz w:val="18"/>
                <w:szCs w:val="18"/>
                <w:lang w:eastAsia="zh-CN"/>
              </w:rPr>
              <w:t xml:space="preserve"> Without the reference set, it is meaningless to talk about all or subset of indicated TCI states. According to the response from feature lead, the reference set will be decided by TCI mode. </w:t>
            </w:r>
            <w:r w:rsidR="00A91798">
              <w:rPr>
                <w:rFonts w:ascii="Times New Roman" w:hAnsi="Times New Roman" w:cs="Times New Roman"/>
                <w:sz w:val="18"/>
                <w:szCs w:val="18"/>
                <w:lang w:eastAsia="zh-CN"/>
              </w:rPr>
              <w:t>But</w:t>
            </w:r>
            <w:r w:rsidR="0003441A">
              <w:rPr>
                <w:rFonts w:ascii="Times New Roman" w:hAnsi="Times New Roman" w:cs="Times New Roman"/>
                <w:sz w:val="18"/>
                <w:szCs w:val="18"/>
                <w:lang w:eastAsia="zh-CN"/>
              </w:rPr>
              <w:t xml:space="preserve"> </w:t>
            </w:r>
            <w:r w:rsidR="00A91798">
              <w:rPr>
                <w:rFonts w:ascii="Times New Roman" w:hAnsi="Times New Roman" w:cs="Times New Roman"/>
                <w:sz w:val="18"/>
                <w:szCs w:val="18"/>
                <w:lang w:eastAsia="zh-CN"/>
              </w:rPr>
              <w:t>from</w:t>
            </w:r>
            <w:r w:rsidR="0003441A">
              <w:rPr>
                <w:rFonts w:ascii="Times New Roman" w:hAnsi="Times New Roman" w:cs="Times New Roman"/>
                <w:sz w:val="18"/>
                <w:szCs w:val="18"/>
                <w:lang w:eastAsia="zh-CN"/>
              </w:rPr>
              <w:t xml:space="preserve"> Proposal 1.B, </w:t>
            </w:r>
            <w:r w:rsidR="00A91798">
              <w:rPr>
                <w:rFonts w:ascii="Times New Roman" w:hAnsi="Times New Roman" w:cs="Times New Roman"/>
                <w:sz w:val="18"/>
                <w:szCs w:val="18"/>
                <w:lang w:eastAsia="zh-CN"/>
              </w:rPr>
              <w:t xml:space="preserve">we can see that </w:t>
            </w:r>
            <w:r w:rsidR="0003441A">
              <w:rPr>
                <w:rFonts w:ascii="Times New Roman" w:hAnsi="Times New Roman" w:cs="Times New Roman"/>
                <w:sz w:val="18"/>
                <w:szCs w:val="18"/>
                <w:lang w:eastAsia="zh-CN"/>
              </w:rPr>
              <w:t>TCI mode can be provided by the indicated TCI codepoint, TCI state activation, or RRC configuration</w:t>
            </w:r>
            <w:r w:rsidR="00775CF3">
              <w:rPr>
                <w:rFonts w:ascii="Times New Roman" w:hAnsi="Times New Roman" w:cs="Times New Roman"/>
                <w:sz w:val="18"/>
                <w:szCs w:val="18"/>
                <w:lang w:eastAsia="zh-CN"/>
              </w:rPr>
              <w:t xml:space="preserve">. </w:t>
            </w:r>
            <w:proofErr w:type="gramStart"/>
            <w:r w:rsidR="00775CF3">
              <w:rPr>
                <w:rFonts w:ascii="Times New Roman" w:hAnsi="Times New Roman" w:cs="Times New Roman"/>
                <w:sz w:val="18"/>
                <w:szCs w:val="18"/>
                <w:lang w:eastAsia="zh-CN"/>
              </w:rPr>
              <w:t>So</w:t>
            </w:r>
            <w:proofErr w:type="gramEnd"/>
            <w:r w:rsidR="00775CF3">
              <w:rPr>
                <w:rFonts w:ascii="Times New Roman" w:hAnsi="Times New Roman" w:cs="Times New Roman"/>
                <w:sz w:val="18"/>
                <w:szCs w:val="18"/>
                <w:lang w:eastAsia="zh-CN"/>
              </w:rPr>
              <w:t xml:space="preserve"> if </w:t>
            </w:r>
            <w:r w:rsidR="00DB6D8A">
              <w:rPr>
                <w:rFonts w:ascii="Times New Roman" w:hAnsi="Times New Roman" w:cs="Times New Roman"/>
                <w:sz w:val="18"/>
                <w:szCs w:val="18"/>
                <w:lang w:eastAsia="zh-CN"/>
              </w:rPr>
              <w:t xml:space="preserve">to </w:t>
            </w:r>
            <w:r w:rsidR="00775CF3">
              <w:rPr>
                <w:rFonts w:ascii="Times New Roman" w:hAnsi="Times New Roman" w:cs="Times New Roman"/>
                <w:sz w:val="18"/>
                <w:szCs w:val="18"/>
                <w:lang w:eastAsia="zh-CN"/>
              </w:rPr>
              <w:t xml:space="preserve">keep “all or subset”, </w:t>
            </w:r>
            <w:r w:rsidRPr="00F63417">
              <w:rPr>
                <w:rFonts w:ascii="Times New Roman" w:hAnsi="Times New Roman" w:cs="Times New Roman"/>
                <w:sz w:val="18"/>
                <w:szCs w:val="18"/>
                <w:lang w:eastAsia="zh-CN"/>
              </w:rPr>
              <w:t xml:space="preserve">we suggest to </w:t>
            </w:r>
            <w:r w:rsidR="00775CF3">
              <w:rPr>
                <w:rFonts w:ascii="Times New Roman" w:hAnsi="Times New Roman" w:cs="Times New Roman"/>
                <w:sz w:val="18"/>
                <w:szCs w:val="18"/>
                <w:lang w:eastAsia="zh-CN"/>
              </w:rPr>
              <w:t>define the reference set first</w:t>
            </w:r>
            <w:r w:rsidR="00A91798">
              <w:rPr>
                <w:rFonts w:ascii="Times New Roman" w:hAnsi="Times New Roman" w:cs="Times New Roman"/>
                <w:sz w:val="18"/>
                <w:szCs w:val="18"/>
                <w:lang w:eastAsia="zh-CN"/>
              </w:rPr>
              <w:t>.</w:t>
            </w:r>
            <w:r w:rsidR="00F33216">
              <w:rPr>
                <w:rFonts w:ascii="Times New Roman" w:hAnsi="Times New Roman" w:cs="Times New Roman"/>
                <w:sz w:val="18"/>
                <w:szCs w:val="18"/>
                <w:lang w:eastAsia="zh-CN"/>
              </w:rPr>
              <w:t xml:space="preserve"> But from our point of view, the reference set can be defined if the TCI mode is provided by RRC configuration. While for </w:t>
            </w:r>
            <w:r w:rsidR="00ED19C7">
              <w:rPr>
                <w:rFonts w:ascii="Times New Roman" w:hAnsi="Times New Roman" w:cs="Times New Roman"/>
                <w:sz w:val="18"/>
                <w:szCs w:val="18"/>
                <w:lang w:eastAsia="zh-CN"/>
              </w:rPr>
              <w:t>the case of provided by the indicated TCI codepoint or TCI state activation, it is difficult</w:t>
            </w:r>
            <w:r w:rsidR="00DB6D8A">
              <w:rPr>
                <w:rFonts w:ascii="Times New Roman" w:hAnsi="Times New Roman" w:cs="Times New Roman"/>
                <w:sz w:val="18"/>
                <w:szCs w:val="18"/>
                <w:lang w:eastAsia="zh-CN"/>
              </w:rPr>
              <w:t xml:space="preserve"> to define it</w:t>
            </w:r>
            <w:r w:rsidR="00F46E82">
              <w:rPr>
                <w:rFonts w:ascii="Times New Roman" w:hAnsi="Times New Roman" w:cs="Times New Roman"/>
                <w:sz w:val="18"/>
                <w:szCs w:val="18"/>
                <w:lang w:eastAsia="zh-CN"/>
              </w:rPr>
              <w:t>.</w:t>
            </w:r>
            <w:r w:rsidR="00F33216">
              <w:rPr>
                <w:rFonts w:ascii="Times New Roman" w:hAnsi="Times New Roman" w:cs="Times New Roman"/>
                <w:sz w:val="18"/>
                <w:szCs w:val="18"/>
                <w:lang w:eastAsia="zh-CN"/>
              </w:rPr>
              <w:t xml:space="preserve"> </w:t>
            </w:r>
            <w:proofErr w:type="gramStart"/>
            <w:r w:rsidR="00F46E82">
              <w:rPr>
                <w:rFonts w:ascii="Times New Roman" w:hAnsi="Times New Roman" w:cs="Times New Roman"/>
                <w:sz w:val="18"/>
                <w:szCs w:val="18"/>
                <w:lang w:eastAsia="zh-CN"/>
              </w:rPr>
              <w:t>So</w:t>
            </w:r>
            <w:proofErr w:type="gramEnd"/>
            <w:r w:rsidR="00F46E82">
              <w:rPr>
                <w:rFonts w:ascii="Times New Roman" w:hAnsi="Times New Roman" w:cs="Times New Roman"/>
                <w:sz w:val="18"/>
                <w:szCs w:val="18"/>
                <w:lang w:eastAsia="zh-CN"/>
              </w:rPr>
              <w:t xml:space="preserve"> the simplest way is </w:t>
            </w:r>
            <w:r w:rsidR="00A91798">
              <w:rPr>
                <w:rFonts w:ascii="Times New Roman" w:hAnsi="Times New Roman" w:cs="Times New Roman"/>
                <w:sz w:val="18"/>
                <w:szCs w:val="18"/>
                <w:lang w:eastAsia="zh-CN"/>
              </w:rPr>
              <w:t>to remove “all or subset”</w:t>
            </w:r>
            <w:r w:rsidRPr="00F63417">
              <w:rPr>
                <w:rFonts w:ascii="Times New Roman" w:hAnsi="Times New Roman" w:cs="Times New Roman"/>
                <w:sz w:val="18"/>
                <w:szCs w:val="18"/>
                <w:lang w:eastAsia="zh-CN"/>
              </w:rPr>
              <w:t>.</w:t>
            </w:r>
          </w:p>
          <w:p w14:paraId="6607264B" w14:textId="1A003037" w:rsidR="00E82F28" w:rsidRDefault="00E82F28" w:rsidP="00F63417">
            <w:pPr>
              <w:rPr>
                <w:rFonts w:ascii="Times New Roman" w:eastAsia="等线" w:hAnsi="Times New Roman" w:cs="Times New Roman"/>
                <w:sz w:val="18"/>
                <w:szCs w:val="18"/>
                <w:lang w:eastAsia="zh-CN"/>
              </w:rPr>
            </w:pPr>
          </w:p>
          <w:p w14:paraId="6F51466B" w14:textId="75BAEFE9"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Revision to replace “update”, please check. And I add a note to clarify the term “indicated TCI states”.</w:t>
            </w:r>
          </w:p>
          <w:p w14:paraId="0890119C" w14:textId="77777777" w:rsidR="00902498" w:rsidRPr="00902498" w:rsidRDefault="00902498" w:rsidP="00F63417">
            <w:pPr>
              <w:rPr>
                <w:rFonts w:ascii="Times New Roman" w:eastAsia="等线" w:hAnsi="Times New Roman" w:cs="Times New Roman"/>
                <w:sz w:val="18"/>
                <w:szCs w:val="18"/>
                <w:lang w:eastAsia="zh-CN"/>
              </w:rPr>
            </w:pPr>
          </w:p>
          <w:p w14:paraId="3B54E755" w14:textId="67C9524A" w:rsidR="00E82F28" w:rsidRDefault="00E82F28"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1.D: </w:t>
            </w:r>
            <w:r w:rsidR="00B52BE2">
              <w:rPr>
                <w:rFonts w:ascii="Times New Roman" w:hAnsi="Times New Roman" w:cs="Times New Roman"/>
                <w:sz w:val="18"/>
                <w:szCs w:val="18"/>
                <w:lang w:eastAsia="zh-CN"/>
              </w:rPr>
              <w:t>Alt 2 is not clear. We suggest to update it as below:</w:t>
            </w:r>
          </w:p>
          <w:p w14:paraId="229A092F" w14:textId="77777777" w:rsidR="00B52BE2" w:rsidRPr="00A71097" w:rsidRDefault="00B52BE2" w:rsidP="00B52BE2">
            <w:pPr>
              <w:pStyle w:val="2"/>
              <w:tabs>
                <w:tab w:val="clear" w:pos="576"/>
                <w:tab w:val="num" w:pos="0"/>
              </w:tabs>
              <w:spacing w:after="0"/>
              <w:ind w:leftChars="100" w:left="22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0A5F1610" w14:textId="77777777" w:rsidR="00B52BE2" w:rsidRDefault="00B52BE2" w:rsidP="00B52BE2">
            <w:pPr>
              <w:pStyle w:val="af4"/>
              <w:numPr>
                <w:ilvl w:val="0"/>
                <w:numId w:val="11"/>
              </w:numPr>
              <w:ind w:leftChars="291" w:left="1060"/>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p>
          <w:p w14:paraId="7CDE09F3" w14:textId="77777777" w:rsidR="00B52BE2" w:rsidRPr="00A71097" w:rsidRDefault="00B52BE2" w:rsidP="00B52BE2">
            <w:pPr>
              <w:pStyle w:val="af4"/>
              <w:numPr>
                <w:ilvl w:val="1"/>
                <w:numId w:val="11"/>
              </w:numPr>
              <w:ind w:leftChars="482" w:left="1480"/>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6D309A92" w14:textId="26CA02EF" w:rsidR="00B52BE2" w:rsidRDefault="00B52BE2" w:rsidP="00B52BE2">
            <w:pPr>
              <w:pStyle w:val="af4"/>
              <w:numPr>
                <w:ilvl w:val="0"/>
                <w:numId w:val="11"/>
              </w:numPr>
              <w:ind w:leftChars="291" w:left="1060"/>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w:t>
            </w:r>
            <w:r w:rsidRPr="006F0FB9">
              <w:rPr>
                <w:rFonts w:ascii="Times New Roman" w:hAnsi="Times New Roman" w:cs="Times New Roman"/>
                <w:strike/>
                <w:color w:val="538135" w:themeColor="accent6" w:themeShade="BF"/>
                <w:sz w:val="18"/>
                <w:szCs w:val="18"/>
              </w:rPr>
              <w:t>same TCI state update for single-DCI based MTRP, i.e., use the</w:t>
            </w:r>
            <w:r w:rsidRPr="00A71097">
              <w:rPr>
                <w:rFonts w:ascii="Times New Roman" w:hAnsi="Times New Roman" w:cs="Times New Roman"/>
                <w:color w:val="000000" w:themeColor="text1"/>
                <w:sz w:val="18"/>
                <w:szCs w:val="18"/>
              </w:rPr>
              <w:t xml:space="preserve"> existing TCI field in </w:t>
            </w:r>
            <w:r w:rsidRPr="00107181">
              <w:rPr>
                <w:rFonts w:ascii="Times New Roman" w:hAnsi="Times New Roman" w:cs="Times New Roman"/>
                <w:strike/>
                <w:color w:val="538135" w:themeColor="accent6" w:themeShade="BF"/>
                <w:sz w:val="18"/>
                <w:szCs w:val="18"/>
              </w:rPr>
              <w:t>any</w:t>
            </w:r>
            <w:r>
              <w:rPr>
                <w:rFonts w:ascii="Times New Roman" w:hAnsi="Times New Roman" w:cs="Times New Roman"/>
                <w:color w:val="000000" w:themeColor="text1"/>
                <w:sz w:val="18"/>
                <w:szCs w:val="18"/>
              </w:rPr>
              <w:t xml:space="preserve">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00E81CE0">
              <w:rPr>
                <w:rFonts w:ascii="Times New Roman" w:hAnsi="Times New Roman" w:cs="Times New Roman"/>
                <w:color w:val="000000" w:themeColor="text1"/>
                <w:sz w:val="18"/>
                <w:szCs w:val="18"/>
              </w:rPr>
              <w:t xml:space="preserve"> </w:t>
            </w:r>
            <w:r w:rsidR="00E81CE0" w:rsidRPr="00107181">
              <w:rPr>
                <w:rFonts w:ascii="Times New Roman" w:hAnsi="Times New Roman" w:cs="Times New Roman"/>
                <w:color w:val="538135" w:themeColor="accent6" w:themeShade="BF"/>
                <w:sz w:val="18"/>
                <w:szCs w:val="18"/>
                <w:u w:val="single"/>
              </w:rPr>
              <w:t xml:space="preserve">associated with one of </w:t>
            </w:r>
            <w:proofErr w:type="spellStart"/>
            <w:r w:rsidR="00E81CE0" w:rsidRPr="00107181">
              <w:rPr>
                <w:rFonts w:ascii="Times New Roman" w:hAnsi="Times New Roman" w:cs="Times New Roman"/>
                <w:i/>
                <w:iCs/>
                <w:color w:val="538135" w:themeColor="accent6" w:themeShade="BF"/>
                <w:sz w:val="18"/>
                <w:szCs w:val="18"/>
                <w:u w:val="single"/>
              </w:rPr>
              <w:t>CORESETPoolIndex</w:t>
            </w:r>
            <w:proofErr w:type="spellEnd"/>
            <w:r w:rsidR="00E81CE0" w:rsidRPr="00107181">
              <w:rPr>
                <w:rFonts w:ascii="Times New Roman" w:hAnsi="Times New Roman" w:cs="Times New Roman"/>
                <w:color w:val="538135" w:themeColor="accent6" w:themeShade="BF"/>
                <w:sz w:val="18"/>
                <w:szCs w:val="18"/>
                <w:u w:val="single"/>
              </w:rPr>
              <w:t xml:space="preserve"> values</w:t>
            </w:r>
            <w:r>
              <w:rPr>
                <w:rFonts w:ascii="Times New Roman" w:hAnsi="Times New Roman" w:cs="Times New Roman"/>
                <w:color w:val="000000" w:themeColor="text1"/>
                <w:sz w:val="18"/>
                <w:szCs w:val="18"/>
              </w:rPr>
              <w:t xml:space="preserve"> to update </w:t>
            </w:r>
            <w:r w:rsidRPr="00107181">
              <w:rPr>
                <w:rFonts w:ascii="Times New Roman" w:hAnsi="Times New Roman" w:cs="Times New Roman"/>
                <w:strike/>
                <w:color w:val="538135" w:themeColor="accent6" w:themeShade="BF"/>
                <w:sz w:val="18"/>
                <w:szCs w:val="18"/>
              </w:rPr>
              <w:t xml:space="preserve">all or subset </w:t>
            </w:r>
            <w:proofErr w:type="gramStart"/>
            <w:r w:rsidRPr="00107181">
              <w:rPr>
                <w:rFonts w:ascii="Times New Roman" w:hAnsi="Times New Roman" w:cs="Times New Roman"/>
                <w:strike/>
                <w:color w:val="538135" w:themeColor="accent6" w:themeShade="BF"/>
                <w:sz w:val="18"/>
                <w:szCs w:val="18"/>
              </w:rPr>
              <w:t xml:space="preserve">of </w:t>
            </w:r>
            <w:r w:rsidR="00E81CE0" w:rsidRPr="00107181">
              <w:rPr>
                <w:rFonts w:ascii="Times New Roman" w:hAnsi="Times New Roman" w:cs="Times New Roman"/>
                <w:color w:val="538135" w:themeColor="accent6" w:themeShade="BF"/>
                <w:sz w:val="18"/>
                <w:szCs w:val="18"/>
              </w:rPr>
              <w:t xml:space="preserve"> </w:t>
            </w:r>
            <w:r w:rsidR="00E81CE0" w:rsidRPr="00107181">
              <w:rPr>
                <w:rFonts w:ascii="Times New Roman" w:hAnsi="Times New Roman" w:cs="Times New Roman"/>
                <w:color w:val="538135" w:themeColor="accent6" w:themeShade="BF"/>
                <w:sz w:val="18"/>
                <w:szCs w:val="18"/>
                <w:u w:val="single"/>
              </w:rPr>
              <w:t>the</w:t>
            </w:r>
            <w:proofErr w:type="gramEnd"/>
            <w:r w:rsidR="00E81CE0">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indicated TCI state</w:t>
            </w:r>
            <w:r w:rsidR="00E81CE0">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s</w:t>
            </w:r>
            <w:r w:rsidR="00E81CE0">
              <w:rPr>
                <w:rFonts w:ascii="Times New Roman" w:hAnsi="Times New Roman" w:cs="Times New Roman"/>
                <w:color w:val="000000" w:themeColor="text1"/>
                <w:sz w:val="18"/>
                <w:szCs w:val="18"/>
              </w:rPr>
              <w:t xml:space="preserve">) </w:t>
            </w:r>
            <w:r w:rsidR="00107181" w:rsidRPr="00107181">
              <w:rPr>
                <w:rFonts w:ascii="Times New Roman" w:hAnsi="Times New Roman" w:cs="Times New Roman"/>
                <w:color w:val="538135" w:themeColor="accent6" w:themeShade="BF"/>
                <w:sz w:val="18"/>
                <w:szCs w:val="18"/>
                <w:u w:val="single"/>
              </w:rPr>
              <w:t>for</w:t>
            </w:r>
            <w:r w:rsidR="00950BAD" w:rsidRPr="00107181">
              <w:rPr>
                <w:rFonts w:ascii="Times New Roman" w:hAnsi="Times New Roman" w:cs="Times New Roman"/>
                <w:color w:val="538135" w:themeColor="accent6" w:themeShade="BF"/>
                <w:sz w:val="18"/>
                <w:szCs w:val="18"/>
                <w:u w:val="single"/>
              </w:rPr>
              <w:t xml:space="preserve"> any one or two of </w:t>
            </w:r>
            <w:r w:rsidRPr="00107181">
              <w:rPr>
                <w:rFonts w:ascii="Times New Roman" w:hAnsi="Times New Roman" w:cs="Times New Roman"/>
                <w:color w:val="538135" w:themeColor="accent6" w:themeShade="BF"/>
                <w:sz w:val="18"/>
                <w:szCs w:val="18"/>
                <w:u w:val="single"/>
              </w:rPr>
              <w:t xml:space="preserve"> </w:t>
            </w:r>
            <w:proofErr w:type="spellStart"/>
            <w:r w:rsidR="00950BAD" w:rsidRPr="00107181">
              <w:rPr>
                <w:rFonts w:ascii="Times New Roman" w:hAnsi="Times New Roman" w:cs="Times New Roman"/>
                <w:i/>
                <w:iCs/>
                <w:color w:val="538135" w:themeColor="accent6" w:themeShade="BF"/>
                <w:sz w:val="18"/>
                <w:szCs w:val="18"/>
                <w:u w:val="single"/>
              </w:rPr>
              <w:t>CORESETPoolIndex</w:t>
            </w:r>
            <w:proofErr w:type="spellEnd"/>
            <w:r w:rsidR="00950BAD" w:rsidRPr="00107181">
              <w:rPr>
                <w:rFonts w:ascii="Times New Roman" w:hAnsi="Times New Roman" w:cs="Times New Roman"/>
                <w:color w:val="538135" w:themeColor="accent6" w:themeShade="BF"/>
                <w:sz w:val="18"/>
                <w:szCs w:val="18"/>
                <w:u w:val="single"/>
              </w:rPr>
              <w:t xml:space="preserve"> values</w:t>
            </w:r>
            <w:r w:rsidR="0043351C">
              <w:rPr>
                <w:rFonts w:ascii="Times New Roman" w:hAnsi="Times New Roman" w:cs="Times New Roman"/>
                <w:color w:val="538135" w:themeColor="accent6" w:themeShade="BF"/>
                <w:sz w:val="18"/>
                <w:szCs w:val="18"/>
                <w:u w:val="single"/>
              </w:rPr>
              <w:t>.</w:t>
            </w:r>
          </w:p>
          <w:p w14:paraId="77FCE236" w14:textId="77777777"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Alt3 is added accordingly</w:t>
            </w:r>
          </w:p>
          <w:p w14:paraId="0ED0B6AE" w14:textId="77777777" w:rsidR="00902498" w:rsidRPr="00902498" w:rsidRDefault="00902498" w:rsidP="00F63417">
            <w:pPr>
              <w:rPr>
                <w:rFonts w:ascii="Times New Roman" w:eastAsia="等线" w:hAnsi="Times New Roman" w:cs="Times New Roman"/>
                <w:sz w:val="18"/>
                <w:szCs w:val="18"/>
                <w:lang w:eastAsia="zh-CN"/>
              </w:rPr>
            </w:pPr>
          </w:p>
          <w:p w14:paraId="52C67597" w14:textId="3FC175D5" w:rsidR="00B52BE2" w:rsidRPr="005A5068" w:rsidRDefault="008856B6"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1.E: </w:t>
            </w:r>
            <w:r w:rsidR="00CF5ECF">
              <w:rPr>
                <w:rFonts w:ascii="Times New Roman" w:hAnsi="Times New Roman" w:cs="Times New Roman"/>
                <w:sz w:val="18"/>
                <w:szCs w:val="18"/>
                <w:lang w:eastAsia="zh-CN"/>
              </w:rPr>
              <w:t xml:space="preserve">first we share same view as Samsung that ‘S-DCI based M-TRP’ should be added. In addition, </w:t>
            </w:r>
            <w:r w:rsidR="005A5068">
              <w:rPr>
                <w:rFonts w:ascii="Times New Roman" w:hAnsi="Times New Roman" w:cs="Times New Roman"/>
                <w:sz w:val="18"/>
                <w:szCs w:val="18"/>
                <w:lang w:eastAsia="zh-CN"/>
              </w:rPr>
              <w:t>we prefer to use ‘</w:t>
            </w:r>
            <w:r w:rsidR="005A5068" w:rsidRPr="005A5068">
              <w:rPr>
                <w:rFonts w:ascii="Times New Roman" w:hAnsi="Times New Roman" w:cs="Times New Roman"/>
                <w:sz w:val="18"/>
                <w:szCs w:val="18"/>
                <w:lang w:eastAsia="zh-CN"/>
              </w:rPr>
              <w:t>which indicated DL/joint TCI state</w:t>
            </w:r>
            <w:r w:rsidR="005A5068" w:rsidRPr="005A5068">
              <w:rPr>
                <w:rFonts w:ascii="Times New Roman" w:hAnsi="Times New Roman" w:cs="Times New Roman"/>
                <w:color w:val="538135" w:themeColor="accent6" w:themeShade="BF"/>
                <w:sz w:val="18"/>
                <w:szCs w:val="18"/>
                <w:u w:val="single"/>
                <w:lang w:eastAsia="zh-CN"/>
              </w:rPr>
              <w:t>(s)</w:t>
            </w:r>
            <w:r w:rsidR="005A5068">
              <w:rPr>
                <w:rFonts w:ascii="Times New Roman" w:hAnsi="Times New Roman" w:cs="Times New Roman"/>
                <w:sz w:val="18"/>
                <w:szCs w:val="18"/>
                <w:lang w:eastAsia="zh-CN"/>
              </w:rPr>
              <w:t xml:space="preserve">’ since PDCCH repetition and PDCCH-SFN should also be considered. </w:t>
            </w:r>
            <w:r w:rsidR="007F3E20">
              <w:rPr>
                <w:rFonts w:ascii="Times New Roman" w:hAnsi="Times New Roman" w:cs="Times New Roman"/>
                <w:sz w:val="18"/>
                <w:szCs w:val="18"/>
                <w:lang w:eastAsia="zh-CN"/>
              </w:rPr>
              <w:t xml:space="preserve">Thirdly, we are not sure RRC signaling is </w:t>
            </w:r>
            <w:proofErr w:type="gramStart"/>
            <w:r w:rsidR="007F3E20">
              <w:rPr>
                <w:rFonts w:ascii="Times New Roman" w:hAnsi="Times New Roman" w:cs="Times New Roman"/>
                <w:sz w:val="18"/>
                <w:szCs w:val="18"/>
                <w:lang w:eastAsia="zh-CN"/>
              </w:rPr>
              <w:t>sufficient</w:t>
            </w:r>
            <w:proofErr w:type="gramEnd"/>
            <w:r w:rsidR="007F3E20">
              <w:rPr>
                <w:rFonts w:ascii="Times New Roman" w:hAnsi="Times New Roman" w:cs="Times New Roman"/>
                <w:sz w:val="18"/>
                <w:szCs w:val="18"/>
                <w:lang w:eastAsia="zh-CN"/>
              </w:rPr>
              <w:t xml:space="preserve"> or not, whether an association between TCI state(s) and TRP </w:t>
            </w:r>
            <w:r w:rsidR="00E05665">
              <w:rPr>
                <w:rFonts w:ascii="Times New Roman" w:hAnsi="Times New Roman" w:cs="Times New Roman"/>
                <w:sz w:val="18"/>
                <w:szCs w:val="18"/>
                <w:lang w:eastAsia="zh-CN"/>
              </w:rPr>
              <w:t xml:space="preserve">is necessary. </w:t>
            </w:r>
            <w:proofErr w:type="gramStart"/>
            <w:r w:rsidR="00E05665">
              <w:rPr>
                <w:rFonts w:ascii="Times New Roman" w:hAnsi="Times New Roman" w:cs="Times New Roman"/>
                <w:sz w:val="18"/>
                <w:szCs w:val="18"/>
                <w:lang w:eastAsia="zh-CN"/>
              </w:rPr>
              <w:t>So</w:t>
            </w:r>
            <w:proofErr w:type="gramEnd"/>
            <w:r w:rsidR="00E05665">
              <w:rPr>
                <w:rFonts w:ascii="Times New Roman" w:hAnsi="Times New Roman" w:cs="Times New Roman"/>
                <w:sz w:val="18"/>
                <w:szCs w:val="18"/>
                <w:lang w:eastAsia="zh-CN"/>
              </w:rPr>
              <w:t xml:space="preserve"> we suggest to add a FFS that “</w:t>
            </w:r>
            <w:r w:rsidR="00046DCC">
              <w:rPr>
                <w:rFonts w:ascii="Times New Roman" w:hAnsi="Times New Roman" w:cs="Times New Roman"/>
                <w:sz w:val="18"/>
                <w:szCs w:val="18"/>
                <w:lang w:eastAsia="zh-CN"/>
              </w:rPr>
              <w:t>an association between TCI state(s) and TRP</w:t>
            </w:r>
            <w:r w:rsidR="00E05665">
              <w:rPr>
                <w:rFonts w:ascii="Times New Roman" w:hAnsi="Times New Roman" w:cs="Times New Roman"/>
                <w:sz w:val="18"/>
                <w:szCs w:val="18"/>
                <w:lang w:eastAsia="zh-CN"/>
              </w:rPr>
              <w:t>”</w:t>
            </w:r>
            <w:r w:rsidR="00046DCC">
              <w:rPr>
                <w:rFonts w:ascii="Times New Roman" w:hAnsi="Times New Roman" w:cs="Times New Roman"/>
                <w:sz w:val="18"/>
                <w:szCs w:val="18"/>
                <w:lang w:eastAsia="zh-CN"/>
              </w:rPr>
              <w:t>.</w:t>
            </w:r>
          </w:p>
          <w:p w14:paraId="381407C5" w14:textId="7DF381E5" w:rsidR="00F63417" w:rsidRDefault="00902498">
            <w:pPr>
              <w:snapToGrid w:val="0"/>
              <w:jc w:val="both"/>
              <w:rPr>
                <w:rFonts w:ascii="Times New Roman" w:hAnsi="Times New Roman" w:cs="Times New Roman"/>
                <w:sz w:val="18"/>
                <w:szCs w:val="18"/>
                <w:lang w:eastAsia="zh-CN"/>
              </w:rPr>
            </w:pPr>
            <w:r w:rsidRPr="00121812">
              <w:rPr>
                <w:rFonts w:ascii="Times New Roman" w:hAnsi="Times New Roman" w:cs="Times New Roman" w:hint="eastAsia"/>
                <w:color w:val="0000FF"/>
                <w:sz w:val="18"/>
                <w:szCs w:val="18"/>
              </w:rPr>
              <w:t>[</w:t>
            </w: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sidRPr="00121812">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How to support PDCCH-SFN</w:t>
            </w:r>
            <w:r w:rsidR="00827263">
              <w:rPr>
                <w:rFonts w:ascii="Times New Roman" w:hAnsi="Times New Roman" w:cs="Times New Roman"/>
                <w:color w:val="0000FF"/>
                <w:sz w:val="18"/>
                <w:szCs w:val="18"/>
              </w:rPr>
              <w:t xml:space="preserve"> by this proposal</w:t>
            </w:r>
            <w:r>
              <w:rPr>
                <w:rFonts w:ascii="Times New Roman" w:hAnsi="Times New Roman" w:cs="Times New Roman"/>
                <w:color w:val="0000FF"/>
                <w:sz w:val="18"/>
                <w:szCs w:val="18"/>
              </w:rPr>
              <w:t xml:space="preserve"> is captured in the 3</w:t>
            </w:r>
            <w:r w:rsidRPr="00121812">
              <w:rPr>
                <w:rFonts w:ascii="Times New Roman" w:hAnsi="Times New Roman" w:cs="Times New Roman"/>
                <w:color w:val="0000FF"/>
                <w:sz w:val="18"/>
                <w:szCs w:val="18"/>
                <w:vertAlign w:val="superscript"/>
              </w:rPr>
              <w:t>rd</w:t>
            </w:r>
            <w:r>
              <w:rPr>
                <w:rFonts w:ascii="Times New Roman" w:hAnsi="Times New Roman" w:cs="Times New Roman"/>
                <w:color w:val="0000FF"/>
                <w:sz w:val="18"/>
                <w:szCs w:val="18"/>
              </w:rPr>
              <w:t xml:space="preserve"> FFS. On the association </w:t>
            </w:r>
            <w:r w:rsidRPr="00121812">
              <w:rPr>
                <w:rFonts w:ascii="Times New Roman" w:hAnsi="Times New Roman" w:cs="Times New Roman"/>
                <w:color w:val="0000FF"/>
                <w:sz w:val="18"/>
                <w:szCs w:val="18"/>
              </w:rPr>
              <w:t>between TCI state(s) and TRP</w:t>
            </w:r>
            <w:r>
              <w:rPr>
                <w:rFonts w:ascii="Times New Roman" w:hAnsi="Times New Roman" w:cs="Times New Roman"/>
                <w:color w:val="0000FF"/>
                <w:sz w:val="18"/>
                <w:szCs w:val="18"/>
              </w:rPr>
              <w:t>, it can be studied as a part of d</w:t>
            </w:r>
            <w:r w:rsidRPr="00121812">
              <w:rPr>
                <w:rFonts w:ascii="Times New Roman" w:hAnsi="Times New Roman" w:cs="Times New Roman"/>
                <w:color w:val="0000FF"/>
                <w:sz w:val="18"/>
                <w:szCs w:val="18"/>
              </w:rPr>
              <w:t>etail design of the indicator(s)</w:t>
            </w:r>
            <w:r>
              <w:rPr>
                <w:rFonts w:ascii="Times New Roman" w:hAnsi="Times New Roman" w:cs="Times New Roman"/>
                <w:color w:val="0000FF"/>
                <w:sz w:val="18"/>
                <w:szCs w:val="18"/>
              </w:rPr>
              <w:t>.</w:t>
            </w:r>
          </w:p>
        </w:tc>
      </w:tr>
      <w:tr w:rsidR="00F664E0" w14:paraId="4A2374B3" w14:textId="77777777">
        <w:tc>
          <w:tcPr>
            <w:tcW w:w="1286" w:type="dxa"/>
            <w:tcBorders>
              <w:top w:val="single" w:sz="4" w:space="0" w:color="auto"/>
              <w:left w:val="single" w:sz="4" w:space="0" w:color="auto"/>
              <w:bottom w:val="single" w:sz="4" w:space="0" w:color="auto"/>
              <w:right w:val="single" w:sz="4" w:space="0" w:color="auto"/>
            </w:tcBorders>
          </w:tcPr>
          <w:p w14:paraId="4B96BF70" w14:textId="625619A7" w:rsidR="00F664E0" w:rsidRDefault="00F664E0" w:rsidP="00F664E0">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DOCOMO</w:t>
            </w:r>
          </w:p>
        </w:tc>
        <w:tc>
          <w:tcPr>
            <w:tcW w:w="8699" w:type="dxa"/>
            <w:tcBorders>
              <w:top w:val="single" w:sz="4" w:space="0" w:color="auto"/>
              <w:left w:val="single" w:sz="4" w:space="0" w:color="auto"/>
              <w:bottom w:val="single" w:sz="4" w:space="0" w:color="auto"/>
              <w:right w:val="single" w:sz="4" w:space="0" w:color="auto"/>
            </w:tcBorders>
          </w:tcPr>
          <w:p w14:paraId="6EF4768B" w14:textId="0814B22D" w:rsidR="00F664E0" w:rsidRDefault="00F664E0" w:rsidP="00F664E0">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If other Rel.18 agenda (e.g. CJT) requires larger number of TRPs, we can discuss it later. The current description of “More than one </w:t>
            </w:r>
            <w:r w:rsidRPr="00140C1D">
              <w:rPr>
                <w:rFonts w:ascii="Times New Roman" w:hAnsi="Times New Roman" w:cs="Times New Roman"/>
                <w:sz w:val="18"/>
                <w:szCs w:val="18"/>
              </w:rPr>
              <w:t>indicated joint/DL/UL TCI states</w:t>
            </w:r>
            <w:r>
              <w:rPr>
                <w:rFonts w:ascii="Times New Roman" w:hAnsi="Times New Roman" w:cs="Times New Roman"/>
                <w:sz w:val="18"/>
                <w:szCs w:val="18"/>
              </w:rPr>
              <w:t>” is very general, hence, we support to list the supported combination as in FL proposal.</w:t>
            </w:r>
          </w:p>
          <w:p w14:paraId="3374957A" w14:textId="77777777" w:rsidR="00F664E0" w:rsidRDefault="00F664E0" w:rsidP="00F664E0">
            <w:pPr>
              <w:snapToGrid w:val="0"/>
              <w:jc w:val="both"/>
              <w:rPr>
                <w:rFonts w:ascii="Times New Roman" w:hAnsi="Times New Roman" w:cs="Times New Roman"/>
                <w:sz w:val="18"/>
                <w:szCs w:val="18"/>
              </w:rPr>
            </w:pPr>
          </w:p>
          <w:p w14:paraId="1A974137" w14:textId="4047CF5C"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t>
            </w:r>
          </w:p>
          <w:p w14:paraId="37AD90EE" w14:textId="77777777" w:rsidR="00F664E0" w:rsidRDefault="00F664E0" w:rsidP="00F664E0">
            <w:pPr>
              <w:snapToGrid w:val="0"/>
              <w:jc w:val="both"/>
              <w:rPr>
                <w:rFonts w:ascii="Times New Roman" w:hAnsi="Times New Roman" w:cs="Times New Roman"/>
                <w:sz w:val="18"/>
                <w:szCs w:val="18"/>
              </w:rPr>
            </w:pPr>
          </w:p>
          <w:p w14:paraId="189DCBE9" w14:textId="630FBB0B"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We support Alt.1. We think Alt.2 is not suitable for non-ideal backhaul that one </w:t>
            </w:r>
            <w:r w:rsidR="005C099A">
              <w:rPr>
                <w:rFonts w:ascii="Times New Roman" w:hAnsi="Times New Roman" w:cs="Times New Roman"/>
                <w:sz w:val="18"/>
                <w:szCs w:val="18"/>
              </w:rPr>
              <w:t xml:space="preserve">DCI from one </w:t>
            </w:r>
            <w:r>
              <w:rPr>
                <w:rFonts w:ascii="Times New Roman" w:hAnsi="Times New Roman" w:cs="Times New Roman"/>
                <w:sz w:val="18"/>
                <w:szCs w:val="18"/>
              </w:rPr>
              <w:t>TRP indicates two TCI states for both TRPs.</w:t>
            </w:r>
          </w:p>
          <w:p w14:paraId="78A46E20" w14:textId="77777777" w:rsidR="00F664E0" w:rsidRDefault="00F664E0" w:rsidP="00F664E0">
            <w:pPr>
              <w:snapToGrid w:val="0"/>
              <w:jc w:val="both"/>
              <w:rPr>
                <w:rFonts w:ascii="Times New Roman" w:hAnsi="Times New Roman" w:cs="Times New Roman"/>
                <w:sz w:val="18"/>
                <w:szCs w:val="18"/>
              </w:rPr>
            </w:pPr>
          </w:p>
          <w:p w14:paraId="5721C293" w14:textId="38FEDC77"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 We are ok with limiting the proposal to S-DCI. While we are also ok to cover both S-DCI and M-DCI, but in that case, “</w:t>
            </w:r>
            <w:r w:rsidRPr="00AF41A3">
              <w:rPr>
                <w:rFonts w:ascii="Times New Roman" w:hAnsi="Times New Roman" w:cs="Times New Roman"/>
                <w:sz w:val="18"/>
                <w:szCs w:val="18"/>
              </w:rPr>
              <w:t>an indicator by RRC signaling</w:t>
            </w:r>
            <w:r>
              <w:rPr>
                <w:rFonts w:ascii="Times New Roman" w:hAnsi="Times New Roman" w:cs="Times New Roman"/>
                <w:sz w:val="18"/>
                <w:szCs w:val="18"/>
              </w:rPr>
              <w:t xml:space="preserve">” can be existing </w:t>
            </w:r>
            <w:proofErr w:type="spellStart"/>
            <w:r>
              <w:rPr>
                <w:rFonts w:ascii="Times New Roman" w:hAnsi="Times New Roman" w:cs="Times New Roman"/>
                <w:sz w:val="18"/>
                <w:szCs w:val="18"/>
              </w:rPr>
              <w:t>CORESETPoolIndex</w:t>
            </w:r>
            <w:proofErr w:type="spellEnd"/>
            <w:r>
              <w:rPr>
                <w:rFonts w:ascii="Times New Roman" w:hAnsi="Times New Roman" w:cs="Times New Roman"/>
                <w:sz w:val="18"/>
                <w:szCs w:val="18"/>
              </w:rPr>
              <w:t xml:space="preserve"> for M-DCI.</w:t>
            </w:r>
          </w:p>
          <w:p w14:paraId="45327278" w14:textId="77777777" w:rsidR="00F664E0" w:rsidRPr="00AF41A3" w:rsidRDefault="00F664E0" w:rsidP="00F664E0">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F</w:t>
            </w:r>
            <w:r>
              <w:rPr>
                <w:rFonts w:ascii="Times New Roman" w:eastAsia="Yu Mincho" w:hAnsi="Times New Roman" w:cs="Times New Roman"/>
                <w:sz w:val="18"/>
                <w:szCs w:val="18"/>
                <w:lang w:eastAsia="ja-JP"/>
              </w:rPr>
              <w:t>or SFN-CORESET, no indicator is needed in case of 2 indicated TCI states, but indication would be needed if more than 2 indicated TCI states are indicated. Hence, we support to study for SFN-CORESET.</w:t>
            </w:r>
          </w:p>
          <w:p w14:paraId="784A015E" w14:textId="140B1D31" w:rsidR="00F664E0" w:rsidRDefault="00F664E0" w:rsidP="00F664E0">
            <w:pPr>
              <w:snapToGrid w:val="0"/>
              <w:rPr>
                <w:rFonts w:ascii="Times New Roman" w:hAnsi="Times New Roman" w:cs="Times New Roman"/>
                <w:sz w:val="18"/>
                <w:szCs w:val="18"/>
              </w:rPr>
            </w:pPr>
          </w:p>
        </w:tc>
      </w:tr>
      <w:tr w:rsidR="00655ED4" w14:paraId="434C2D50" w14:textId="77777777">
        <w:tc>
          <w:tcPr>
            <w:tcW w:w="1286" w:type="dxa"/>
            <w:tcBorders>
              <w:top w:val="single" w:sz="4" w:space="0" w:color="auto"/>
              <w:left w:val="single" w:sz="4" w:space="0" w:color="auto"/>
              <w:bottom w:val="single" w:sz="4" w:space="0" w:color="auto"/>
              <w:right w:val="single" w:sz="4" w:space="0" w:color="auto"/>
            </w:tcBorders>
          </w:tcPr>
          <w:p w14:paraId="4A6DC7DD" w14:textId="060BF94C" w:rsidR="00655ED4" w:rsidRDefault="00655ED4" w:rsidP="00655ED4">
            <w:pPr>
              <w:snapToGrid w:val="0"/>
              <w:rPr>
                <w:rFonts w:ascii="Times New Roman" w:eastAsia="等线" w:hAnsi="Times New Roman" w:cs="Times New Roman"/>
                <w:sz w:val="18"/>
                <w:szCs w:val="18"/>
                <w:lang w:eastAsia="zh-CN"/>
              </w:rPr>
            </w:pPr>
            <w:r>
              <w:rPr>
                <w:rFonts w:ascii="Times New Roman" w:hAnsi="Times New Roman" w:cs="Times New Roman" w:hint="eastAsia"/>
                <w:sz w:val="18"/>
                <w:szCs w:val="18"/>
                <w:lang w:eastAsia="zh-CN"/>
              </w:rPr>
              <w:lastRenderedPageBreak/>
              <w:t>Apple</w:t>
            </w:r>
          </w:p>
        </w:tc>
        <w:tc>
          <w:tcPr>
            <w:tcW w:w="8699" w:type="dxa"/>
            <w:tcBorders>
              <w:top w:val="single" w:sz="4" w:space="0" w:color="auto"/>
              <w:left w:val="single" w:sz="4" w:space="0" w:color="auto"/>
              <w:bottom w:val="single" w:sz="4" w:space="0" w:color="auto"/>
              <w:right w:val="single" w:sz="4" w:space="0" w:color="auto"/>
            </w:tcBorders>
          </w:tcPr>
          <w:p w14:paraId="14678E1C" w14:textId="77777777" w:rsidR="00655ED4"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w:t>
            </w:r>
            <w:r>
              <w:rPr>
                <w:rFonts w:ascii="Times New Roman" w:hAnsi="Times New Roman" w:cs="Times New Roman" w:hint="eastAsia"/>
                <w:sz w:val="18"/>
                <w:szCs w:val="18"/>
                <w:lang w:eastAsia="zh-CN"/>
              </w:rPr>
              <w:t>B:</w:t>
            </w:r>
            <w:r>
              <w:rPr>
                <w:rFonts w:ascii="Times New Roman" w:hAnsi="Times New Roman" w:cs="Times New Roman"/>
                <w:sz w:val="18"/>
                <w:szCs w:val="18"/>
                <w:lang w:eastAsia="zh-CN"/>
              </w:rPr>
              <w:t xml:space="preserve"> We suggest the following revision. In our view, this is for channels that share the indicated unified TCI state. The first 2 FFS seems to be unclear. We suggest removing them.</w:t>
            </w:r>
          </w:p>
          <w:p w14:paraId="63C3962C" w14:textId="77777777" w:rsidR="00655ED4" w:rsidRDefault="00655ED4" w:rsidP="00655ED4">
            <w:pPr>
              <w:pStyle w:val="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w:t>
            </w:r>
            <w:ins w:id="66" w:author="Yushu Zhang" w:date="2022-05-13T09:39:00Z">
              <w:r>
                <w:rPr>
                  <w:rFonts w:cs="Times New Roman"/>
                  <w:b w:val="0"/>
                  <w:bCs w:val="0"/>
                  <w:sz w:val="18"/>
                  <w:szCs w:val="18"/>
                </w:rPr>
                <w:t xml:space="preserve">for channels that share the indicated unified TCI state, </w:t>
              </w:r>
            </w:ins>
            <w:r>
              <w:rPr>
                <w:rFonts w:cs="Times New Roman"/>
                <w:b w:val="0"/>
                <w:bCs w:val="0"/>
                <w:sz w:val="18"/>
                <w:szCs w:val="18"/>
              </w:rPr>
              <w:t xml:space="preserve">support </w:t>
            </w:r>
            <w:del w:id="67" w:author="Darcy Tsai" w:date="2022-05-12T14:02:00Z">
              <w:r w:rsidDel="000620C1">
                <w:rPr>
                  <w:rFonts w:cs="Times New Roman"/>
                  <w:b w:val="0"/>
                  <w:bCs w:val="0"/>
                  <w:sz w:val="18"/>
                  <w:szCs w:val="18"/>
                </w:rPr>
                <w:delText>up to 4</w:delText>
              </w:r>
            </w:del>
            <w:ins w:id="68" w:author="Darcy Tsai" w:date="2022-05-12T14:02:00Z">
              <w:r>
                <w:rPr>
                  <w:rFonts w:cs="Times New Roman"/>
                  <w:b w:val="0"/>
                  <w:bCs w:val="0"/>
                  <w:sz w:val="18"/>
                  <w:szCs w:val="18"/>
                </w:rPr>
                <w:t>more than one</w:t>
              </w:r>
            </w:ins>
            <w:r>
              <w:rPr>
                <w:rFonts w:cs="Times New Roman"/>
                <w:b w:val="0"/>
                <w:bCs w:val="0"/>
                <w:sz w:val="18"/>
                <w:szCs w:val="18"/>
              </w:rPr>
              <w:t xml:space="preserve"> indicated</w:t>
            </w:r>
            <w:ins w:id="69" w:author="Darcy Tsai" w:date="2022-05-12T14:31:00Z">
              <w:r>
                <w:rPr>
                  <w:rFonts w:cs="Times New Roman"/>
                  <w:b w:val="0"/>
                  <w:bCs w:val="0"/>
                  <w:sz w:val="18"/>
                  <w:szCs w:val="18"/>
                </w:rPr>
                <w:t xml:space="preserve"> joint/DL/UL</w:t>
              </w:r>
            </w:ins>
            <w:r>
              <w:rPr>
                <w:rFonts w:cs="Times New Roman"/>
                <w:b w:val="0"/>
                <w:bCs w:val="0"/>
                <w:sz w:val="18"/>
                <w:szCs w:val="18"/>
              </w:rPr>
              <w:t xml:space="preserve"> TCI state</w:t>
            </w:r>
            <w:ins w:id="70" w:author="Yushu Zhang" w:date="2022-05-13T09:43:00Z">
              <w:r>
                <w:rPr>
                  <w:rFonts w:cs="Times New Roman"/>
                  <w:b w:val="0"/>
                  <w:bCs w:val="0"/>
                  <w:sz w:val="18"/>
                  <w:szCs w:val="18"/>
                </w:rPr>
                <w:t xml:space="preserve"> IDs</w:t>
              </w:r>
            </w:ins>
            <w:del w:id="71" w:author="Yushu Zhang" w:date="2022-05-13T09:43:00Z">
              <w:r w:rsidDel="008F58F6">
                <w:rPr>
                  <w:rFonts w:cs="Times New Roman"/>
                  <w:b w:val="0"/>
                  <w:bCs w:val="0"/>
                  <w:sz w:val="18"/>
                  <w:szCs w:val="18"/>
                </w:rPr>
                <w:delText>s</w:delText>
              </w:r>
            </w:del>
            <w:r>
              <w:rPr>
                <w:rFonts w:cs="Times New Roman"/>
                <w:b w:val="0"/>
                <w:bCs w:val="0"/>
                <w:sz w:val="18"/>
                <w:szCs w:val="18"/>
              </w:rPr>
              <w:t xml:space="preserve"> in a CC/BWP </w:t>
            </w:r>
            <w:ins w:id="72" w:author="Yushu Zhang" w:date="2022-05-13T09:42:00Z">
              <w:r>
                <w:rPr>
                  <w:rFonts w:cs="Times New Roman"/>
                  <w:b w:val="0"/>
                  <w:bCs w:val="0"/>
                  <w:sz w:val="18"/>
                  <w:szCs w:val="18"/>
                </w:rPr>
                <w:t xml:space="preserve">or in CCs </w:t>
              </w:r>
            </w:ins>
            <w:ins w:id="73" w:author="Yushu Zhang" w:date="2022-05-13T09:43:00Z">
              <w:r>
                <w:rPr>
                  <w:rFonts w:cs="Times New Roman"/>
                  <w:b w:val="0"/>
                  <w:bCs w:val="0"/>
                  <w:sz w:val="18"/>
                  <w:szCs w:val="18"/>
                </w:rPr>
                <w:t xml:space="preserve">in a CC list </w:t>
              </w:r>
            </w:ins>
            <w:r>
              <w:rPr>
                <w:rFonts w:cs="Times New Roman"/>
                <w:b w:val="0"/>
                <w:bCs w:val="0"/>
                <w:sz w:val="18"/>
                <w:szCs w:val="18"/>
              </w:rPr>
              <w:t>for MTRP operation</w:t>
            </w:r>
          </w:p>
          <w:p w14:paraId="6164F332" w14:textId="77777777" w:rsidR="00655ED4" w:rsidRDefault="00655ED4" w:rsidP="00655ED4">
            <w:pPr>
              <w:pStyle w:val="af4"/>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w:t>
            </w:r>
            <w:del w:id="74" w:author="Yushu Zhang" w:date="2022-05-13T09:43:00Z">
              <w:r w:rsidDel="008F58F6">
                <w:rPr>
                  <w:rFonts w:ascii="Times New Roman" w:eastAsia="PMingLiU" w:hAnsi="Times New Roman" w:cs="Times New Roman"/>
                  <w:sz w:val="18"/>
                  <w:szCs w:val="18"/>
                  <w:lang w:eastAsia="zh-TW"/>
                </w:rPr>
                <w:delText xml:space="preserve">indicated </w:delText>
              </w:r>
            </w:del>
            <w:r>
              <w:rPr>
                <w:rFonts w:ascii="Times New Roman" w:eastAsia="PMingLiU" w:hAnsi="Times New Roman" w:cs="Times New Roman"/>
                <w:sz w:val="18"/>
                <w:szCs w:val="18"/>
                <w:lang w:eastAsia="zh-TW"/>
              </w:rPr>
              <w:t xml:space="preserve">TCI states </w:t>
            </w:r>
            <w:del w:id="75" w:author="Yushu Zhang" w:date="2022-05-13T09:43:00Z">
              <w:r w:rsidDel="008F58F6">
                <w:rPr>
                  <w:rFonts w:ascii="Times New Roman" w:eastAsia="PMingLiU" w:hAnsi="Times New Roman" w:cs="Times New Roman"/>
                  <w:sz w:val="18"/>
                  <w:szCs w:val="18"/>
                  <w:lang w:eastAsia="zh-TW"/>
                </w:rPr>
                <w:delText>are updated</w:delText>
              </w:r>
            </w:del>
            <w:ins w:id="76" w:author="Yushu Zhang" w:date="2022-05-13T09:43:00Z">
              <w:r>
                <w:rPr>
                  <w:rFonts w:ascii="Times New Roman" w:eastAsia="PMingLiU" w:hAnsi="Times New Roman" w:cs="Times New Roman"/>
                  <w:sz w:val="18"/>
                  <w:szCs w:val="18"/>
                  <w:lang w:eastAsia="zh-TW"/>
                </w:rPr>
                <w:t>I</w:t>
              </w:r>
            </w:ins>
            <w:ins w:id="77" w:author="Yushu Zhang" w:date="2022-05-13T09:44:00Z">
              <w:r>
                <w:rPr>
                  <w:rFonts w:ascii="Times New Roman" w:eastAsia="PMingLiU" w:hAnsi="Times New Roman" w:cs="Times New Roman"/>
                  <w:sz w:val="18"/>
                  <w:szCs w:val="18"/>
                  <w:lang w:eastAsia="zh-TW"/>
                </w:rPr>
                <w:t>Ds can be indicated</w:t>
              </w:r>
            </w:ins>
            <w:r>
              <w:rPr>
                <w:rFonts w:ascii="Times New Roman" w:eastAsia="PMingLiU" w:hAnsi="Times New Roman" w:cs="Times New Roman"/>
                <w:sz w:val="18"/>
                <w:szCs w:val="18"/>
                <w:lang w:eastAsia="zh-TW"/>
              </w:rPr>
              <w:t xml:space="preserve"> by MAC-CE or DCI </w:t>
            </w:r>
            <w:ins w:id="78" w:author="Yushu Zhang" w:date="2022-05-13T09:40:00Z">
              <w:r>
                <w:rPr>
                  <w:rFonts w:ascii="Times New Roman" w:eastAsia="PMingLiU" w:hAnsi="Times New Roman" w:cs="Times New Roman"/>
                  <w:sz w:val="18"/>
                  <w:szCs w:val="18"/>
                  <w:lang w:eastAsia="zh-TW"/>
                </w:rPr>
                <w:t xml:space="preserve">format 1_1/1_2 </w:t>
              </w:r>
            </w:ins>
            <w:del w:id="79" w:author="Yushu Zhang" w:date="2022-05-13T09:44:00Z">
              <w:r w:rsidDel="008F58F6">
                <w:rPr>
                  <w:rFonts w:ascii="Times New Roman" w:eastAsia="PMingLiU" w:hAnsi="Times New Roman" w:cs="Times New Roman"/>
                  <w:sz w:val="18"/>
                  <w:szCs w:val="18"/>
                  <w:lang w:eastAsia="zh-TW"/>
                </w:rPr>
                <w:delText>with the necessary MAC-CE based TCI state activation</w:delText>
              </w:r>
            </w:del>
          </w:p>
          <w:p w14:paraId="78D29D80" w14:textId="77777777" w:rsidR="00655ED4" w:rsidDel="000620C1" w:rsidRDefault="00655ED4" w:rsidP="00655ED4">
            <w:pPr>
              <w:pStyle w:val="af4"/>
              <w:numPr>
                <w:ilvl w:val="0"/>
                <w:numId w:val="26"/>
              </w:numPr>
              <w:ind w:left="851" w:hanging="425"/>
              <w:rPr>
                <w:del w:id="80" w:author="Darcy Tsai" w:date="2022-05-12T14:05:00Z"/>
                <w:rFonts w:ascii="Times New Roman" w:hAnsi="Times New Roman" w:cs="Times New Roman"/>
                <w:sz w:val="18"/>
                <w:szCs w:val="18"/>
              </w:rPr>
            </w:pPr>
            <w:del w:id="81" w:author="Darcy Tsai" w:date="2022-05-12T14:05:00Z">
              <w:r w:rsidDel="000620C1">
                <w:rPr>
                  <w:rFonts w:ascii="Times New Roman" w:eastAsia="PMingLiU" w:hAnsi="Times New Roman" w:cs="Times New Roman" w:hint="eastAsia"/>
                  <w:sz w:val="18"/>
                  <w:szCs w:val="18"/>
                  <w:lang w:eastAsia="zh-TW"/>
                </w:rPr>
                <w:delText>T</w:delText>
              </w:r>
              <w:r w:rsidDel="000620C1">
                <w:rPr>
                  <w:rFonts w:ascii="Times New Roman" w:eastAsia="PMingLiU" w:hAnsi="Times New Roman" w:cs="Times New Roman"/>
                  <w:sz w:val="18"/>
                  <w:szCs w:val="18"/>
                  <w:lang w:eastAsia="zh-TW"/>
                </w:rPr>
                <w:delText xml:space="preserve">he UE can be </w:delText>
              </w:r>
            </w:del>
            <w:del w:id="82" w:author="Darcy Tsai" w:date="2022-05-12T14:03:00Z">
              <w:r w:rsidDel="000620C1">
                <w:rPr>
                  <w:rFonts w:ascii="Times New Roman" w:eastAsia="PMingLiU" w:hAnsi="Times New Roman" w:cs="Times New Roman"/>
                  <w:sz w:val="18"/>
                  <w:szCs w:val="18"/>
                  <w:lang w:eastAsia="zh-TW"/>
                </w:rPr>
                <w:delText>configured/</w:delText>
              </w:r>
            </w:del>
            <w:del w:id="83" w:author="Darcy Tsai" w:date="2022-05-12T14:05:00Z">
              <w:r w:rsidDel="000620C1">
                <w:rPr>
                  <w:rFonts w:ascii="Times New Roman" w:eastAsia="PMingLiU" w:hAnsi="Times New Roman" w:cs="Times New Roman"/>
                  <w:sz w:val="18"/>
                  <w:szCs w:val="18"/>
                  <w:lang w:eastAsia="zh-TW"/>
                </w:rPr>
                <w:delText>provided with one of the following combinations</w:delText>
              </w:r>
              <w:r w:rsidDel="000620C1">
                <w:rPr>
                  <w:rFonts w:ascii="Times New Roman" w:eastAsia="PMingLiU" w:hAnsi="Times New Roman" w:cs="Times New Roman" w:hint="eastAsia"/>
                  <w:sz w:val="18"/>
                  <w:szCs w:val="18"/>
                  <w:lang w:eastAsia="zh-TW"/>
                </w:rPr>
                <w:delText xml:space="preserve"> </w:delText>
              </w:r>
              <w:r w:rsidDel="000620C1">
                <w:rPr>
                  <w:rFonts w:ascii="Times New Roman" w:eastAsia="PMingLiU" w:hAnsi="Times New Roman" w:cs="Times New Roman"/>
                  <w:sz w:val="18"/>
                  <w:szCs w:val="18"/>
                  <w:lang w:eastAsia="zh-TW"/>
                </w:rPr>
                <w:delText xml:space="preserve">with 2 sets of </w:delText>
              </w:r>
              <w:r w:rsidRPr="008C5770" w:rsidDel="000620C1">
                <w:rPr>
                  <w:rFonts w:ascii="Times New Roman" w:eastAsia="PMingLiU" w:hAnsi="Times New Roman" w:cs="Times New Roman"/>
                  <w:sz w:val="18"/>
                  <w:szCs w:val="18"/>
                  <w:lang w:eastAsia="zh-TW"/>
                </w:rPr>
                <w:delText>indicated TCI states</w:delText>
              </w:r>
              <w:r w:rsidDel="000620C1">
                <w:rPr>
                  <w:rFonts w:ascii="Times New Roman" w:eastAsia="PMingLiU" w:hAnsi="Times New Roman" w:cs="Times New Roman"/>
                  <w:sz w:val="18"/>
                  <w:szCs w:val="18"/>
                  <w:lang w:eastAsia="zh-TW"/>
                </w:rPr>
                <w:delText xml:space="preserve"> </w:delText>
              </w:r>
              <w:r w:rsidRPr="008C5770" w:rsidDel="000620C1">
                <w:rPr>
                  <w:rFonts w:ascii="Times New Roman" w:eastAsia="PMingLiU" w:hAnsi="Times New Roman" w:cs="Times New Roman"/>
                  <w:sz w:val="18"/>
                  <w:szCs w:val="18"/>
                  <w:lang w:eastAsia="zh-TW"/>
                </w:rPr>
                <w:delText>f</w:delText>
              </w:r>
              <w:r w:rsidDel="000620C1">
                <w:rPr>
                  <w:rFonts w:ascii="Times New Roman" w:hAnsi="Times New Roman" w:cs="Times New Roman"/>
                  <w:sz w:val="18"/>
                  <w:szCs w:val="18"/>
                </w:rPr>
                <w:delText>or DL and/or UL MTRP operations in a CC/BWP</w:delText>
              </w:r>
              <w:r w:rsidDel="000620C1">
                <w:rPr>
                  <w:rFonts w:ascii="Times New Roman" w:eastAsia="PMingLiU" w:hAnsi="Times New Roman" w:cs="Times New Roman"/>
                  <w:sz w:val="18"/>
                  <w:szCs w:val="18"/>
                  <w:lang w:eastAsia="zh-TW"/>
                </w:rPr>
                <w:delText>:</w:delText>
              </w:r>
            </w:del>
          </w:p>
          <w:p w14:paraId="42F13D9F" w14:textId="77777777" w:rsidR="00655ED4" w:rsidDel="000620C1" w:rsidRDefault="00655ED4" w:rsidP="00655ED4">
            <w:pPr>
              <w:pStyle w:val="af4"/>
              <w:numPr>
                <w:ilvl w:val="2"/>
                <w:numId w:val="26"/>
              </w:numPr>
              <w:rPr>
                <w:del w:id="84" w:author="Darcy Tsai" w:date="2022-05-12T14:05:00Z"/>
                <w:rFonts w:ascii="Times New Roman" w:hAnsi="Times New Roman" w:cs="Times New Roman"/>
                <w:sz w:val="18"/>
                <w:szCs w:val="18"/>
              </w:rPr>
            </w:pPr>
            <w:del w:id="85" w:author="Darcy Tsai" w:date="2022-05-12T14:05:00Z">
              <w:r w:rsidDel="000620C1">
                <w:rPr>
                  <w:rFonts w:ascii="Times New Roman" w:eastAsia="PMingLiU" w:hAnsi="Times New Roman" w:cs="Times New Roman"/>
                  <w:sz w:val="18"/>
                  <w:szCs w:val="18"/>
                  <w:lang w:eastAsia="zh-TW"/>
                </w:rPr>
                <w:delText xml:space="preserve">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joint TCI state</w:delText>
              </w:r>
            </w:del>
          </w:p>
          <w:p w14:paraId="3BD5DBFF" w14:textId="77777777" w:rsidR="00655ED4" w:rsidDel="000620C1" w:rsidRDefault="00655ED4" w:rsidP="00655ED4">
            <w:pPr>
              <w:pStyle w:val="af4"/>
              <w:numPr>
                <w:ilvl w:val="2"/>
                <w:numId w:val="26"/>
              </w:numPr>
              <w:rPr>
                <w:del w:id="86" w:author="Darcy Tsai" w:date="2022-05-12T14:05:00Z"/>
                <w:rFonts w:ascii="Times New Roman" w:hAnsi="Times New Roman" w:cs="Times New Roman"/>
                <w:sz w:val="18"/>
                <w:szCs w:val="18"/>
              </w:rPr>
            </w:pPr>
            <w:del w:id="87"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and UL TCI states</w:delText>
              </w:r>
            </w:del>
          </w:p>
          <w:p w14:paraId="16659A4F" w14:textId="77777777" w:rsidR="00655ED4" w:rsidDel="000620C1" w:rsidRDefault="00655ED4" w:rsidP="00655ED4">
            <w:pPr>
              <w:pStyle w:val="af4"/>
              <w:numPr>
                <w:ilvl w:val="2"/>
                <w:numId w:val="26"/>
              </w:numPr>
              <w:rPr>
                <w:del w:id="88" w:author="Darcy Tsai" w:date="2022-05-12T14:05:00Z"/>
                <w:rFonts w:ascii="Times New Roman" w:hAnsi="Times New Roman" w:cs="Times New Roman"/>
                <w:sz w:val="18"/>
                <w:szCs w:val="18"/>
              </w:rPr>
            </w:pPr>
            <w:del w:id="89"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TCI state</w:delText>
              </w:r>
            </w:del>
          </w:p>
          <w:p w14:paraId="52DD85EA" w14:textId="77777777" w:rsidR="00655ED4" w:rsidDel="000620C1" w:rsidRDefault="00655ED4" w:rsidP="00655ED4">
            <w:pPr>
              <w:pStyle w:val="af4"/>
              <w:numPr>
                <w:ilvl w:val="2"/>
                <w:numId w:val="26"/>
              </w:numPr>
              <w:rPr>
                <w:del w:id="90" w:author="Darcy Tsai" w:date="2022-05-12T14:05:00Z"/>
                <w:rFonts w:ascii="Times New Roman" w:hAnsi="Times New Roman" w:cs="Times New Roman"/>
                <w:sz w:val="18"/>
                <w:szCs w:val="18"/>
              </w:rPr>
            </w:pPr>
            <w:del w:id="91"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UL TCI state</w:delText>
              </w:r>
            </w:del>
          </w:p>
          <w:p w14:paraId="17674B36" w14:textId="77777777" w:rsidR="00655ED4" w:rsidDel="000620C1" w:rsidRDefault="00655ED4" w:rsidP="00655ED4">
            <w:pPr>
              <w:pStyle w:val="af4"/>
              <w:numPr>
                <w:ilvl w:val="2"/>
                <w:numId w:val="26"/>
              </w:numPr>
              <w:rPr>
                <w:del w:id="92" w:author="Darcy Tsai" w:date="2022-05-12T14:05:00Z"/>
                <w:rFonts w:ascii="Times New Roman" w:eastAsia="PMingLiU" w:hAnsi="Times New Roman" w:cs="Times New Roman"/>
                <w:sz w:val="18"/>
                <w:szCs w:val="18"/>
                <w:lang w:eastAsia="zh-TW"/>
              </w:rPr>
            </w:pPr>
            <w:del w:id="93" w:author="Darcy Tsai" w:date="2022-05-12T14:05:00Z">
              <w:r w:rsidDel="000620C1">
                <w:rPr>
                  <w:rFonts w:ascii="Times New Roman" w:eastAsia="PMingLiU" w:hAnsi="Times New Roman" w:cs="Times New Roman" w:hint="eastAsia"/>
                  <w:sz w:val="18"/>
                  <w:szCs w:val="18"/>
                  <w:lang w:eastAsia="zh-TW"/>
                </w:rPr>
                <w:delText>F</w:delText>
              </w:r>
              <w:r w:rsidDel="000620C1">
                <w:rPr>
                  <w:rFonts w:ascii="Times New Roman" w:eastAsia="PMingLiU" w:hAnsi="Times New Roman" w:cs="Times New Roman"/>
                  <w:sz w:val="18"/>
                  <w:szCs w:val="18"/>
                  <w:lang w:eastAsia="zh-TW"/>
                </w:rPr>
                <w:delText xml:space="preserve">FS: 1 indicated joint TCI state + 1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and UL TCI states</w:delText>
              </w:r>
            </w:del>
          </w:p>
          <w:p w14:paraId="70BD0AFD" w14:textId="77777777" w:rsidR="00655ED4" w:rsidDel="000620C1" w:rsidRDefault="00655ED4" w:rsidP="00655ED4">
            <w:pPr>
              <w:pStyle w:val="af4"/>
              <w:numPr>
                <w:ilvl w:val="2"/>
                <w:numId w:val="26"/>
              </w:numPr>
              <w:rPr>
                <w:del w:id="94" w:author="Darcy Tsai" w:date="2022-05-12T14:05:00Z"/>
                <w:rFonts w:ascii="Times New Roman" w:eastAsia="PMingLiU" w:hAnsi="Times New Roman" w:cs="Times New Roman"/>
                <w:sz w:val="18"/>
                <w:szCs w:val="18"/>
                <w:lang w:eastAsia="zh-TW"/>
              </w:rPr>
            </w:pPr>
            <w:del w:id="95" w:author="Darcy Tsai" w:date="2022-05-12T14:05:00Z">
              <w:r w:rsidDel="000620C1">
                <w:rPr>
                  <w:rFonts w:ascii="Times New Roman" w:eastAsia="PMingLiU" w:hAnsi="Times New Roman" w:cs="Times New Roman" w:hint="eastAsia"/>
                  <w:sz w:val="18"/>
                  <w:szCs w:val="18"/>
                  <w:lang w:eastAsia="zh-TW"/>
                </w:rPr>
                <w:delText xml:space="preserve">FFS: </w:delText>
              </w:r>
              <w:r w:rsidDel="000620C1">
                <w:rPr>
                  <w:rFonts w:ascii="Times New Roman" w:eastAsia="PMingLiU" w:hAnsi="Times New Roman" w:cs="Times New Roman"/>
                  <w:sz w:val="18"/>
                  <w:szCs w:val="18"/>
                  <w:lang w:eastAsia="zh-TW"/>
                </w:rPr>
                <w:delText xml:space="preserve">1 indicated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TCI state</w:delText>
              </w:r>
            </w:del>
          </w:p>
          <w:p w14:paraId="1F5B8AD7" w14:textId="77777777" w:rsidR="00655ED4" w:rsidDel="000620C1" w:rsidRDefault="00655ED4" w:rsidP="00655ED4">
            <w:pPr>
              <w:pStyle w:val="af4"/>
              <w:numPr>
                <w:ilvl w:val="2"/>
                <w:numId w:val="26"/>
              </w:numPr>
              <w:rPr>
                <w:del w:id="96" w:author="Darcy Tsai" w:date="2022-05-12T14:05:00Z"/>
                <w:rFonts w:ascii="Times New Roman" w:eastAsia="PMingLiU" w:hAnsi="Times New Roman" w:cs="Times New Roman"/>
                <w:sz w:val="18"/>
                <w:szCs w:val="18"/>
                <w:lang w:eastAsia="zh-TW"/>
              </w:rPr>
            </w:pPr>
            <w:del w:id="97" w:author="Darcy Tsai" w:date="2022-05-12T14:05:00Z">
              <w:r w:rsidDel="000620C1">
                <w:rPr>
                  <w:rFonts w:ascii="Times New Roman" w:eastAsia="PMingLiU" w:hAnsi="Times New Roman" w:cs="Times New Roman" w:hint="eastAsia"/>
                  <w:sz w:val="18"/>
                  <w:szCs w:val="18"/>
                  <w:lang w:eastAsia="zh-TW"/>
                </w:rPr>
                <w:delText xml:space="preserve">FFS: </w:delText>
              </w:r>
              <w:r w:rsidDel="000620C1">
                <w:rPr>
                  <w:rFonts w:ascii="Times New Roman" w:eastAsia="PMingLiU" w:hAnsi="Times New Roman" w:cs="Times New Roman"/>
                  <w:sz w:val="18"/>
                  <w:szCs w:val="18"/>
                  <w:lang w:eastAsia="zh-TW"/>
                </w:rPr>
                <w:delText xml:space="preserve">1 indicated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UL TCI state</w:delText>
              </w:r>
            </w:del>
          </w:p>
          <w:p w14:paraId="15EA288F" w14:textId="77777777" w:rsidR="00655ED4" w:rsidRDefault="00655ED4" w:rsidP="00655ED4">
            <w:pPr>
              <w:pStyle w:val="af4"/>
              <w:numPr>
                <w:ilvl w:val="1"/>
                <w:numId w:val="26"/>
              </w:numPr>
              <w:ind w:left="851" w:hanging="425"/>
              <w:rPr>
                <w:ins w:id="98" w:author="Darcy Tsai" w:date="2022-05-12T14:06:00Z"/>
                <w:rFonts w:ascii="Times New Roman" w:eastAsia="PMingLiU" w:hAnsi="Times New Roman" w:cs="Times New Roman"/>
                <w:sz w:val="18"/>
                <w:szCs w:val="18"/>
                <w:lang w:eastAsia="zh-TW"/>
              </w:rPr>
            </w:pPr>
            <w:ins w:id="99" w:author="Darcy Tsai" w:date="2022-05-12T14:05:00Z">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 xml:space="preserve">p to 2 </w:t>
              </w:r>
              <w:del w:id="100" w:author="Yushu Zhang" w:date="2022-05-13T09:40:00Z">
                <w:r w:rsidDel="008F58F6">
                  <w:rPr>
                    <w:rFonts w:ascii="Times New Roman" w:eastAsia="PMingLiU" w:hAnsi="Times New Roman" w:cs="Times New Roman"/>
                    <w:sz w:val="18"/>
                    <w:szCs w:val="18"/>
                    <w:lang w:eastAsia="zh-TW"/>
                  </w:rPr>
                  <w:delText>indicated</w:delText>
                </w:r>
              </w:del>
            </w:ins>
            <w:ins w:id="101" w:author="Darcy Tsai" w:date="2022-05-12T14:06:00Z">
              <w:del w:id="102" w:author="Yushu Zhang" w:date="2022-05-13T09:40:00Z">
                <w:r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joint TCI state</w:t>
              </w:r>
            </w:ins>
            <w:ins w:id="103" w:author="Yushu Zhang" w:date="2022-05-13T09:43:00Z">
              <w:r>
                <w:rPr>
                  <w:rFonts w:ascii="Times New Roman" w:eastAsia="PMingLiU" w:hAnsi="Times New Roman" w:cs="Times New Roman"/>
                  <w:sz w:val="18"/>
                  <w:szCs w:val="18"/>
                  <w:lang w:eastAsia="zh-TW"/>
                </w:rPr>
                <w:t xml:space="preserve"> IDs</w:t>
              </w:r>
            </w:ins>
            <w:ins w:id="104" w:author="Darcy Tsai" w:date="2022-05-12T14:06:00Z">
              <w:del w:id="105" w:author="Yushu Zhang" w:date="2022-05-13T09:43:00Z">
                <w:r w:rsidDel="008F58F6">
                  <w:rPr>
                    <w:rFonts w:ascii="Times New Roman" w:eastAsia="PMingLiU" w:hAnsi="Times New Roman" w:cs="Times New Roman"/>
                    <w:sz w:val="18"/>
                    <w:szCs w:val="18"/>
                    <w:lang w:eastAsia="zh-TW"/>
                  </w:rPr>
                  <w:delText>s</w:delText>
                </w:r>
              </w:del>
              <w:r>
                <w:rPr>
                  <w:rFonts w:ascii="Times New Roman" w:eastAsia="PMingLiU" w:hAnsi="Times New Roman" w:cs="Times New Roman"/>
                  <w:sz w:val="18"/>
                  <w:szCs w:val="18"/>
                  <w:lang w:eastAsia="zh-TW"/>
                </w:rPr>
                <w:t xml:space="preserve"> can be </w:t>
              </w:r>
              <w:del w:id="106" w:author="Yushu Zhang" w:date="2022-05-13T09:40:00Z">
                <w:r w:rsidDel="008F58F6">
                  <w:rPr>
                    <w:rFonts w:ascii="Times New Roman" w:eastAsia="PMingLiU" w:hAnsi="Times New Roman" w:cs="Times New Roman"/>
                    <w:sz w:val="18"/>
                    <w:szCs w:val="18"/>
                    <w:lang w:eastAsia="zh-TW"/>
                  </w:rPr>
                  <w:delText>provided</w:delText>
                </w:r>
              </w:del>
            </w:ins>
            <w:ins w:id="107" w:author="Yushu Zhang" w:date="2022-05-13T09:40:00Z">
              <w:r>
                <w:rPr>
                  <w:rFonts w:ascii="Times New Roman" w:eastAsia="PMingLiU" w:hAnsi="Times New Roman" w:cs="Times New Roman"/>
                  <w:sz w:val="18"/>
                  <w:szCs w:val="18"/>
                  <w:lang w:eastAsia="zh-TW"/>
                </w:rPr>
                <w:t>indicated</w:t>
              </w:r>
            </w:ins>
            <w:ins w:id="108" w:author="Darcy Tsai" w:date="2022-05-12T14:06:00Z">
              <w:r>
                <w:rPr>
                  <w:rFonts w:ascii="Times New Roman" w:eastAsia="PMingLiU" w:hAnsi="Times New Roman" w:cs="Times New Roman"/>
                  <w:sz w:val="18"/>
                  <w:szCs w:val="18"/>
                  <w:lang w:eastAsia="zh-TW"/>
                </w:rPr>
                <w:t xml:space="preserve"> </w:t>
              </w:r>
            </w:ins>
            <w:ins w:id="109" w:author="Darcy Tsai" w:date="2022-05-12T14:10:00Z">
              <w:del w:id="110" w:author="Yushu Zhang" w:date="2022-05-13T09:43:00Z">
                <w:r w:rsidDel="008F58F6">
                  <w:rPr>
                    <w:rFonts w:ascii="Times New Roman" w:eastAsia="PMingLiU" w:hAnsi="Times New Roman" w:cs="Times New Roman"/>
                    <w:sz w:val="18"/>
                    <w:szCs w:val="18"/>
                    <w:lang w:eastAsia="zh-TW"/>
                  </w:rPr>
                  <w:delText>in</w:delText>
                </w:r>
              </w:del>
            </w:ins>
            <w:ins w:id="111" w:author="Darcy Tsai" w:date="2022-05-12T14:06:00Z">
              <w:del w:id="112" w:author="Yushu Zhang" w:date="2022-05-13T09:43:00Z">
                <w:r w:rsidDel="008F58F6">
                  <w:rPr>
                    <w:rFonts w:ascii="Times New Roman" w:eastAsia="PMingLiU" w:hAnsi="Times New Roman" w:cs="Times New Roman"/>
                    <w:sz w:val="18"/>
                    <w:szCs w:val="18"/>
                    <w:lang w:eastAsia="zh-TW"/>
                  </w:rPr>
                  <w:delText xml:space="preserve"> a CC/BWP</w:delText>
                </w:r>
              </w:del>
            </w:ins>
            <w:ins w:id="113" w:author="Darcy Tsai" w:date="2022-05-12T14:10:00Z">
              <w:del w:id="114" w:author="Yushu Zhang" w:date="2022-05-13T09:43:00Z">
                <w:r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for joint DL/UL TCI update</w:t>
              </w:r>
            </w:ins>
          </w:p>
          <w:p w14:paraId="5322B03E" w14:textId="77777777" w:rsidR="00655ED4" w:rsidRDefault="00655ED4" w:rsidP="00655ED4">
            <w:pPr>
              <w:pStyle w:val="af4"/>
              <w:numPr>
                <w:ilvl w:val="1"/>
                <w:numId w:val="26"/>
              </w:numPr>
              <w:ind w:left="851" w:hanging="425"/>
              <w:rPr>
                <w:ins w:id="115" w:author="Darcy Tsai" w:date="2022-05-12T14:07:00Z"/>
                <w:rFonts w:ascii="Times New Roman" w:eastAsia="PMingLiU" w:hAnsi="Times New Roman" w:cs="Times New Roman"/>
                <w:sz w:val="18"/>
                <w:szCs w:val="18"/>
                <w:lang w:eastAsia="zh-TW"/>
              </w:rPr>
            </w:pPr>
            <w:ins w:id="116" w:author="Darcy Tsai" w:date="2022-05-12T14:06:00Z">
              <w:r>
                <w:rPr>
                  <w:rFonts w:ascii="Times New Roman" w:eastAsia="PMingLiU" w:hAnsi="Times New Roman" w:cs="Times New Roman"/>
                  <w:sz w:val="18"/>
                  <w:szCs w:val="18"/>
                  <w:lang w:eastAsia="zh-TW"/>
                </w:rPr>
                <w:t xml:space="preserve">Up to 2 </w:t>
              </w:r>
              <w:del w:id="117" w:author="Yushu Zhang" w:date="2022-05-13T09:40:00Z">
                <w:r w:rsidDel="008F58F6">
                  <w:rPr>
                    <w:rFonts w:ascii="Times New Roman" w:eastAsia="PMingLiU" w:hAnsi="Times New Roman" w:cs="Times New Roman"/>
                    <w:sz w:val="18"/>
                    <w:szCs w:val="18"/>
                    <w:lang w:eastAsia="zh-TW"/>
                  </w:rPr>
                  <w:delText xml:space="preserve">indicated </w:delText>
                </w:r>
              </w:del>
            </w:ins>
            <w:ins w:id="118" w:author="Darcy Tsai" w:date="2022-05-12T14:07:00Z">
              <w:r>
                <w:rPr>
                  <w:rFonts w:ascii="Times New Roman" w:eastAsia="PMingLiU" w:hAnsi="Times New Roman" w:cs="Times New Roman"/>
                  <w:sz w:val="18"/>
                  <w:szCs w:val="18"/>
                  <w:lang w:eastAsia="zh-TW"/>
                </w:rPr>
                <w:t>DL TCI state</w:t>
              </w:r>
            </w:ins>
            <w:ins w:id="119" w:author="Yushu Zhang" w:date="2022-05-13T09:43:00Z">
              <w:r>
                <w:rPr>
                  <w:rFonts w:ascii="Times New Roman" w:eastAsia="PMingLiU" w:hAnsi="Times New Roman" w:cs="Times New Roman"/>
                  <w:sz w:val="18"/>
                  <w:szCs w:val="18"/>
                  <w:lang w:eastAsia="zh-TW"/>
                </w:rPr>
                <w:t xml:space="preserve"> IDs</w:t>
              </w:r>
            </w:ins>
            <w:ins w:id="120" w:author="Darcy Tsai" w:date="2022-05-12T14:07:00Z">
              <w:del w:id="121" w:author="Yushu Zhang" w:date="2022-05-13T09:43:00Z">
                <w:r w:rsidDel="008F58F6">
                  <w:rPr>
                    <w:rFonts w:ascii="Times New Roman" w:eastAsia="PMingLiU" w:hAnsi="Times New Roman" w:cs="Times New Roman"/>
                    <w:sz w:val="18"/>
                    <w:szCs w:val="18"/>
                    <w:lang w:eastAsia="zh-TW"/>
                  </w:rPr>
                  <w:delText>s</w:delText>
                </w:r>
              </w:del>
              <w:r>
                <w:rPr>
                  <w:rFonts w:ascii="Times New Roman" w:eastAsia="PMingLiU" w:hAnsi="Times New Roman" w:cs="Times New Roman"/>
                  <w:sz w:val="18"/>
                  <w:szCs w:val="18"/>
                  <w:lang w:eastAsia="zh-TW"/>
                </w:rPr>
                <w:t xml:space="preserve"> can be </w:t>
              </w:r>
              <w:del w:id="122" w:author="Yushu Zhang" w:date="2022-05-13T09:41:00Z">
                <w:r w:rsidDel="008F58F6">
                  <w:rPr>
                    <w:rFonts w:ascii="Times New Roman" w:eastAsia="PMingLiU" w:hAnsi="Times New Roman" w:cs="Times New Roman"/>
                    <w:sz w:val="18"/>
                    <w:szCs w:val="18"/>
                    <w:lang w:eastAsia="zh-TW"/>
                  </w:rPr>
                  <w:delText>provided</w:delText>
                </w:r>
              </w:del>
            </w:ins>
            <w:ins w:id="123" w:author="Yushu Zhang" w:date="2022-05-13T09:41:00Z">
              <w:r>
                <w:rPr>
                  <w:rFonts w:ascii="Times New Roman" w:eastAsia="PMingLiU" w:hAnsi="Times New Roman" w:cs="Times New Roman"/>
                  <w:sz w:val="18"/>
                  <w:szCs w:val="18"/>
                  <w:lang w:eastAsia="zh-TW"/>
                </w:rPr>
                <w:t>indicated</w:t>
              </w:r>
            </w:ins>
            <w:ins w:id="124" w:author="Darcy Tsai" w:date="2022-05-12T14:07:00Z">
              <w:r>
                <w:rPr>
                  <w:rFonts w:ascii="Times New Roman" w:eastAsia="PMingLiU" w:hAnsi="Times New Roman" w:cs="Times New Roman"/>
                  <w:sz w:val="18"/>
                  <w:szCs w:val="18"/>
                  <w:lang w:eastAsia="zh-TW"/>
                </w:rPr>
                <w:t xml:space="preserve"> </w:t>
              </w:r>
            </w:ins>
            <w:ins w:id="125" w:author="Darcy Tsai" w:date="2022-05-12T14:10:00Z">
              <w:del w:id="126" w:author="Yushu Zhang" w:date="2022-05-13T09:43:00Z">
                <w:r w:rsidDel="008F58F6">
                  <w:rPr>
                    <w:rFonts w:ascii="Times New Roman" w:eastAsia="PMingLiU" w:hAnsi="Times New Roman" w:cs="Times New Roman"/>
                    <w:sz w:val="18"/>
                    <w:szCs w:val="18"/>
                    <w:lang w:eastAsia="zh-TW"/>
                  </w:rPr>
                  <w:delText>in</w:delText>
                </w:r>
              </w:del>
            </w:ins>
            <w:ins w:id="127" w:author="Darcy Tsai" w:date="2022-05-12T14:07:00Z">
              <w:del w:id="128" w:author="Yushu Zhang" w:date="2022-05-13T09:43:00Z">
                <w:r w:rsidDel="008F58F6">
                  <w:rPr>
                    <w:rFonts w:ascii="Times New Roman" w:eastAsia="PMingLiU" w:hAnsi="Times New Roman" w:cs="Times New Roman"/>
                    <w:sz w:val="18"/>
                    <w:szCs w:val="18"/>
                    <w:lang w:eastAsia="zh-TW"/>
                  </w:rPr>
                  <w:delText xml:space="preserve"> a CC/BWP</w:delText>
                </w:r>
              </w:del>
            </w:ins>
            <w:ins w:id="129" w:author="Darcy Tsai" w:date="2022-05-12T14:10:00Z">
              <w:del w:id="130" w:author="Yushu Zhang" w:date="2022-05-13T09:43:00Z">
                <w:r w:rsidRPr="000620C1"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 xml:space="preserve">for </w:t>
              </w:r>
            </w:ins>
            <w:ins w:id="131" w:author="Darcy Tsai" w:date="2022-05-12T14:15:00Z">
              <w:r>
                <w:rPr>
                  <w:rFonts w:ascii="Times New Roman" w:eastAsia="PMingLiU" w:hAnsi="Times New Roman" w:cs="Times New Roman"/>
                  <w:sz w:val="18"/>
                  <w:szCs w:val="18"/>
                  <w:lang w:eastAsia="zh-TW"/>
                </w:rPr>
                <w:t>separate</w:t>
              </w:r>
            </w:ins>
            <w:ins w:id="132" w:author="Darcy Tsai" w:date="2022-05-12T14:10:00Z">
              <w:r>
                <w:rPr>
                  <w:rFonts w:ascii="Times New Roman" w:eastAsia="PMingLiU" w:hAnsi="Times New Roman" w:cs="Times New Roman"/>
                  <w:sz w:val="18"/>
                  <w:szCs w:val="18"/>
                  <w:lang w:eastAsia="zh-TW"/>
                </w:rPr>
                <w:t xml:space="preserve"> DL/UL TCI update</w:t>
              </w:r>
            </w:ins>
          </w:p>
          <w:p w14:paraId="74D0207F" w14:textId="77777777" w:rsidR="00655ED4" w:rsidRDefault="00655ED4" w:rsidP="00655ED4">
            <w:pPr>
              <w:pStyle w:val="af4"/>
              <w:numPr>
                <w:ilvl w:val="1"/>
                <w:numId w:val="26"/>
              </w:numPr>
              <w:ind w:left="851" w:hanging="425"/>
              <w:rPr>
                <w:ins w:id="133" w:author="Darcy Tsai" w:date="2022-05-12T14:16:00Z"/>
                <w:rFonts w:ascii="Times New Roman" w:eastAsia="PMingLiU" w:hAnsi="Times New Roman" w:cs="Times New Roman"/>
                <w:sz w:val="18"/>
                <w:szCs w:val="18"/>
                <w:lang w:eastAsia="zh-TW"/>
              </w:rPr>
            </w:pPr>
            <w:ins w:id="134" w:author="Darcy Tsai" w:date="2022-05-12T14:07:00Z">
              <w:r>
                <w:rPr>
                  <w:rFonts w:ascii="Times New Roman" w:eastAsia="PMingLiU" w:hAnsi="Times New Roman" w:cs="Times New Roman"/>
                  <w:sz w:val="18"/>
                  <w:szCs w:val="18"/>
                  <w:lang w:eastAsia="zh-TW"/>
                </w:rPr>
                <w:t xml:space="preserve">Up to 2 </w:t>
              </w:r>
              <w:del w:id="135" w:author="Yushu Zhang" w:date="2022-05-13T09:41:00Z">
                <w:r w:rsidDel="008F58F6">
                  <w:rPr>
                    <w:rFonts w:ascii="Times New Roman" w:eastAsia="PMingLiU" w:hAnsi="Times New Roman" w:cs="Times New Roman"/>
                    <w:sz w:val="18"/>
                    <w:szCs w:val="18"/>
                    <w:lang w:eastAsia="zh-TW"/>
                  </w:rPr>
                  <w:delText xml:space="preserve">indicated </w:delText>
                </w:r>
              </w:del>
              <w:r>
                <w:rPr>
                  <w:rFonts w:ascii="Times New Roman" w:eastAsia="PMingLiU" w:hAnsi="Times New Roman" w:cs="Times New Roman"/>
                  <w:sz w:val="18"/>
                  <w:szCs w:val="18"/>
                  <w:lang w:eastAsia="zh-TW"/>
                </w:rPr>
                <w:t>UL TCI state</w:t>
              </w:r>
            </w:ins>
            <w:ins w:id="136" w:author="Yushu Zhang" w:date="2022-05-13T09:43:00Z">
              <w:r>
                <w:rPr>
                  <w:rFonts w:ascii="Times New Roman" w:eastAsia="PMingLiU" w:hAnsi="Times New Roman" w:cs="Times New Roman"/>
                  <w:sz w:val="18"/>
                  <w:szCs w:val="18"/>
                  <w:lang w:eastAsia="zh-TW"/>
                </w:rPr>
                <w:t xml:space="preserve"> IDs</w:t>
              </w:r>
            </w:ins>
            <w:ins w:id="137" w:author="Darcy Tsai" w:date="2022-05-12T14:07:00Z">
              <w:del w:id="138" w:author="Yushu Zhang" w:date="2022-05-13T09:43:00Z">
                <w:r w:rsidDel="008F58F6">
                  <w:rPr>
                    <w:rFonts w:ascii="Times New Roman" w:eastAsia="PMingLiU" w:hAnsi="Times New Roman" w:cs="Times New Roman"/>
                    <w:sz w:val="18"/>
                    <w:szCs w:val="18"/>
                    <w:lang w:eastAsia="zh-TW"/>
                  </w:rPr>
                  <w:delText>s</w:delText>
                </w:r>
              </w:del>
              <w:r>
                <w:rPr>
                  <w:rFonts w:ascii="Times New Roman" w:eastAsia="PMingLiU" w:hAnsi="Times New Roman" w:cs="Times New Roman"/>
                  <w:sz w:val="18"/>
                  <w:szCs w:val="18"/>
                  <w:lang w:eastAsia="zh-TW"/>
                </w:rPr>
                <w:t xml:space="preserve"> can be </w:t>
              </w:r>
              <w:del w:id="139" w:author="Yushu Zhang" w:date="2022-05-13T09:41:00Z">
                <w:r w:rsidDel="008F58F6">
                  <w:rPr>
                    <w:rFonts w:ascii="Times New Roman" w:eastAsia="PMingLiU" w:hAnsi="Times New Roman" w:cs="Times New Roman"/>
                    <w:sz w:val="18"/>
                    <w:szCs w:val="18"/>
                    <w:lang w:eastAsia="zh-TW"/>
                  </w:rPr>
                  <w:delText>provided</w:delText>
                </w:r>
              </w:del>
            </w:ins>
            <w:ins w:id="140" w:author="Yushu Zhang" w:date="2022-05-13T09:41:00Z">
              <w:r>
                <w:rPr>
                  <w:rFonts w:ascii="Times New Roman" w:eastAsia="PMingLiU" w:hAnsi="Times New Roman" w:cs="Times New Roman"/>
                  <w:sz w:val="18"/>
                  <w:szCs w:val="18"/>
                  <w:lang w:eastAsia="zh-TW"/>
                </w:rPr>
                <w:t>indicated</w:t>
              </w:r>
            </w:ins>
            <w:ins w:id="141" w:author="Darcy Tsai" w:date="2022-05-12T14:07:00Z">
              <w:r>
                <w:rPr>
                  <w:rFonts w:ascii="Times New Roman" w:eastAsia="PMingLiU" w:hAnsi="Times New Roman" w:cs="Times New Roman"/>
                  <w:sz w:val="18"/>
                  <w:szCs w:val="18"/>
                  <w:lang w:eastAsia="zh-TW"/>
                </w:rPr>
                <w:t xml:space="preserve"> </w:t>
              </w:r>
            </w:ins>
            <w:ins w:id="142" w:author="Darcy Tsai" w:date="2022-05-12T14:10:00Z">
              <w:del w:id="143" w:author="Yushu Zhang" w:date="2022-05-13T09:43:00Z">
                <w:r w:rsidDel="008F58F6">
                  <w:rPr>
                    <w:rFonts w:ascii="Times New Roman" w:eastAsia="PMingLiU" w:hAnsi="Times New Roman" w:cs="Times New Roman"/>
                    <w:sz w:val="18"/>
                    <w:szCs w:val="18"/>
                    <w:lang w:eastAsia="zh-TW"/>
                  </w:rPr>
                  <w:delText>in</w:delText>
                </w:r>
              </w:del>
            </w:ins>
            <w:ins w:id="144" w:author="Darcy Tsai" w:date="2022-05-12T14:07:00Z">
              <w:del w:id="145" w:author="Yushu Zhang" w:date="2022-05-13T09:43:00Z">
                <w:r w:rsidDel="008F58F6">
                  <w:rPr>
                    <w:rFonts w:ascii="Times New Roman" w:eastAsia="PMingLiU" w:hAnsi="Times New Roman" w:cs="Times New Roman"/>
                    <w:sz w:val="18"/>
                    <w:szCs w:val="18"/>
                    <w:lang w:eastAsia="zh-TW"/>
                  </w:rPr>
                  <w:delText xml:space="preserve"> a CC/BWP</w:delText>
                </w:r>
              </w:del>
            </w:ins>
            <w:ins w:id="146" w:author="Darcy Tsai" w:date="2022-05-12T14:10:00Z">
              <w:del w:id="147" w:author="Yushu Zhang" w:date="2022-05-13T09:43:00Z">
                <w:r w:rsidRPr="000620C1"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 xml:space="preserve">for </w:t>
              </w:r>
            </w:ins>
            <w:ins w:id="148" w:author="Darcy Tsai" w:date="2022-05-12T14:15:00Z">
              <w:r>
                <w:rPr>
                  <w:rFonts w:ascii="Times New Roman" w:eastAsia="PMingLiU" w:hAnsi="Times New Roman" w:cs="Times New Roman"/>
                  <w:sz w:val="18"/>
                  <w:szCs w:val="18"/>
                  <w:lang w:eastAsia="zh-TW"/>
                </w:rPr>
                <w:t xml:space="preserve">separate </w:t>
              </w:r>
            </w:ins>
            <w:ins w:id="149" w:author="Darcy Tsai" w:date="2022-05-12T14:10:00Z">
              <w:r>
                <w:rPr>
                  <w:rFonts w:ascii="Times New Roman" w:eastAsia="PMingLiU" w:hAnsi="Times New Roman" w:cs="Times New Roman"/>
                  <w:sz w:val="18"/>
                  <w:szCs w:val="18"/>
                  <w:lang w:eastAsia="zh-TW"/>
                </w:rPr>
                <w:t>DL/UL TCI update</w:t>
              </w:r>
            </w:ins>
          </w:p>
          <w:p w14:paraId="6F7BB081" w14:textId="77777777" w:rsidR="00655ED4" w:rsidRPr="005035E7" w:rsidDel="008F58F6" w:rsidRDefault="00655ED4" w:rsidP="00655ED4">
            <w:pPr>
              <w:pStyle w:val="af4"/>
              <w:numPr>
                <w:ilvl w:val="1"/>
                <w:numId w:val="26"/>
              </w:numPr>
              <w:ind w:left="851" w:hanging="425"/>
              <w:rPr>
                <w:ins w:id="150" w:author="Darcy Tsai" w:date="2022-05-12T14:16:00Z"/>
                <w:del w:id="151" w:author="Yushu Zhang" w:date="2022-05-13T09:46:00Z"/>
                <w:rFonts w:ascii="Times New Roman" w:eastAsia="PMingLiU" w:hAnsi="Times New Roman" w:cs="Times New Roman"/>
                <w:sz w:val="18"/>
                <w:szCs w:val="18"/>
                <w:lang w:eastAsia="zh-TW"/>
              </w:rPr>
            </w:pPr>
            <w:ins w:id="152" w:author="Darcy Tsai" w:date="2022-05-12T14:16:00Z">
              <w:del w:id="153" w:author="Yushu Zhang" w:date="2022-05-13T09:46:00Z">
                <w:r w:rsidDel="008F58F6">
                  <w:rPr>
                    <w:rFonts w:ascii="Times New Roman" w:eastAsia="PMingLiU" w:hAnsi="Times New Roman" w:cs="Times New Roman" w:hint="eastAsia"/>
                    <w:sz w:val="18"/>
                    <w:szCs w:val="18"/>
                    <w:lang w:eastAsia="zh-TW"/>
                  </w:rPr>
                  <w:delText>F</w:delText>
                </w:r>
                <w:r w:rsidDel="008F58F6">
                  <w:rPr>
                    <w:rFonts w:ascii="Times New Roman" w:eastAsia="PMingLiU" w:hAnsi="Times New Roman" w:cs="Times New Roman"/>
                    <w:sz w:val="18"/>
                    <w:szCs w:val="18"/>
                    <w:lang w:eastAsia="zh-TW"/>
                  </w:rPr>
                  <w:delText xml:space="preserve">FS: </w:delText>
                </w:r>
              </w:del>
            </w:ins>
            <w:ins w:id="154" w:author="Darcy Tsai" w:date="2022-05-12T14:33:00Z">
              <w:del w:id="155" w:author="Yushu Zhang" w:date="2022-05-13T09:46:00Z">
                <w:r w:rsidDel="008F58F6">
                  <w:rPr>
                    <w:rFonts w:ascii="Times New Roman" w:eastAsia="PMingLiU" w:hAnsi="Times New Roman" w:cs="Times New Roman"/>
                    <w:sz w:val="18"/>
                    <w:szCs w:val="18"/>
                    <w:lang w:eastAsia="zh-TW"/>
                  </w:rPr>
                  <w:delText>Whether indicated</w:delText>
                </w:r>
              </w:del>
            </w:ins>
            <w:del w:id="156" w:author="Yushu Zhang" w:date="2022-05-13T09:46:00Z">
              <w:r w:rsidDel="008F58F6">
                <w:rPr>
                  <w:rFonts w:ascii="Times New Roman" w:eastAsia="PMingLiU" w:hAnsi="Times New Roman" w:cs="Times New Roman"/>
                  <w:sz w:val="18"/>
                  <w:szCs w:val="18"/>
                  <w:lang w:eastAsia="zh-TW"/>
                </w:rPr>
                <w:delText xml:space="preserve"> </w:delText>
              </w:r>
            </w:del>
            <w:ins w:id="157" w:author="Darcy Tsai" w:date="2022-05-12T17:14:00Z">
              <w:del w:id="158" w:author="Yushu Zhang" w:date="2022-05-13T09:46:00Z">
                <w:r w:rsidDel="008F58F6">
                  <w:rPr>
                    <w:rFonts w:ascii="Times New Roman" w:eastAsia="PMingLiU" w:hAnsi="Times New Roman" w:cs="Times New Roman"/>
                    <w:sz w:val="18"/>
                    <w:szCs w:val="18"/>
                    <w:lang w:eastAsia="zh-TW"/>
                  </w:rPr>
                  <w:delText>joint</w:delText>
                </w:r>
              </w:del>
            </w:ins>
            <w:ins w:id="159" w:author="Darcy Tsai" w:date="2022-05-12T14:33:00Z">
              <w:del w:id="160" w:author="Yushu Zhang" w:date="2022-05-13T09:46:00Z">
                <w:r w:rsidDel="008F58F6">
                  <w:rPr>
                    <w:rFonts w:ascii="Times New Roman" w:eastAsia="PMingLiU" w:hAnsi="Times New Roman" w:cs="Times New Roman"/>
                    <w:sz w:val="18"/>
                    <w:szCs w:val="18"/>
                    <w:lang w:eastAsia="zh-TW"/>
                  </w:rPr>
                  <w:delText xml:space="preserve"> TCI state(s)</w:delText>
                </w:r>
              </w:del>
            </w:ins>
            <w:ins w:id="161" w:author="Darcy Tsai" w:date="2022-05-12T14:34:00Z">
              <w:del w:id="162" w:author="Yushu Zhang" w:date="2022-05-13T09:46:00Z">
                <w:r w:rsidDel="008F58F6">
                  <w:rPr>
                    <w:rFonts w:ascii="Times New Roman" w:eastAsia="PMingLiU" w:hAnsi="Times New Roman" w:cs="Times New Roman"/>
                    <w:sz w:val="18"/>
                    <w:szCs w:val="18"/>
                    <w:lang w:eastAsia="zh-TW"/>
                  </w:rPr>
                  <w:delText xml:space="preserve"> can be provided together with indicated DL TCI state(s) and/or indicated UL TCI state(s) </w:delText>
                </w:r>
              </w:del>
            </w:ins>
            <w:ins w:id="163" w:author="Darcy Tsai" w:date="2022-05-12T14:35:00Z">
              <w:del w:id="164" w:author="Yushu Zhang" w:date="2022-05-13T09:46:00Z">
                <w:r w:rsidDel="008F58F6">
                  <w:rPr>
                    <w:rFonts w:ascii="Times New Roman" w:eastAsia="PMingLiU" w:hAnsi="Times New Roman" w:cs="Times New Roman"/>
                    <w:sz w:val="18"/>
                    <w:szCs w:val="18"/>
                    <w:lang w:eastAsia="zh-TW"/>
                  </w:rPr>
                  <w:delText>in a CC/BWP, and if applicable, the maximum number of the indicated joint/DL/UL TCI states</w:delText>
                </w:r>
              </w:del>
            </w:ins>
            <w:ins w:id="165" w:author="Darcy Tsai" w:date="2022-05-12T14:36:00Z">
              <w:del w:id="166" w:author="Yushu Zhang" w:date="2022-05-13T09:46:00Z">
                <w:r w:rsidDel="008F58F6">
                  <w:rPr>
                    <w:rFonts w:ascii="Times New Roman" w:eastAsia="PMingLiU" w:hAnsi="Times New Roman" w:cs="Times New Roman"/>
                    <w:sz w:val="18"/>
                    <w:szCs w:val="18"/>
                    <w:lang w:eastAsia="zh-TW"/>
                  </w:rPr>
                  <w:delText xml:space="preserve"> in the CC/BWP</w:delText>
                </w:r>
              </w:del>
            </w:ins>
          </w:p>
          <w:p w14:paraId="772F352E" w14:textId="77777777" w:rsidR="00655ED4" w:rsidDel="008F58F6" w:rsidRDefault="00655ED4" w:rsidP="00655ED4">
            <w:pPr>
              <w:pStyle w:val="af4"/>
              <w:numPr>
                <w:ilvl w:val="1"/>
                <w:numId w:val="26"/>
              </w:numPr>
              <w:ind w:left="851" w:hanging="425"/>
              <w:rPr>
                <w:ins w:id="167" w:author="Darcy Tsai" w:date="2022-05-12T14:14:00Z"/>
                <w:del w:id="168" w:author="Yushu Zhang" w:date="2022-05-13T09:46:00Z"/>
                <w:rFonts w:ascii="Times New Roman" w:eastAsia="PMingLiU" w:hAnsi="Times New Roman" w:cs="Times New Roman"/>
                <w:sz w:val="18"/>
                <w:szCs w:val="18"/>
                <w:lang w:eastAsia="zh-TW"/>
              </w:rPr>
            </w:pPr>
            <w:ins w:id="169" w:author="Darcy Tsai" w:date="2022-05-12T14:12:00Z">
              <w:del w:id="170" w:author="Yushu Zhang" w:date="2022-05-13T09:46:00Z">
                <w:r w:rsidDel="008F58F6">
                  <w:rPr>
                    <w:rFonts w:ascii="Times New Roman" w:eastAsia="PMingLiU" w:hAnsi="Times New Roman" w:cs="Times New Roman" w:hint="eastAsia"/>
                    <w:sz w:val="18"/>
                    <w:szCs w:val="18"/>
                    <w:lang w:eastAsia="zh-TW"/>
                  </w:rPr>
                  <w:delText>F</w:delText>
                </w:r>
                <w:r w:rsidDel="008F58F6">
                  <w:rPr>
                    <w:rFonts w:ascii="Times New Roman" w:eastAsia="PMingLiU" w:hAnsi="Times New Roman" w:cs="Times New Roman"/>
                    <w:sz w:val="18"/>
                    <w:szCs w:val="18"/>
                    <w:lang w:eastAsia="zh-TW"/>
                  </w:rPr>
                  <w:delText>FS: How to p</w:delText>
                </w:r>
              </w:del>
            </w:ins>
            <w:ins w:id="171" w:author="Darcy Tsai" w:date="2022-05-12T14:13:00Z">
              <w:del w:id="172" w:author="Yushu Zhang" w:date="2022-05-13T09:46:00Z">
                <w:r w:rsidDel="008F58F6">
                  <w:rPr>
                    <w:rFonts w:ascii="Times New Roman" w:eastAsia="PMingLiU" w:hAnsi="Times New Roman" w:cs="Times New Roman"/>
                    <w:sz w:val="18"/>
                    <w:szCs w:val="18"/>
                    <w:lang w:eastAsia="zh-TW"/>
                  </w:rPr>
                  <w:delText>rovide the exact number of indicated joint/DL/UL TCI states that need to</w:delText>
                </w:r>
              </w:del>
            </w:ins>
            <w:ins w:id="173" w:author="Darcy Tsai" w:date="2022-05-12T17:15:00Z">
              <w:del w:id="174" w:author="Yushu Zhang" w:date="2022-05-13T09:46:00Z">
                <w:r w:rsidDel="008F58F6">
                  <w:rPr>
                    <w:rFonts w:ascii="Times New Roman" w:eastAsia="PMingLiU" w:hAnsi="Times New Roman" w:cs="Times New Roman"/>
                    <w:sz w:val="18"/>
                    <w:szCs w:val="18"/>
                    <w:lang w:eastAsia="zh-TW"/>
                  </w:rPr>
                  <w:delText xml:space="preserve"> </w:delText>
                </w:r>
              </w:del>
            </w:ins>
            <w:ins w:id="175" w:author="Darcy Tsai" w:date="2022-05-12T15:31:00Z">
              <w:del w:id="176" w:author="Yushu Zhang" w:date="2022-05-13T09:46:00Z">
                <w:r w:rsidDel="008F58F6">
                  <w:rPr>
                    <w:rFonts w:ascii="Times New Roman" w:eastAsia="PMingLiU" w:hAnsi="Times New Roman" w:cs="Times New Roman"/>
                    <w:sz w:val="18"/>
                    <w:szCs w:val="18"/>
                    <w:lang w:eastAsia="zh-TW"/>
                  </w:rPr>
                  <w:delText>be</w:delText>
                </w:r>
              </w:del>
            </w:ins>
            <w:ins w:id="177" w:author="Darcy Tsai" w:date="2022-05-12T14:13:00Z">
              <w:del w:id="178" w:author="Yushu Zhang" w:date="2022-05-13T09:46:00Z">
                <w:r w:rsidDel="008F58F6">
                  <w:rPr>
                    <w:rFonts w:ascii="Times New Roman" w:eastAsia="PMingLiU" w:hAnsi="Times New Roman" w:cs="Times New Roman"/>
                    <w:sz w:val="18"/>
                    <w:szCs w:val="18"/>
                    <w:lang w:eastAsia="zh-TW"/>
                  </w:rPr>
                  <w:delText xml:space="preserve"> maintain</w:delText>
                </w:r>
              </w:del>
            </w:ins>
            <w:ins w:id="179" w:author="Darcy Tsai" w:date="2022-05-12T15:31:00Z">
              <w:del w:id="180" w:author="Yushu Zhang" w:date="2022-05-13T09:46:00Z">
                <w:r w:rsidDel="008F58F6">
                  <w:rPr>
                    <w:rFonts w:ascii="Times New Roman" w:eastAsia="PMingLiU" w:hAnsi="Times New Roman" w:cs="Times New Roman"/>
                    <w:sz w:val="18"/>
                    <w:szCs w:val="18"/>
                    <w:lang w:eastAsia="zh-TW"/>
                  </w:rPr>
                  <w:delText>ed</w:delText>
                </w:r>
              </w:del>
            </w:ins>
            <w:ins w:id="181" w:author="Darcy Tsai" w:date="2022-05-12T14:13:00Z">
              <w:del w:id="182" w:author="Yushu Zhang" w:date="2022-05-13T09:46:00Z">
                <w:r w:rsidDel="008F58F6">
                  <w:rPr>
                    <w:rFonts w:ascii="Times New Roman" w:eastAsia="PMingLiU" w:hAnsi="Times New Roman" w:cs="Times New Roman"/>
                    <w:sz w:val="18"/>
                    <w:szCs w:val="18"/>
                    <w:lang w:eastAsia="zh-TW"/>
                  </w:rPr>
                  <w:delText xml:space="preserve"> </w:delText>
                </w:r>
              </w:del>
            </w:ins>
            <w:ins w:id="183" w:author="Darcy Tsai" w:date="2022-05-12T14:14:00Z">
              <w:del w:id="184" w:author="Yushu Zhang" w:date="2022-05-13T09:46:00Z">
                <w:r w:rsidDel="008F58F6">
                  <w:rPr>
                    <w:rFonts w:ascii="Times New Roman" w:eastAsia="PMingLiU" w:hAnsi="Times New Roman" w:cs="Times New Roman"/>
                    <w:sz w:val="18"/>
                    <w:szCs w:val="18"/>
                    <w:lang w:eastAsia="zh-TW"/>
                  </w:rPr>
                  <w:delText>in a CC/BWP</w:delText>
                </w:r>
              </w:del>
            </w:ins>
            <w:ins w:id="185" w:author="Darcy Tsai" w:date="2022-05-12T14:20:00Z">
              <w:del w:id="186" w:author="Yushu Zhang" w:date="2022-05-13T09:46:00Z">
                <w:r w:rsidDel="008F58F6">
                  <w:rPr>
                    <w:rFonts w:ascii="Times New Roman" w:eastAsia="PMingLiU" w:hAnsi="Times New Roman" w:cs="Times New Roman"/>
                    <w:sz w:val="18"/>
                    <w:szCs w:val="18"/>
                    <w:lang w:eastAsia="zh-TW"/>
                  </w:rPr>
                  <w:delText xml:space="preserve">, e.g., based on the indicated TCI codepoint, TCI state </w:delText>
                </w:r>
              </w:del>
            </w:ins>
            <w:ins w:id="187" w:author="Darcy Tsai" w:date="2022-05-12T14:21:00Z">
              <w:del w:id="188" w:author="Yushu Zhang" w:date="2022-05-13T09:46:00Z">
                <w:r w:rsidDel="008F58F6">
                  <w:rPr>
                    <w:rFonts w:ascii="Times New Roman" w:eastAsia="PMingLiU" w:hAnsi="Times New Roman" w:cs="Times New Roman"/>
                    <w:sz w:val="18"/>
                    <w:szCs w:val="18"/>
                    <w:lang w:eastAsia="zh-TW"/>
                  </w:rPr>
                  <w:delText>activation, or RRC configuration</w:delText>
                </w:r>
              </w:del>
            </w:ins>
          </w:p>
          <w:p w14:paraId="69180A56" w14:textId="77777777" w:rsidR="00655ED4" w:rsidDel="005035E7" w:rsidRDefault="00655ED4" w:rsidP="00655ED4">
            <w:pPr>
              <w:pStyle w:val="af4"/>
              <w:numPr>
                <w:ilvl w:val="1"/>
                <w:numId w:val="26"/>
              </w:numPr>
              <w:ind w:left="851" w:hanging="425"/>
              <w:rPr>
                <w:del w:id="189" w:author="Darcy Tsai" w:date="2022-05-12T14:12:00Z"/>
                <w:rFonts w:ascii="Times New Roman" w:hAnsi="Times New Roman" w:cs="Times New Roman"/>
                <w:sz w:val="18"/>
                <w:szCs w:val="18"/>
              </w:rPr>
            </w:pPr>
            <w:del w:id="190" w:author="Darcy Tsai" w:date="2022-05-12T14:25:00Z">
              <w:r w:rsidDel="00F9244F">
                <w:rPr>
                  <w:rFonts w:ascii="Times New Roman" w:eastAsia="PMingLiU" w:hAnsi="Times New Roman" w:cs="Times New Roman" w:hint="eastAsia"/>
                  <w:sz w:val="18"/>
                  <w:szCs w:val="18"/>
                  <w:lang w:eastAsia="zh-TW"/>
                </w:rPr>
                <w:delText>F</w:delText>
              </w:r>
              <w:r w:rsidDel="00F9244F">
                <w:rPr>
                  <w:rFonts w:ascii="Times New Roman" w:eastAsia="PMingLiU" w:hAnsi="Times New Roman" w:cs="Times New Roman"/>
                  <w:sz w:val="18"/>
                  <w:szCs w:val="18"/>
                  <w:lang w:eastAsia="zh-TW"/>
                </w:rPr>
                <w:delText>FS: How to configure/determine one of above combinations for a CC/BWP</w:delText>
              </w:r>
            </w:del>
          </w:p>
          <w:p w14:paraId="5A518358" w14:textId="77777777" w:rsidR="00655ED4" w:rsidRDefault="00655ED4" w:rsidP="00655ED4">
            <w:pPr>
              <w:pStyle w:val="af4"/>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S-DCI based MTRP</w:t>
            </w:r>
          </w:p>
          <w:p w14:paraId="0428BBB6" w14:textId="77777777" w:rsidR="00655ED4" w:rsidRDefault="00655ED4" w:rsidP="00655ED4">
            <w:pPr>
              <w:pStyle w:val="af4"/>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M-DCI based MTRP</w:t>
            </w:r>
          </w:p>
          <w:p w14:paraId="29B5E872" w14:textId="77777777" w:rsidR="00655ED4" w:rsidRDefault="00655ED4" w:rsidP="00655ED4">
            <w:pPr>
              <w:pStyle w:val="af4"/>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del w:id="191" w:author="Darcy Tsai" w:date="2022-05-12T14:30:00Z">
              <w:r w:rsidDel="00F9244F">
                <w:rPr>
                  <w:rFonts w:ascii="Times New Roman" w:hAnsi="Times New Roman" w:cs="Times New Roman"/>
                  <w:sz w:val="18"/>
                  <w:szCs w:val="18"/>
                </w:rPr>
                <w:delText xml:space="preserve">more </w:delText>
              </w:r>
            </w:del>
            <w:ins w:id="192" w:author="Darcy Tsai" w:date="2022-05-12T14:30:00Z">
              <w:r>
                <w:rPr>
                  <w:rFonts w:ascii="Times New Roman" w:hAnsi="Times New Roman" w:cs="Times New Roman"/>
                  <w:sz w:val="18"/>
                  <w:szCs w:val="18"/>
                </w:rPr>
                <w:t xml:space="preserve">two </w:t>
              </w:r>
            </w:ins>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w:t>
            </w:r>
            <w:ins w:id="193" w:author="Darcy Tsai" w:date="2022-05-12T14:03:00Z">
              <w:r>
                <w:rPr>
                  <w:rFonts w:ascii="Times New Roman" w:hAnsi="Times New Roman" w:cs="Times New Roman"/>
                  <w:sz w:val="18"/>
                  <w:szCs w:val="18"/>
                </w:rPr>
                <w:t>(s)</w:t>
              </w:r>
            </w:ins>
            <w:r>
              <w:rPr>
                <w:rFonts w:ascii="Times New Roman" w:hAnsi="Times New Roman" w:cs="Times New Roman"/>
                <w:sz w:val="18"/>
                <w:szCs w:val="18"/>
              </w:rPr>
              <w:t>/signal</w:t>
            </w:r>
            <w:ins w:id="194" w:author="Darcy Tsai" w:date="2022-05-12T14:03:00Z">
              <w:r>
                <w:rPr>
                  <w:rFonts w:ascii="Times New Roman" w:hAnsi="Times New Roman" w:cs="Times New Roman"/>
                  <w:sz w:val="18"/>
                  <w:szCs w:val="18"/>
                </w:rPr>
                <w:t>(s)</w:t>
              </w:r>
            </w:ins>
          </w:p>
          <w:p w14:paraId="42A32126" w14:textId="7E72EE1B" w:rsidR="00655ED4" w:rsidRPr="00827263" w:rsidRDefault="00827263" w:rsidP="00655ED4">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This proposal is not intended to decide the number of TCI state IDs that can be indicated by a TCI state codepoint. Instead, it is intended for the number of </w:t>
            </w:r>
            <w:r w:rsidRPr="00827263">
              <w:rPr>
                <w:rFonts w:ascii="Times New Roman" w:hAnsi="Times New Roman" w:cs="Times New Roman"/>
                <w:color w:val="0000FF"/>
                <w:sz w:val="18"/>
                <w:szCs w:val="18"/>
              </w:rPr>
              <w:t>joint/DL/UL TCI states that UE needs to maintain</w:t>
            </w:r>
            <w:r>
              <w:rPr>
                <w:rFonts w:ascii="Times New Roman" w:hAnsi="Times New Roman" w:cs="Times New Roman"/>
                <w:color w:val="0000FF"/>
                <w:sz w:val="18"/>
                <w:szCs w:val="18"/>
              </w:rPr>
              <w:t xml:space="preserve"> at the same time</w:t>
            </w:r>
            <w:r w:rsidRPr="00827263">
              <w:rPr>
                <w:rFonts w:ascii="Times New Roman" w:hAnsi="Times New Roman" w:cs="Times New Roman"/>
                <w:color w:val="0000FF"/>
                <w:sz w:val="18"/>
                <w:szCs w:val="18"/>
              </w:rPr>
              <w:t xml:space="preserve"> and apply to the channels/signals that share the “</w:t>
            </w:r>
            <w:r w:rsidR="0038026B">
              <w:rPr>
                <w:rFonts w:ascii="Times New Roman" w:hAnsi="Times New Roman" w:cs="Times New Roman"/>
                <w:color w:val="0000FF"/>
                <w:sz w:val="18"/>
                <w:szCs w:val="18"/>
              </w:rPr>
              <w:t>unified</w:t>
            </w:r>
            <w:r w:rsidRPr="00827263">
              <w:rPr>
                <w:rFonts w:ascii="Times New Roman" w:hAnsi="Times New Roman" w:cs="Times New Roman"/>
                <w:color w:val="0000FF"/>
                <w:sz w:val="18"/>
                <w:szCs w:val="18"/>
              </w:rPr>
              <w:t xml:space="preserve"> TCI” in a CC/BWP</w:t>
            </w:r>
            <w:r>
              <w:rPr>
                <w:rFonts w:ascii="Times New Roman" w:hAnsi="Times New Roman" w:cs="Times New Roman"/>
                <w:color w:val="0000FF"/>
                <w:sz w:val="18"/>
                <w:szCs w:val="18"/>
              </w:rPr>
              <w:t>. A</w:t>
            </w:r>
            <w:r w:rsidRPr="00827263">
              <w:rPr>
                <w:rFonts w:ascii="Times New Roman" w:hAnsi="Times New Roman" w:cs="Times New Roman"/>
                <w:color w:val="0000FF"/>
                <w:sz w:val="18"/>
                <w:szCs w:val="18"/>
              </w:rPr>
              <w:t xml:space="preserve"> note is added in the proposal to clarify the term “indicated TCI states”, which follows the concept in current spec for Rel-17 unified TCI framework.</w:t>
            </w:r>
          </w:p>
          <w:p w14:paraId="6CB993AD" w14:textId="77777777" w:rsidR="00827263" w:rsidRPr="00827263" w:rsidRDefault="00827263" w:rsidP="00655ED4">
            <w:pPr>
              <w:snapToGrid w:val="0"/>
              <w:jc w:val="both"/>
              <w:rPr>
                <w:rFonts w:ascii="Times New Roman" w:eastAsia="等线" w:hAnsi="Times New Roman" w:cs="Times New Roman"/>
                <w:sz w:val="18"/>
                <w:szCs w:val="18"/>
                <w:lang w:eastAsia="zh-CN"/>
              </w:rPr>
            </w:pPr>
          </w:p>
          <w:p w14:paraId="073B9071" w14:textId="77777777" w:rsidR="00655ED4"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1.C</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Support in principle. We suggest the following minor change.</w:t>
            </w:r>
          </w:p>
          <w:p w14:paraId="1320E62B" w14:textId="77777777" w:rsidR="00655ED4" w:rsidRDefault="00655ED4" w:rsidP="00655ED4">
            <w:pPr>
              <w:pStyle w:val="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update 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TCI </w:t>
            </w:r>
            <w:r>
              <w:rPr>
                <w:rFonts w:cs="Times New Roman"/>
                <w:b w:val="0"/>
                <w:bCs w:val="0"/>
                <w:color w:val="000000" w:themeColor="text1"/>
                <w:sz w:val="18"/>
                <w:szCs w:val="20"/>
              </w:rPr>
              <w:t xml:space="preserve">states in a CC/BWP or a set of CCs/BWPs </w:t>
            </w:r>
            <w:ins w:id="195" w:author="Yushu Zhang" w:date="2022-05-13T09:48:00Z">
              <w:r>
                <w:rPr>
                  <w:rFonts w:cs="Times New Roman"/>
                  <w:b w:val="0"/>
                  <w:bCs w:val="0"/>
                  <w:color w:val="000000" w:themeColor="text1"/>
                  <w:sz w:val="18"/>
                  <w:szCs w:val="20"/>
                </w:rPr>
                <w:t>in a</w:t>
              </w:r>
            </w:ins>
            <w:ins w:id="196" w:author="Yushu Zhang" w:date="2022-05-13T09:49:00Z">
              <w:r>
                <w:rPr>
                  <w:rFonts w:cs="Times New Roman"/>
                  <w:b w:val="0"/>
                  <w:bCs w:val="0"/>
                  <w:color w:val="000000" w:themeColor="text1"/>
                  <w:sz w:val="18"/>
                  <w:szCs w:val="20"/>
                </w:rPr>
                <w:t xml:space="preserve"> CC list </w:t>
              </w:r>
            </w:ins>
            <w:r>
              <w:rPr>
                <w:rFonts w:cs="Times New Roman"/>
                <w:b w:val="0"/>
                <w:bCs w:val="0"/>
                <w:sz w:val="18"/>
                <w:szCs w:val="20"/>
              </w:rPr>
              <w:t>for single-DCI based</w:t>
            </w:r>
            <w:r>
              <w:rPr>
                <w:rFonts w:cs="Times New Roman"/>
                <w:b w:val="0"/>
                <w:bCs w:val="0"/>
                <w:sz w:val="18"/>
                <w:szCs w:val="18"/>
              </w:rPr>
              <w:t xml:space="preserve"> MTRP</w:t>
            </w:r>
          </w:p>
          <w:p w14:paraId="702AAC0D" w14:textId="77777777" w:rsidR="00655ED4" w:rsidRDefault="00655ED4" w:rsidP="00655ED4">
            <w:pPr>
              <w:pStyle w:val="af4"/>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states to a TCI field codepoint</w:t>
            </w:r>
            <w:r>
              <w:rPr>
                <w:rFonts w:ascii="Times New Roman" w:hAnsi="Times New Roman" w:cs="Times New Roman"/>
                <w:color w:val="000000" w:themeColor="text1"/>
                <w:sz w:val="18"/>
                <w:szCs w:val="20"/>
              </w:rPr>
              <w:t xml:space="preserve">, e.g., possible combinations of joint, DL, and/or UL TCI states that can be mapped to a TCI field codepoint </w:t>
            </w:r>
          </w:p>
          <w:p w14:paraId="301763E9" w14:textId="77777777" w:rsidR="00655ED4" w:rsidRDefault="00655ED4" w:rsidP="00655ED4">
            <w:pPr>
              <w:pStyle w:val="af4"/>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0C60BEC9" w14:textId="77777777" w:rsidR="00655ED4" w:rsidRDefault="00655ED4" w:rsidP="00655ED4">
            <w:pPr>
              <w:pStyle w:val="af4"/>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7683D006" w14:textId="77777777" w:rsidR="00655ED4" w:rsidRDefault="00655ED4" w:rsidP="00655ED4">
            <w:pPr>
              <w:pStyle w:val="af4"/>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Pr="005966C6">
              <w:rPr>
                <w:rFonts w:ascii="Times New Roman" w:eastAsia="PMingLiU" w:hAnsi="Times New Roman" w:cs="Times New Roman"/>
                <w:sz w:val="18"/>
                <w:szCs w:val="18"/>
                <w:lang w:eastAsia="zh-TW"/>
              </w:rPr>
              <w:t>or a field associating the TCI field to the TRP(s)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is precluded </w:t>
            </w:r>
          </w:p>
          <w:p w14:paraId="39D0806C" w14:textId="680DC488" w:rsidR="00655ED4" w:rsidRDefault="00827263" w:rsidP="0082726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 xml:space="preserve">Mod] Thanks. It is </w:t>
            </w:r>
            <w:proofErr w:type="gramStart"/>
            <w:r w:rsidRPr="00827263">
              <w:rPr>
                <w:rFonts w:ascii="Times New Roman" w:hAnsi="Times New Roman" w:cs="Times New Roman"/>
                <w:color w:val="0000FF"/>
                <w:sz w:val="18"/>
                <w:szCs w:val="18"/>
              </w:rPr>
              <w:t>more clear</w:t>
            </w:r>
            <w:proofErr w:type="gramEnd"/>
            <w:r w:rsidRPr="00827263">
              <w:rPr>
                <w:rFonts w:ascii="Times New Roman" w:hAnsi="Times New Roman" w:cs="Times New Roman"/>
                <w:color w:val="0000FF"/>
                <w:sz w:val="18"/>
                <w:szCs w:val="18"/>
              </w:rPr>
              <w:t>.</w:t>
            </w:r>
          </w:p>
          <w:p w14:paraId="73398546" w14:textId="77777777" w:rsidR="00827263" w:rsidRPr="00827263" w:rsidRDefault="00827263" w:rsidP="00827263">
            <w:pPr>
              <w:snapToGrid w:val="0"/>
              <w:jc w:val="both"/>
              <w:rPr>
                <w:rFonts w:ascii="Times New Roman" w:hAnsi="Times New Roman" w:cs="Times New Roman"/>
                <w:color w:val="0000FF"/>
                <w:sz w:val="18"/>
                <w:szCs w:val="18"/>
              </w:rPr>
            </w:pPr>
          </w:p>
          <w:p w14:paraId="0EDB8E06" w14:textId="77777777" w:rsidR="00655ED4" w:rsidRPr="00AC4B6B"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1.D</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Suggest adding Alt3 to support cross-TRP beam indication.</w:t>
            </w:r>
          </w:p>
          <w:p w14:paraId="17E4270B" w14:textId="77777777" w:rsidR="00655ED4" w:rsidRPr="00A71097" w:rsidRDefault="00655ED4" w:rsidP="00655ED4">
            <w:pPr>
              <w:pStyle w:val="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lastRenderedPageBreak/>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26BA8094" w14:textId="77777777" w:rsidR="00655ED4" w:rsidRDefault="00655ED4" w:rsidP="00655ED4">
            <w:pPr>
              <w:pStyle w:val="af4"/>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p>
          <w:p w14:paraId="5BE36E5A" w14:textId="77777777" w:rsidR="00655ED4" w:rsidRPr="00A71097" w:rsidRDefault="00655ED4" w:rsidP="00655ED4">
            <w:pPr>
              <w:pStyle w:val="af4"/>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3F0D6290" w14:textId="77777777" w:rsidR="00655ED4" w:rsidRDefault="00655ED4" w:rsidP="00655ED4">
            <w:pPr>
              <w:pStyle w:val="af4"/>
              <w:numPr>
                <w:ilvl w:val="0"/>
                <w:numId w:val="11"/>
              </w:numPr>
              <w:rPr>
                <w:ins w:id="197" w:author="Yushu Zhang" w:date="2022-05-13T09:50:00Z"/>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same TCI state update </w:t>
            </w:r>
            <w:r w:rsidRPr="00BE7C61">
              <w:rPr>
                <w:rFonts w:ascii="Times New Roman" w:hAnsi="Times New Roman" w:cs="Times New Roman"/>
                <w:color w:val="000000" w:themeColor="text1"/>
                <w:sz w:val="18"/>
                <w:szCs w:val="18"/>
              </w:rPr>
              <w:t>for single-DCI based MTRP</w:t>
            </w:r>
            <w:r>
              <w:rPr>
                <w:rFonts w:ascii="Times New Roman" w:hAnsi="Times New Roman" w:cs="Times New Roman"/>
                <w:color w:val="000000" w:themeColor="text1"/>
                <w:sz w:val="18"/>
                <w:szCs w:val="18"/>
              </w:rPr>
              <w:t>, i.e., 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update all or subset of indicated TCI states </w:t>
            </w:r>
          </w:p>
          <w:p w14:paraId="7F8B0F6A" w14:textId="77777777" w:rsidR="00655ED4" w:rsidRDefault="00655ED4" w:rsidP="00655ED4">
            <w:pPr>
              <w:pStyle w:val="af4"/>
              <w:numPr>
                <w:ilvl w:val="0"/>
                <w:numId w:val="11"/>
              </w:numPr>
              <w:rPr>
                <w:ins w:id="198" w:author="Yushu Zhang" w:date="2022-05-13T09:50:00Z"/>
                <w:rFonts w:ascii="Times New Roman" w:hAnsi="Times New Roman" w:cs="Times New Roman"/>
                <w:color w:val="000000" w:themeColor="text1"/>
                <w:sz w:val="18"/>
                <w:szCs w:val="18"/>
              </w:rPr>
            </w:pPr>
            <w:ins w:id="199" w:author="Yushu Zhang" w:date="2022-05-13T09:50:00Z">
              <w:r w:rsidRPr="00A71097">
                <w:rPr>
                  <w:rFonts w:ascii="Times New Roman" w:hAnsi="Times New Roman" w:cs="Times New Roman"/>
                  <w:color w:val="000000" w:themeColor="text1"/>
                  <w:sz w:val="18"/>
                  <w:szCs w:val="18"/>
                </w:rPr>
                <w:t>Alt</w:t>
              </w:r>
            </w:ins>
            <w:ins w:id="200" w:author="Yushu Zhang" w:date="2022-05-13T09:51:00Z">
              <w:r>
                <w:rPr>
                  <w:rFonts w:ascii="Times New Roman" w:hAnsi="Times New Roman" w:cs="Times New Roman"/>
                  <w:color w:val="000000" w:themeColor="text1"/>
                  <w:sz w:val="18"/>
                  <w:szCs w:val="18"/>
                </w:rPr>
                <w:t>3</w:t>
              </w:r>
            </w:ins>
            <w:ins w:id="201" w:author="Yushu Zhang" w:date="2022-05-13T09:50:00Z">
              <w:r w:rsidRPr="00A71097">
                <w:rPr>
                  <w:rFonts w:ascii="Times New Roman" w:hAnsi="Times New Roman" w:cs="Times New Roman"/>
                  <w:color w:val="000000" w:themeColor="text1"/>
                  <w:sz w:val="18"/>
                  <w:szCs w:val="18"/>
                </w:rPr>
                <w:t>: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ins>
            <w:ins w:id="202" w:author="Yushu Zhang" w:date="2022-05-13T09:51:00Z">
              <w:r>
                <w:rPr>
                  <w:rFonts w:ascii="Times New Roman" w:hAnsi="Times New Roman" w:cs="Times New Roman"/>
                  <w:color w:val="000000" w:themeColor="text1"/>
                  <w:sz w:val="18"/>
                  <w:szCs w:val="18"/>
                </w:rPr>
                <w:t xml:space="preserve"> or the other </w:t>
              </w:r>
              <w:proofErr w:type="spellStart"/>
              <w:r w:rsidRPr="00A71097">
                <w:rPr>
                  <w:rFonts w:ascii="Times New Roman" w:hAnsi="Times New Roman" w:cs="Times New Roman"/>
                  <w:i/>
                  <w:iCs/>
                  <w:color w:val="000000" w:themeColor="text1"/>
                  <w:sz w:val="18"/>
                  <w:szCs w:val="18"/>
                </w:rPr>
                <w:t>CORESETPoolIndex</w:t>
              </w:r>
            </w:ins>
            <w:proofErr w:type="spellEnd"/>
          </w:p>
          <w:p w14:paraId="14DB654C" w14:textId="77777777" w:rsidR="00655ED4" w:rsidRPr="00902498" w:rsidRDefault="00655ED4" w:rsidP="00902498">
            <w:pPr>
              <w:pStyle w:val="af4"/>
              <w:numPr>
                <w:ilvl w:val="1"/>
                <w:numId w:val="11"/>
              </w:numPr>
              <w:rPr>
                <w:rFonts w:ascii="Times New Roman" w:hAnsi="Times New Roman" w:cs="Times New Roman"/>
                <w:color w:val="000000" w:themeColor="text1"/>
                <w:sz w:val="18"/>
                <w:szCs w:val="18"/>
              </w:rPr>
            </w:pPr>
            <w:bookmarkStart w:id="203" w:name="_Hlk103341221"/>
            <w:ins w:id="204" w:author="Yushu Zhang" w:date="2022-05-13T09:51:00Z">
              <w:r>
                <w:rPr>
                  <w:rFonts w:ascii="Times New Roman" w:eastAsiaTheme="minorEastAsia" w:hAnsi="Times New Roman" w:cs="Times New Roman"/>
                  <w:color w:val="000000" w:themeColor="text1"/>
                  <w:sz w:val="18"/>
                  <w:szCs w:val="18"/>
                  <w:lang w:eastAsia="zh-TW"/>
                </w:rPr>
                <w:t xml:space="preserve">Whether the indicated TCI state(s) </w:t>
              </w:r>
            </w:ins>
            <w:ins w:id="205" w:author="Yushu Zhang" w:date="2022-05-13T09:52:00Z">
              <w:r>
                <w:rPr>
                  <w:rFonts w:ascii="Times New Roman" w:eastAsiaTheme="minorEastAsia" w:hAnsi="Times New Roman" w:cs="Times New Roman"/>
                  <w:color w:val="000000" w:themeColor="text1"/>
                  <w:sz w:val="18"/>
                  <w:szCs w:val="18"/>
                  <w:lang w:eastAsia="zh-TW"/>
                </w:rPr>
                <w:t xml:space="preserve">are applied to the channels associated with the same </w:t>
              </w:r>
              <w:proofErr w:type="spellStart"/>
              <w:proofErr w:type="gram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r>
                <w:rPr>
                  <w:rFonts w:ascii="Times New Roman" w:eastAsiaTheme="minorEastAsia" w:hAnsi="Times New Roman" w:cs="Times New Roman"/>
                  <w:color w:val="000000" w:themeColor="text1"/>
                  <w:sz w:val="18"/>
                  <w:szCs w:val="18"/>
                  <w:lang w:eastAsia="zh-TW"/>
                </w:rPr>
                <w:t>or</w:t>
              </w:r>
              <w:proofErr w:type="gramEnd"/>
              <w:r>
                <w:rPr>
                  <w:rFonts w:ascii="Times New Roman" w:eastAsiaTheme="minorEastAsia" w:hAnsi="Times New Roman" w:cs="Times New Roman"/>
                  <w:color w:val="000000" w:themeColor="text1"/>
                  <w:sz w:val="18"/>
                  <w:szCs w:val="18"/>
                  <w:lang w:eastAsia="zh-TW"/>
                </w:rPr>
                <w:t xml:space="preserve"> </w:t>
              </w:r>
            </w:ins>
            <w:ins w:id="206" w:author="Yushu Zhang" w:date="2022-05-13T09:53:00Z">
              <w:r>
                <w:rPr>
                  <w:rFonts w:ascii="Times New Roman" w:eastAsiaTheme="minorEastAsia" w:hAnsi="Times New Roman" w:cs="Times New Roman"/>
                  <w:color w:val="000000" w:themeColor="text1"/>
                  <w:sz w:val="18"/>
                  <w:szCs w:val="18"/>
                  <w:lang w:eastAsia="zh-TW"/>
                </w:rPr>
                <w:t xml:space="preserve">the other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ins>
            <w:ins w:id="207" w:author="Yushu Zhang" w:date="2022-05-13T09:52:00Z">
              <w:r>
                <w:rPr>
                  <w:rFonts w:ascii="Times New Roman" w:eastAsiaTheme="minorEastAsia" w:hAnsi="Times New Roman" w:cs="Times New Roman"/>
                  <w:color w:val="000000" w:themeColor="text1"/>
                  <w:sz w:val="18"/>
                  <w:szCs w:val="18"/>
                  <w:lang w:eastAsia="zh-TW"/>
                </w:rPr>
                <w:t>is indicated by DCI</w:t>
              </w:r>
            </w:ins>
            <w:bookmarkEnd w:id="203"/>
          </w:p>
          <w:p w14:paraId="3FC9DDF7" w14:textId="1034F347" w:rsidR="00655ED4" w:rsidRDefault="00827263" w:rsidP="0082726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[Mo</w:t>
            </w:r>
            <w:r w:rsidRPr="00827263">
              <w:rPr>
                <w:rFonts w:ascii="Times New Roman" w:hAnsi="Times New Roman" w:cs="Times New Roman"/>
                <w:color w:val="0000FF"/>
                <w:sz w:val="18"/>
                <w:szCs w:val="18"/>
              </w:rPr>
              <w:t>d</w:t>
            </w: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 xml:space="preserve"> Added</w:t>
            </w:r>
          </w:p>
          <w:p w14:paraId="5A659786" w14:textId="77777777" w:rsidR="00827263" w:rsidRPr="00827263" w:rsidRDefault="00827263" w:rsidP="00827263">
            <w:pPr>
              <w:snapToGrid w:val="0"/>
              <w:jc w:val="both"/>
              <w:rPr>
                <w:rFonts w:ascii="Times New Roman" w:hAnsi="Times New Roman" w:cs="Times New Roman"/>
                <w:color w:val="0000FF"/>
                <w:sz w:val="18"/>
                <w:szCs w:val="18"/>
              </w:rPr>
            </w:pPr>
          </w:p>
          <w:p w14:paraId="3E551FE7" w14:textId="77777777" w:rsidR="00655ED4" w:rsidRPr="00AC4B6B"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1.E</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In our view, the beam indication should still be in CORESET level, otherwise it would create new </w:t>
            </w:r>
            <w:proofErr w:type="spellStart"/>
            <w:r>
              <w:rPr>
                <w:rFonts w:ascii="Times New Roman" w:hAnsi="Times New Roman" w:cs="Times New Roman"/>
                <w:sz w:val="18"/>
                <w:szCs w:val="18"/>
                <w:lang w:eastAsia="zh-CN"/>
              </w:rPr>
              <w:t>mTRP</w:t>
            </w:r>
            <w:proofErr w:type="spellEnd"/>
            <w:r>
              <w:rPr>
                <w:rFonts w:ascii="Times New Roman" w:hAnsi="Times New Roman" w:cs="Times New Roman"/>
                <w:sz w:val="18"/>
                <w:szCs w:val="18"/>
                <w:lang w:eastAsia="zh-CN"/>
              </w:rPr>
              <w:t xml:space="preserve"> schemes. We suggest the following revision.</w:t>
            </w:r>
          </w:p>
          <w:p w14:paraId="62B5AC38" w14:textId="77777777" w:rsidR="00655ED4" w:rsidRPr="00BE7C61" w:rsidRDefault="00655ED4" w:rsidP="00655ED4">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provided with more than one indicated DL/joint TCI states in a CC/BWP, </w:t>
            </w:r>
            <w:ins w:id="208" w:author="Yushu Zhang" w:date="2022-05-13T12:35:00Z">
              <w:r>
                <w:rPr>
                  <w:rFonts w:cs="Times New Roman"/>
                  <w:b w:val="0"/>
                  <w:bCs w:val="0"/>
                  <w:color w:val="000000" w:themeColor="text1"/>
                  <w:sz w:val="18"/>
                  <w:szCs w:val="18"/>
                </w:rPr>
                <w:t>if</w:t>
              </w:r>
            </w:ins>
            <w:ins w:id="209" w:author="Yushu Zhang" w:date="2022-05-13T12:33:00Z">
              <w:r>
                <w:rPr>
                  <w:rFonts w:cs="Times New Roman"/>
                  <w:b w:val="0"/>
                  <w:bCs w:val="0"/>
                  <w:color w:val="000000" w:themeColor="text1"/>
                  <w:sz w:val="18"/>
                  <w:szCs w:val="18"/>
                </w:rPr>
                <w:t xml:space="preserve"> </w:t>
              </w:r>
              <w:proofErr w:type="spellStart"/>
              <w:r>
                <w:rPr>
                  <w:rFonts w:cs="Times New Roman"/>
                  <w:b w:val="0"/>
                  <w:bCs w:val="0"/>
                  <w:color w:val="000000" w:themeColor="text1"/>
                  <w:sz w:val="18"/>
                  <w:szCs w:val="18"/>
                </w:rPr>
                <w:t>mTRP</w:t>
              </w:r>
              <w:proofErr w:type="spellEnd"/>
              <w:r>
                <w:rPr>
                  <w:rFonts w:cs="Times New Roman"/>
                  <w:b w:val="0"/>
                  <w:bCs w:val="0"/>
                  <w:color w:val="000000" w:themeColor="text1"/>
                  <w:sz w:val="18"/>
                  <w:szCs w:val="18"/>
                </w:rPr>
                <w:t xml:space="preserve"> PDCCH repetition</w:t>
              </w:r>
            </w:ins>
            <w:ins w:id="210" w:author="Yushu Zhang" w:date="2022-05-13T12:35:00Z">
              <w:r>
                <w:rPr>
                  <w:rFonts w:cs="Times New Roman"/>
                  <w:b w:val="0"/>
                  <w:bCs w:val="0"/>
                  <w:color w:val="000000" w:themeColor="text1"/>
                  <w:sz w:val="18"/>
                  <w:szCs w:val="18"/>
                </w:rPr>
                <w:t xml:space="preserve"> is enabled</w:t>
              </w:r>
            </w:ins>
            <w:ins w:id="211" w:author="Yushu Zhang" w:date="2022-05-13T12:33:00Z">
              <w:r>
                <w:rPr>
                  <w:rFonts w:cs="Times New Roman"/>
                  <w:b w:val="0"/>
                  <w:bCs w:val="0"/>
                  <w:color w:val="000000" w:themeColor="text1"/>
                  <w:sz w:val="18"/>
                  <w:szCs w:val="18"/>
                </w:rPr>
                <w:t xml:space="preserve">, </w:t>
              </w:r>
            </w:ins>
            <w:r>
              <w:rPr>
                <w:rFonts w:cs="Times New Roman"/>
                <w:b w:val="0"/>
                <w:bCs w:val="0"/>
                <w:color w:val="000000" w:themeColor="text1"/>
                <w:sz w:val="18"/>
                <w:szCs w:val="18"/>
              </w:rPr>
              <w:t xml:space="preserve">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w:t>
            </w:r>
            <w:proofErr w:type="spellStart"/>
            <w:r>
              <w:rPr>
                <w:rFonts w:cs="Times New Roman"/>
                <w:b w:val="0"/>
                <w:bCs w:val="0"/>
                <w:color w:val="000000" w:themeColor="text1"/>
                <w:sz w:val="18"/>
                <w:szCs w:val="18"/>
              </w:rPr>
              <w:t>signaling</w:t>
            </w:r>
            <w:proofErr w:type="spellEnd"/>
            <w:r>
              <w:rPr>
                <w:rFonts w:cs="Times New Roman"/>
                <w:b w:val="0"/>
                <w:bCs w:val="0"/>
                <w:color w:val="000000" w:themeColor="text1"/>
                <w:sz w:val="18"/>
                <w:szCs w:val="18"/>
              </w:rPr>
              <w:t xml:space="preserve"> </w:t>
            </w:r>
            <w:ins w:id="212" w:author="Yushu Zhang" w:date="2022-05-13T12:31:00Z">
              <w:r>
                <w:rPr>
                  <w:rFonts w:cs="Times New Roman"/>
                  <w:b w:val="0"/>
                  <w:bCs w:val="0"/>
                  <w:color w:val="000000" w:themeColor="text1"/>
                  <w:sz w:val="18"/>
                  <w:szCs w:val="18"/>
                </w:rPr>
                <w:t>for CORESET</w:t>
              </w:r>
            </w:ins>
            <w:ins w:id="213" w:author="Yushu Zhang" w:date="2022-05-13T12:34:00Z">
              <w:r>
                <w:rPr>
                  <w:rFonts w:cs="Times New Roman" w:hint="eastAsia"/>
                  <w:b w:val="0"/>
                  <w:bCs w:val="0"/>
                  <w:color w:val="000000" w:themeColor="text1"/>
                  <w:sz w:val="18"/>
                  <w:szCs w:val="18"/>
                  <w:lang w:eastAsia="zh-CN"/>
                </w:rPr>
                <w:t>(</w:t>
              </w:r>
              <w:r>
                <w:rPr>
                  <w:rFonts w:cs="Times New Roman"/>
                  <w:b w:val="0"/>
                  <w:bCs w:val="0"/>
                  <w:color w:val="000000" w:themeColor="text1"/>
                  <w:sz w:val="18"/>
                  <w:szCs w:val="18"/>
                  <w:lang w:eastAsia="zh-CN"/>
                </w:rPr>
                <w:t>s)</w:t>
              </w:r>
            </w:ins>
            <w:ins w:id="214" w:author="Yushu Zhang" w:date="2022-05-13T12:31:00Z">
              <w:r>
                <w:rPr>
                  <w:rFonts w:cs="Times New Roman"/>
                  <w:b w:val="0"/>
                  <w:bCs w:val="0"/>
                  <w:color w:val="000000" w:themeColor="text1"/>
                  <w:sz w:val="18"/>
                  <w:szCs w:val="18"/>
                </w:rPr>
                <w:t xml:space="preserve"> that share the indicated DL/</w:t>
              </w:r>
            </w:ins>
            <w:ins w:id="215" w:author="Yushu Zhang" w:date="2022-05-13T12:32:00Z">
              <w:r>
                <w:rPr>
                  <w:rFonts w:cs="Times New Roman"/>
                  <w:b w:val="0"/>
                  <w:bCs w:val="0"/>
                  <w:color w:val="000000" w:themeColor="text1"/>
                  <w:sz w:val="18"/>
                  <w:szCs w:val="18"/>
                </w:rPr>
                <w:t xml:space="preserve">joint TCI states </w:t>
              </w:r>
            </w:ins>
            <w:r>
              <w:rPr>
                <w:rFonts w:cs="Times New Roman"/>
                <w:b w:val="0"/>
                <w:bCs w:val="0"/>
                <w:color w:val="000000" w:themeColor="text1"/>
                <w:sz w:val="18"/>
                <w:szCs w:val="18"/>
              </w:rPr>
              <w:t xml:space="preserve">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w:t>
            </w:r>
            <w:del w:id="216" w:author="Yushu Zhang" w:date="2022-05-13T12:31:00Z">
              <w:r w:rsidDel="00AC4B6B">
                <w:rPr>
                  <w:rFonts w:cs="Times New Roman"/>
                  <w:b w:val="0"/>
                  <w:bCs w:val="0"/>
                  <w:color w:val="000000" w:themeColor="text1"/>
                  <w:sz w:val="18"/>
                  <w:szCs w:val="18"/>
                </w:rPr>
                <w:delText>PDCCH receptions</w:delText>
              </w:r>
            </w:del>
            <w:ins w:id="217" w:author="Yushu Zhang" w:date="2022-05-13T12:31:00Z">
              <w:r>
                <w:rPr>
                  <w:rFonts w:cs="Times New Roman"/>
                  <w:b w:val="0"/>
                  <w:bCs w:val="0"/>
                  <w:color w:val="000000" w:themeColor="text1"/>
                  <w:sz w:val="18"/>
                  <w:szCs w:val="18"/>
                </w:rPr>
                <w:t>the CORESET</w:t>
              </w:r>
            </w:ins>
            <w:ins w:id="218" w:author="Yushu Zhang" w:date="2022-05-13T12:34:00Z">
              <w:r>
                <w:rPr>
                  <w:rFonts w:cs="Times New Roman"/>
                  <w:b w:val="0"/>
                  <w:bCs w:val="0"/>
                  <w:color w:val="000000" w:themeColor="text1"/>
                  <w:sz w:val="18"/>
                  <w:szCs w:val="18"/>
                </w:rPr>
                <w:t>(s)</w:t>
              </w:r>
            </w:ins>
            <w:r>
              <w:rPr>
                <w:rFonts w:cs="Times New Roman"/>
                <w:b w:val="0"/>
                <w:bCs w:val="0"/>
                <w:color w:val="000000" w:themeColor="text1"/>
                <w:sz w:val="18"/>
                <w:szCs w:val="18"/>
              </w:rPr>
              <w:t xml:space="preserve"> on the CC/BWP</w:t>
            </w:r>
          </w:p>
          <w:p w14:paraId="6E9CCF3C" w14:textId="77777777" w:rsidR="00655ED4" w:rsidRDefault="00655ED4" w:rsidP="00655ED4">
            <w:pPr>
              <w:pStyle w:val="af4"/>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 or per search space set, whether to reuse the existing RRC parameter or introduce a new one, etc.</w:t>
            </w:r>
          </w:p>
          <w:p w14:paraId="10C72A69" w14:textId="77777777" w:rsidR="00655ED4" w:rsidRDefault="00655ED4" w:rsidP="00655ED4">
            <w:pPr>
              <w:pStyle w:val="af4"/>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indicator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43B2AA21" w14:textId="77777777" w:rsidR="00655ED4" w:rsidRPr="00994A9E" w:rsidRDefault="00655ED4" w:rsidP="00655ED4">
            <w:pPr>
              <w:pStyle w:val="af4"/>
              <w:numPr>
                <w:ilvl w:val="0"/>
                <w:numId w:val="11"/>
              </w:numPr>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 is used for both S-DCI and M-DCI based MTRP</w:t>
            </w:r>
          </w:p>
          <w:p w14:paraId="7A25859E" w14:textId="77777777" w:rsidR="00827263" w:rsidRDefault="00827263" w:rsidP="003800F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Some companies propose to use the same indicator</w:t>
            </w:r>
            <w:r>
              <w:rPr>
                <w:rFonts w:ascii="Times New Roman" w:hAnsi="Times New Roman" w:cs="Times New Roman" w:hint="eastAsia"/>
                <w:color w:val="0000FF"/>
                <w:sz w:val="18"/>
                <w:szCs w:val="18"/>
              </w:rPr>
              <w:t xml:space="preserve"> t</w:t>
            </w:r>
            <w:r>
              <w:rPr>
                <w:rFonts w:ascii="Times New Roman" w:hAnsi="Times New Roman" w:cs="Times New Roman"/>
                <w:color w:val="0000FF"/>
                <w:sz w:val="18"/>
                <w:szCs w:val="18"/>
              </w:rPr>
              <w:t xml:space="preserve">o M-DCI, thus let’s keep it open now. </w:t>
            </w:r>
            <w:r w:rsidR="003800F3">
              <w:rPr>
                <w:rFonts w:ascii="Times New Roman" w:hAnsi="Times New Roman" w:cs="Times New Roman" w:hint="eastAsia"/>
                <w:color w:val="0000FF"/>
                <w:sz w:val="18"/>
                <w:szCs w:val="18"/>
              </w:rPr>
              <w:t>O</w:t>
            </w:r>
            <w:r w:rsidR="003800F3">
              <w:rPr>
                <w:rFonts w:ascii="Times New Roman" w:hAnsi="Times New Roman" w:cs="Times New Roman"/>
                <w:color w:val="0000FF"/>
                <w:sz w:val="18"/>
                <w:szCs w:val="18"/>
              </w:rPr>
              <w:t xml:space="preserve">n CORESET </w:t>
            </w:r>
            <w:proofErr w:type="gramStart"/>
            <w:r w:rsidR="0051104E">
              <w:rPr>
                <w:rFonts w:ascii="Times New Roman" w:hAnsi="Times New Roman" w:cs="Times New Roman"/>
                <w:color w:val="0000FF"/>
                <w:sz w:val="18"/>
                <w:szCs w:val="18"/>
              </w:rPr>
              <w:t>vs.</w:t>
            </w:r>
            <w:r w:rsidR="003800F3">
              <w:rPr>
                <w:rFonts w:ascii="Times New Roman" w:hAnsi="Times New Roman" w:cs="Times New Roman"/>
                <w:color w:val="0000FF"/>
                <w:sz w:val="18"/>
                <w:szCs w:val="18"/>
              </w:rPr>
              <w:t>.</w:t>
            </w:r>
            <w:proofErr w:type="gramEnd"/>
            <w:r w:rsidR="003800F3">
              <w:rPr>
                <w:rFonts w:ascii="Times New Roman" w:hAnsi="Times New Roman" w:cs="Times New Roman"/>
                <w:color w:val="0000FF"/>
                <w:sz w:val="18"/>
                <w:szCs w:val="18"/>
              </w:rPr>
              <w:t xml:space="preserve"> SS set, even I share similar</w:t>
            </w:r>
            <w:r w:rsidR="0051104E">
              <w:rPr>
                <w:rFonts w:ascii="Times New Roman" w:hAnsi="Times New Roman" w:cs="Times New Roman" w:hint="eastAsia"/>
                <w:color w:val="0000FF"/>
                <w:sz w:val="18"/>
                <w:szCs w:val="18"/>
              </w:rPr>
              <w:t xml:space="preserve"> </w:t>
            </w:r>
            <w:r w:rsidR="0051104E">
              <w:rPr>
                <w:rFonts w:ascii="Times New Roman" w:hAnsi="Times New Roman" w:cs="Times New Roman"/>
                <w:color w:val="0000FF"/>
                <w:sz w:val="18"/>
                <w:szCs w:val="18"/>
              </w:rPr>
              <w:t>view</w:t>
            </w:r>
            <w:r w:rsidR="003800F3">
              <w:rPr>
                <w:rFonts w:ascii="Times New Roman" w:hAnsi="Times New Roman" w:cs="Times New Roman"/>
                <w:color w:val="0000FF"/>
                <w:sz w:val="18"/>
                <w:szCs w:val="18"/>
              </w:rPr>
              <w:t xml:space="preserve"> with you, but we can decide it later.</w:t>
            </w:r>
          </w:p>
          <w:p w14:paraId="7099472B" w14:textId="3DCCF025" w:rsidR="0051104E" w:rsidRPr="00827263" w:rsidRDefault="0051104E" w:rsidP="003800F3">
            <w:pPr>
              <w:snapToGrid w:val="0"/>
              <w:jc w:val="both"/>
              <w:rPr>
                <w:rFonts w:ascii="Times New Roman" w:hAnsi="Times New Roman" w:cs="Times New Roman"/>
                <w:color w:val="0000FF"/>
                <w:sz w:val="18"/>
                <w:szCs w:val="18"/>
              </w:rPr>
            </w:pPr>
          </w:p>
        </w:tc>
      </w:tr>
      <w:tr w:rsidR="009B3216" w14:paraId="39E680C3" w14:textId="77777777">
        <w:tc>
          <w:tcPr>
            <w:tcW w:w="1286" w:type="dxa"/>
            <w:tcBorders>
              <w:top w:val="single" w:sz="4" w:space="0" w:color="auto"/>
              <w:left w:val="single" w:sz="4" w:space="0" w:color="auto"/>
              <w:bottom w:val="single" w:sz="4" w:space="0" w:color="auto"/>
              <w:right w:val="single" w:sz="4" w:space="0" w:color="auto"/>
            </w:tcBorders>
          </w:tcPr>
          <w:p w14:paraId="21A5DEC4" w14:textId="38ECE779" w:rsidR="009B3216" w:rsidRDefault="009B3216" w:rsidP="009B3216">
            <w:pPr>
              <w:snapToGrid w:val="0"/>
              <w:rPr>
                <w:rFonts w:ascii="Times New Roman" w:hAnsi="Times New Roman" w:cs="Times New Roman"/>
                <w:sz w:val="18"/>
                <w:szCs w:val="18"/>
                <w:lang w:eastAsia="zh-CN"/>
              </w:rPr>
            </w:pPr>
            <w:r>
              <w:rPr>
                <w:rFonts w:ascii="Times New Roman" w:eastAsia="等线" w:hAnsi="Times New Roman" w:cs="Times New Roman" w:hint="eastAsia"/>
                <w:sz w:val="18"/>
                <w:szCs w:val="18"/>
                <w:lang w:eastAsia="zh-CN"/>
              </w:rPr>
              <w:lastRenderedPageBreak/>
              <w:t>F</w:t>
            </w:r>
            <w:r>
              <w:rPr>
                <w:rFonts w:ascii="Times New Roman" w:eastAsia="等线" w:hAnsi="Times New Roman" w:cs="Times New Roman"/>
                <w:sz w:val="18"/>
                <w:szCs w:val="18"/>
                <w:lang w:eastAsia="zh-CN"/>
              </w:rPr>
              <w:t>ujitsu</w:t>
            </w:r>
          </w:p>
        </w:tc>
        <w:tc>
          <w:tcPr>
            <w:tcW w:w="8699" w:type="dxa"/>
            <w:tcBorders>
              <w:top w:val="single" w:sz="4" w:space="0" w:color="auto"/>
              <w:left w:val="single" w:sz="4" w:space="0" w:color="auto"/>
              <w:bottom w:val="single" w:sz="4" w:space="0" w:color="auto"/>
              <w:right w:val="single" w:sz="4" w:space="0" w:color="auto"/>
            </w:tcBorders>
          </w:tcPr>
          <w:p w14:paraId="7378ED5A" w14:textId="77777777" w:rsidR="009B3216" w:rsidRDefault="009B3216" w:rsidP="009B3216">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roposal 1.B: Support.</w:t>
            </w:r>
          </w:p>
          <w:p w14:paraId="01368D6F" w14:textId="77777777" w:rsidR="009B3216" w:rsidRDefault="009B3216" w:rsidP="009B3216">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roposal 1.C: Support.</w:t>
            </w:r>
          </w:p>
          <w:p w14:paraId="24DC98FE" w14:textId="77777777" w:rsidR="009B3216" w:rsidRDefault="009B3216" w:rsidP="009B3216">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roposal 1.D: Support.</w:t>
            </w:r>
          </w:p>
          <w:p w14:paraId="3DE60E8F" w14:textId="77777777" w:rsidR="009B3216" w:rsidRDefault="009B3216" w:rsidP="009B3216">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roposal 1.E: Does the sentence “</w:t>
            </w:r>
            <w:r w:rsidRPr="008E3559">
              <w:rPr>
                <w:rFonts w:ascii="Times New Roman" w:eastAsia="等线" w:hAnsi="Times New Roman" w:cs="Times New Roman"/>
                <w:sz w:val="18"/>
                <w:szCs w:val="18"/>
                <w:lang w:eastAsia="zh-CN"/>
              </w:rPr>
              <w:t>When the UE is provided with more than one indicated DL/joint TCI states in a CC/BWP</w:t>
            </w:r>
            <w:r>
              <w:rPr>
                <w:rFonts w:ascii="Times New Roman" w:eastAsia="等线" w:hAnsi="Times New Roman" w:cs="Times New Roman"/>
                <w:sz w:val="18"/>
                <w:szCs w:val="18"/>
                <w:lang w:eastAsia="zh-CN"/>
              </w:rPr>
              <w:t>” mean that the indicator is supported under the condition that the UE has been provided with more than one TCI state? If it is not the intention, we suggest to delete this sentence.</w:t>
            </w:r>
          </w:p>
          <w:p w14:paraId="3DC95177" w14:textId="77777777" w:rsidR="009B3216" w:rsidRPr="00BE7C61" w:rsidRDefault="009B3216" w:rsidP="009B3216">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8E3559">
              <w:rPr>
                <w:rFonts w:cs="Times New Roman"/>
                <w:b w:val="0"/>
                <w:bCs w:val="0"/>
                <w:strike/>
                <w:color w:val="FF0000"/>
                <w:sz w:val="18"/>
                <w:szCs w:val="18"/>
              </w:rPr>
              <w:t xml:space="preserve">When the UE is provided with more than one indicated DL/joint TCI states in a CC/BWP, </w:t>
            </w:r>
            <w:proofErr w:type="spellStart"/>
            <w:r w:rsidRPr="008E3559">
              <w:rPr>
                <w:rFonts w:cs="Times New Roman"/>
                <w:b w:val="0"/>
                <w:bCs w:val="0"/>
                <w:strike/>
                <w:color w:val="FF0000"/>
                <w:sz w:val="18"/>
                <w:szCs w:val="18"/>
              </w:rPr>
              <w:t>s</w:t>
            </w:r>
            <w:r w:rsidRPr="008E3559">
              <w:rPr>
                <w:rFonts w:cs="Times New Roman"/>
                <w:b w:val="0"/>
                <w:bCs w:val="0"/>
                <w:color w:val="FF0000"/>
                <w:sz w:val="18"/>
                <w:szCs w:val="18"/>
              </w:rPr>
              <w:t>S</w:t>
            </w:r>
            <w:r>
              <w:rPr>
                <w:rFonts w:cs="Times New Roman"/>
                <w:b w:val="0"/>
                <w:bCs w:val="0"/>
                <w:color w:val="000000" w:themeColor="text1"/>
                <w:sz w:val="18"/>
                <w:szCs w:val="18"/>
              </w:rPr>
              <w:t>upport</w:t>
            </w:r>
            <w:proofErr w:type="spellEnd"/>
            <w:r>
              <w:rPr>
                <w:rFonts w:cs="Times New Roman"/>
                <w:b w:val="0"/>
                <w:bCs w:val="0"/>
                <w:color w:val="000000" w:themeColor="text1"/>
                <w:sz w:val="18"/>
                <w:szCs w:val="18"/>
              </w:rPr>
              <w:t xml:space="preserve">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w:t>
            </w:r>
            <w:proofErr w:type="spellStart"/>
            <w:r>
              <w:rPr>
                <w:rFonts w:cs="Times New Roman"/>
                <w:b w:val="0"/>
                <w:bCs w:val="0"/>
                <w:color w:val="000000" w:themeColor="text1"/>
                <w:sz w:val="18"/>
                <w:szCs w:val="18"/>
              </w:rPr>
              <w:t>signaling</w:t>
            </w:r>
            <w:proofErr w:type="spellEnd"/>
            <w:r>
              <w:rPr>
                <w:rFonts w:cs="Times New Roman"/>
                <w:b w:val="0"/>
                <w:bCs w:val="0"/>
                <w:color w:val="000000" w:themeColor="text1"/>
                <w:sz w:val="18"/>
                <w:szCs w:val="18"/>
              </w:rPr>
              <w:t xml:space="preserve">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6F47055D" w14:textId="77777777" w:rsidR="009B3216" w:rsidRDefault="009B3216" w:rsidP="009B3216">
            <w:pPr>
              <w:pStyle w:val="af4"/>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 or per search space set, whether to reuse the existing RRC parameter or introduce a new one, etc.</w:t>
            </w:r>
          </w:p>
          <w:p w14:paraId="12A5B766" w14:textId="77777777" w:rsidR="009B3216" w:rsidRPr="00605079" w:rsidRDefault="009B3216" w:rsidP="009B3216">
            <w:pPr>
              <w:pStyle w:val="af4"/>
              <w:numPr>
                <w:ilvl w:val="0"/>
                <w:numId w:val="11"/>
              </w:numPr>
              <w:jc w:val="both"/>
              <w:rPr>
                <w:rFonts w:ascii="Times New Roman" w:hAnsi="Times New Roman" w:cs="Times New Roman"/>
                <w:sz w:val="18"/>
                <w:szCs w:val="18"/>
                <w:lang w:eastAsia="zh-CN"/>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indicator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66D4F8A0" w14:textId="77777777" w:rsidR="009B3216" w:rsidRDefault="009B3216" w:rsidP="009B3216">
            <w:pPr>
              <w:snapToGrid w:val="0"/>
              <w:jc w:val="both"/>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F</w:t>
            </w:r>
            <w:r>
              <w:rPr>
                <w:rFonts w:ascii="Times New Roman" w:hAnsi="Times New Roman" w:cs="Times New Roman"/>
                <w:color w:val="000000" w:themeColor="text1"/>
                <w:sz w:val="18"/>
                <w:szCs w:val="18"/>
              </w:rPr>
              <w:t>FS: Whether the same indicator is used for both S-DCI and M-DCI based MTRP</w:t>
            </w:r>
          </w:p>
          <w:p w14:paraId="738BA25A" w14:textId="77777777" w:rsidR="009B3216" w:rsidRDefault="009B3216" w:rsidP="009B3216">
            <w:pPr>
              <w:snapToGrid w:val="0"/>
              <w:jc w:val="both"/>
              <w:rPr>
                <w:rFonts w:ascii="Times New Roman" w:hAnsi="Times New Roman" w:cs="Times New Roman"/>
                <w:sz w:val="18"/>
                <w:szCs w:val="18"/>
              </w:rPr>
            </w:pPr>
          </w:p>
          <w:p w14:paraId="68ED005F" w14:textId="00BACA80" w:rsidR="009B3216" w:rsidRDefault="009B3216" w:rsidP="009B3216">
            <w:pPr>
              <w:snapToGrid w:val="0"/>
              <w:jc w:val="both"/>
              <w:rPr>
                <w:rFonts w:ascii="Times New Roman" w:hAnsi="Times New Roman" w:cs="Times New Roman"/>
                <w:color w:val="0000FF"/>
                <w:sz w:val="18"/>
                <w:szCs w:val="18"/>
              </w:rPr>
            </w:pPr>
            <w:r w:rsidRPr="009B3216">
              <w:rPr>
                <w:rFonts w:ascii="Times New Roman" w:hAnsi="Times New Roman" w:cs="Times New Roman" w:hint="eastAsia"/>
                <w:color w:val="0000FF"/>
                <w:sz w:val="18"/>
                <w:szCs w:val="18"/>
              </w:rPr>
              <w:t>[</w:t>
            </w:r>
            <w:r w:rsidRPr="009B3216">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 xml:space="preserve">Yes, the intension is what you mention. </w:t>
            </w:r>
            <w:r w:rsidRPr="009B3216">
              <w:rPr>
                <w:rFonts w:ascii="Times New Roman" w:hAnsi="Times New Roman" w:cs="Times New Roman"/>
                <w:color w:val="0000FF"/>
                <w:sz w:val="18"/>
                <w:szCs w:val="18"/>
              </w:rPr>
              <w:t>Precisely speaking</w:t>
            </w:r>
            <w:r>
              <w:rPr>
                <w:rFonts w:ascii="Times New Roman" w:hAnsi="Times New Roman" w:cs="Times New Roman"/>
                <w:color w:val="0000FF"/>
                <w:sz w:val="18"/>
                <w:szCs w:val="18"/>
              </w:rPr>
              <w:t xml:space="preserve">, when more than one </w:t>
            </w:r>
            <w:r w:rsidRPr="009B3216">
              <w:rPr>
                <w:rFonts w:ascii="Times New Roman" w:hAnsi="Times New Roman" w:cs="Times New Roman"/>
                <w:color w:val="0000FF"/>
                <w:sz w:val="18"/>
                <w:szCs w:val="18"/>
              </w:rPr>
              <w:t>joint/DL TCI states that UE needs to maintain and apply to the channels/signals</w:t>
            </w:r>
            <w:r>
              <w:rPr>
                <w:rFonts w:ascii="Times New Roman" w:hAnsi="Times New Roman" w:cs="Times New Roman"/>
                <w:color w:val="0000FF"/>
                <w:sz w:val="18"/>
                <w:szCs w:val="18"/>
              </w:rPr>
              <w:t xml:space="preserve"> </w:t>
            </w:r>
            <w:r w:rsidRPr="009B3216">
              <w:rPr>
                <w:rFonts w:ascii="Times New Roman" w:hAnsi="Times New Roman" w:cs="Times New Roman"/>
                <w:color w:val="0000FF"/>
                <w:sz w:val="18"/>
                <w:szCs w:val="18"/>
              </w:rPr>
              <w:t>at the same time</w:t>
            </w:r>
            <w:r>
              <w:rPr>
                <w:rFonts w:ascii="Times New Roman" w:hAnsi="Times New Roman" w:cs="Times New Roman"/>
                <w:color w:val="0000FF"/>
                <w:sz w:val="18"/>
                <w:szCs w:val="18"/>
              </w:rPr>
              <w:t>, the indicator is used to indicate which one is applied for PDCCH reception.</w:t>
            </w:r>
          </w:p>
          <w:p w14:paraId="735FB66E" w14:textId="18E3742F" w:rsidR="009B3216" w:rsidRDefault="009B3216" w:rsidP="009B3216">
            <w:pPr>
              <w:snapToGrid w:val="0"/>
              <w:jc w:val="both"/>
              <w:rPr>
                <w:rFonts w:ascii="Times New Roman" w:hAnsi="Times New Roman" w:cs="Times New Roman"/>
                <w:sz w:val="18"/>
                <w:szCs w:val="18"/>
                <w:lang w:eastAsia="zh-CN"/>
              </w:rPr>
            </w:pPr>
          </w:p>
        </w:tc>
      </w:tr>
      <w:tr w:rsidR="00827263" w14:paraId="63507CA6" w14:textId="77777777">
        <w:tc>
          <w:tcPr>
            <w:tcW w:w="1286" w:type="dxa"/>
            <w:tcBorders>
              <w:top w:val="single" w:sz="4" w:space="0" w:color="auto"/>
              <w:left w:val="single" w:sz="4" w:space="0" w:color="auto"/>
              <w:bottom w:val="single" w:sz="4" w:space="0" w:color="auto"/>
              <w:right w:val="single" w:sz="4" w:space="0" w:color="auto"/>
            </w:tcBorders>
          </w:tcPr>
          <w:p w14:paraId="63558B77" w14:textId="29931A72" w:rsidR="00827263" w:rsidRDefault="00827263" w:rsidP="00827263">
            <w:pPr>
              <w:snapToGrid w:val="0"/>
              <w:rPr>
                <w:rFonts w:ascii="Times New Roman"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699" w:type="dxa"/>
            <w:tcBorders>
              <w:top w:val="single" w:sz="4" w:space="0" w:color="auto"/>
              <w:left w:val="single" w:sz="4" w:space="0" w:color="auto"/>
              <w:bottom w:val="single" w:sz="4" w:space="0" w:color="auto"/>
              <w:right w:val="single" w:sz="4" w:space="0" w:color="auto"/>
            </w:tcBorders>
          </w:tcPr>
          <w:p w14:paraId="600619DC" w14:textId="77777777" w:rsidR="00827263" w:rsidRPr="00827263" w:rsidRDefault="00827263" w:rsidP="00827263">
            <w:pPr>
              <w:pStyle w:val="af4"/>
              <w:numPr>
                <w:ilvl w:val="0"/>
                <w:numId w:val="38"/>
              </w:numPr>
              <w:snapToGrid w:val="0"/>
              <w:ind w:left="306" w:hanging="306"/>
              <w:jc w:val="both"/>
              <w:rPr>
                <w:rFonts w:ascii="Times New Roman" w:hAnsi="Times New Roman" w:cs="Times New Roman"/>
                <w:sz w:val="18"/>
                <w:szCs w:val="18"/>
                <w:lang w:eastAsia="zh-CN"/>
              </w:rPr>
            </w:pPr>
            <w:r w:rsidRPr="00DD7DCA">
              <w:rPr>
                <w:rFonts w:ascii="Times New Roman" w:hAnsi="Times New Roman" w:cs="Times New Roman" w:hint="eastAsia"/>
                <w:b/>
                <w:color w:val="3333FF"/>
                <w:sz w:val="18"/>
                <w:szCs w:val="18"/>
              </w:rPr>
              <w:t>P</w:t>
            </w:r>
            <w:r w:rsidRPr="00DD7DCA">
              <w:rPr>
                <w:rFonts w:ascii="Times New Roman" w:hAnsi="Times New Roman" w:cs="Times New Roman"/>
                <w:b/>
                <w:color w:val="3333FF"/>
                <w:sz w:val="18"/>
                <w:szCs w:val="18"/>
              </w:rPr>
              <w:t>lease check the updated Proposal 1.B. To avoid those concerns raised during GTW discussion, the proposal is revised to agree on the maximum numbers first</w:t>
            </w:r>
            <w:r>
              <w:rPr>
                <w:rFonts w:ascii="Times New Roman" w:hAnsi="Times New Roman" w:cs="Times New Roman"/>
                <w:b/>
                <w:color w:val="3333FF"/>
                <w:sz w:val="18"/>
                <w:szCs w:val="18"/>
              </w:rPr>
              <w:t xml:space="preserve">. Meanwhile, a note is added in the proposal to clarify the term “indicated TCI states”, which follows the concept in current </w:t>
            </w:r>
            <w:r>
              <w:rPr>
                <w:rFonts w:ascii="Times New Roman" w:eastAsia="PMingLiU" w:hAnsi="Times New Roman" w:cs="Times New Roman" w:hint="eastAsia"/>
                <w:b/>
                <w:color w:val="3333FF"/>
                <w:sz w:val="18"/>
                <w:szCs w:val="18"/>
                <w:lang w:eastAsia="zh-TW"/>
              </w:rPr>
              <w:t>s</w:t>
            </w:r>
            <w:r>
              <w:rPr>
                <w:rFonts w:ascii="Times New Roman" w:eastAsia="PMingLiU" w:hAnsi="Times New Roman" w:cs="Times New Roman"/>
                <w:b/>
                <w:color w:val="3333FF"/>
                <w:sz w:val="18"/>
                <w:szCs w:val="18"/>
                <w:lang w:eastAsia="zh-TW"/>
              </w:rPr>
              <w:t>pec for Rel-17 unified TCI framework.</w:t>
            </w:r>
          </w:p>
          <w:p w14:paraId="63D451BC" w14:textId="7E500CC0" w:rsidR="00827263" w:rsidRDefault="00827263" w:rsidP="00827263">
            <w:pPr>
              <w:pStyle w:val="af4"/>
              <w:numPr>
                <w:ilvl w:val="0"/>
                <w:numId w:val="38"/>
              </w:numPr>
              <w:snapToGrid w:val="0"/>
              <w:ind w:left="306" w:hanging="306"/>
              <w:jc w:val="both"/>
              <w:rPr>
                <w:rFonts w:ascii="Times New Roman" w:hAnsi="Times New Roman" w:cs="Times New Roman"/>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 xml:space="preserve">lease share your view on the updated Proposal 1.C </w:t>
            </w:r>
            <w:proofErr w:type="gramStart"/>
            <w:r>
              <w:rPr>
                <w:rFonts w:ascii="Times New Roman" w:eastAsia="PMingLiU" w:hAnsi="Times New Roman" w:cs="Times New Roman"/>
                <w:b/>
                <w:color w:val="3333FF"/>
                <w:sz w:val="18"/>
                <w:szCs w:val="18"/>
                <w:lang w:eastAsia="zh-TW"/>
              </w:rPr>
              <w:t>1.D</w:t>
            </w:r>
            <w:proofErr w:type="gramEnd"/>
            <w:r>
              <w:rPr>
                <w:rFonts w:ascii="Times New Roman" w:eastAsia="PMingLiU" w:hAnsi="Times New Roman" w:cs="Times New Roman"/>
                <w:b/>
                <w:color w:val="3333FF"/>
                <w:sz w:val="18"/>
                <w:szCs w:val="18"/>
                <w:lang w:eastAsia="zh-TW"/>
              </w:rPr>
              <w:t xml:space="preserve"> and 1.E</w:t>
            </w:r>
          </w:p>
        </w:tc>
      </w:tr>
      <w:tr w:rsidR="00196D40" w14:paraId="76BC46A2" w14:textId="77777777">
        <w:tc>
          <w:tcPr>
            <w:tcW w:w="1286" w:type="dxa"/>
            <w:tcBorders>
              <w:top w:val="single" w:sz="4" w:space="0" w:color="auto"/>
              <w:left w:val="single" w:sz="4" w:space="0" w:color="auto"/>
              <w:bottom w:val="single" w:sz="4" w:space="0" w:color="auto"/>
              <w:right w:val="single" w:sz="4" w:space="0" w:color="auto"/>
            </w:tcBorders>
          </w:tcPr>
          <w:p w14:paraId="4B77AA4B" w14:textId="34F40C7F" w:rsidR="00196D40" w:rsidRPr="00196D40" w:rsidRDefault="00196D40" w:rsidP="00827263">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699" w:type="dxa"/>
            <w:tcBorders>
              <w:top w:val="single" w:sz="4" w:space="0" w:color="auto"/>
              <w:left w:val="single" w:sz="4" w:space="0" w:color="auto"/>
              <w:bottom w:val="single" w:sz="4" w:space="0" w:color="auto"/>
              <w:right w:val="single" w:sz="4" w:space="0" w:color="auto"/>
            </w:tcBorders>
          </w:tcPr>
          <w:p w14:paraId="200CCF7A" w14:textId="77777777" w:rsidR="00A31412" w:rsidRPr="00A31412" w:rsidRDefault="00196D40" w:rsidP="00196D40">
            <w:pPr>
              <w:snapToGrid w:val="0"/>
              <w:jc w:val="both"/>
              <w:rPr>
                <w:rFonts w:ascii="Times New Roman" w:eastAsia="等线" w:hAnsi="Times New Roman" w:cs="Times New Roman"/>
                <w:bCs/>
                <w:sz w:val="18"/>
                <w:szCs w:val="18"/>
                <w:lang w:eastAsia="zh-CN"/>
              </w:rPr>
            </w:pPr>
            <w:r w:rsidRPr="00A7448B">
              <w:rPr>
                <w:rFonts w:ascii="Times New Roman" w:hAnsi="Times New Roman" w:cs="Times New Roman"/>
                <w:b/>
                <w:bCs/>
                <w:sz w:val="18"/>
                <w:szCs w:val="18"/>
              </w:rPr>
              <w:t>Pro</w:t>
            </w:r>
            <w:r w:rsidRPr="00A31412">
              <w:rPr>
                <w:rFonts w:ascii="Times New Roman" w:hAnsi="Times New Roman" w:cs="Times New Roman"/>
                <w:b/>
                <w:bCs/>
                <w:sz w:val="18"/>
                <w:szCs w:val="18"/>
              </w:rPr>
              <w:t xml:space="preserve">posal 1.B: </w:t>
            </w:r>
            <w:r w:rsidRPr="00A31412">
              <w:rPr>
                <w:rFonts w:ascii="Times New Roman" w:eastAsia="等线" w:hAnsi="Times New Roman" w:cs="Times New Roman"/>
                <w:bCs/>
                <w:sz w:val="18"/>
                <w:szCs w:val="18"/>
                <w:lang w:eastAsia="zh-CN"/>
              </w:rPr>
              <w:t>We</w:t>
            </w:r>
            <w:r w:rsidR="00A31412" w:rsidRPr="00A31412">
              <w:rPr>
                <w:rFonts w:ascii="Times New Roman" w:eastAsia="等线" w:hAnsi="Times New Roman" w:cs="Times New Roman"/>
                <w:bCs/>
                <w:sz w:val="18"/>
                <w:szCs w:val="18"/>
                <w:lang w:eastAsia="zh-CN"/>
              </w:rPr>
              <w:t xml:space="preserve"> have following comment:</w:t>
            </w:r>
          </w:p>
          <w:p w14:paraId="731EDCD3" w14:textId="77777777" w:rsidR="00A31412" w:rsidRPr="00A31412" w:rsidRDefault="00A31412" w:rsidP="009578DC">
            <w:pPr>
              <w:pStyle w:val="af4"/>
              <w:numPr>
                <w:ilvl w:val="0"/>
                <w:numId w:val="40"/>
              </w:numPr>
              <w:snapToGrid w:val="0"/>
              <w:jc w:val="both"/>
              <w:rPr>
                <w:rFonts w:ascii="Times New Roman" w:hAnsi="Times New Roman" w:cs="Times New Roman"/>
                <w:b/>
                <w:sz w:val="18"/>
                <w:szCs w:val="18"/>
              </w:rPr>
            </w:pPr>
            <w:r w:rsidRPr="00A31412">
              <w:rPr>
                <w:rFonts w:ascii="Times New Roman" w:eastAsia="等线" w:hAnsi="Times New Roman" w:cs="Times New Roman"/>
                <w:bCs/>
                <w:sz w:val="18"/>
                <w:szCs w:val="18"/>
                <w:lang w:eastAsia="zh-CN"/>
              </w:rPr>
              <w:t xml:space="preserve">We </w:t>
            </w:r>
            <w:r w:rsidR="00196D40" w:rsidRPr="00A31412">
              <w:rPr>
                <w:rFonts w:ascii="Times New Roman" w:eastAsia="等线" w:hAnsi="Times New Roman" w:cs="Times New Roman"/>
                <w:bCs/>
                <w:sz w:val="18"/>
                <w:szCs w:val="18"/>
                <w:lang w:eastAsia="zh-CN"/>
              </w:rPr>
              <w:t xml:space="preserve">assume the first FFS is related to whether different TCI modes are allowed for two TRPs, i.e., indicate one joint TCI state for TRP1 and one DL and/or UL TCI state for TRP2, so “(s)” is not needed. What’s more, there </w:t>
            </w:r>
            <w:r w:rsidR="00196D40" w:rsidRPr="00A31412">
              <w:rPr>
                <w:rFonts w:ascii="Times New Roman" w:eastAsia="等线" w:hAnsi="Times New Roman" w:cs="Times New Roman"/>
                <w:bCs/>
                <w:sz w:val="18"/>
                <w:szCs w:val="18"/>
                <w:lang w:eastAsia="zh-CN"/>
              </w:rPr>
              <w:lastRenderedPageBreak/>
              <w:t>is no need to discuss “the maximum number of the indicated joint/DL/UL TCI states”, because we have the condition one indicated joint TCI state + one indicated DL/UL indicated state.</w:t>
            </w:r>
          </w:p>
          <w:p w14:paraId="35C16D91" w14:textId="574E54FA" w:rsidR="00196D40" w:rsidRPr="00A31412" w:rsidRDefault="00196D40" w:rsidP="009578DC">
            <w:pPr>
              <w:pStyle w:val="af4"/>
              <w:numPr>
                <w:ilvl w:val="0"/>
                <w:numId w:val="40"/>
              </w:numPr>
              <w:snapToGrid w:val="0"/>
              <w:jc w:val="both"/>
              <w:rPr>
                <w:rFonts w:ascii="Times New Roman" w:hAnsi="Times New Roman" w:cs="Times New Roman"/>
                <w:b/>
                <w:sz w:val="18"/>
                <w:szCs w:val="18"/>
              </w:rPr>
            </w:pPr>
            <w:r w:rsidRPr="00A31412">
              <w:rPr>
                <w:rFonts w:ascii="Times New Roman" w:eastAsia="等线" w:hAnsi="Times New Roman" w:cs="Times New Roman"/>
                <w:bCs/>
                <w:sz w:val="18"/>
                <w:szCs w:val="18"/>
                <w:lang w:eastAsia="zh-CN"/>
              </w:rPr>
              <w:t>For the second FFS</w:t>
            </w:r>
            <w:bookmarkStart w:id="219" w:name="_GoBack"/>
            <w:bookmarkEnd w:id="219"/>
            <w:r w:rsidRPr="00A31412">
              <w:rPr>
                <w:rFonts w:ascii="Times New Roman" w:eastAsia="等线" w:hAnsi="Times New Roman" w:cs="Times New Roman"/>
                <w:bCs/>
                <w:sz w:val="18"/>
                <w:szCs w:val="18"/>
                <w:lang w:eastAsia="zh-CN"/>
              </w:rPr>
              <w:t>, is it intended to clarify our concern in the GTW? For example, a UE is firstly indicated two joint TCI states, and then the UE is indicated one joint TCI state. Does it mean the UE is switched to STRP transmission or still maintain MTRP with one updated joint TCI state and one kept joint TCI state? If this is to clarify our concern, we are OK with this FFS.</w:t>
            </w:r>
          </w:p>
          <w:p w14:paraId="58952EDD" w14:textId="32032F57" w:rsidR="00196D40" w:rsidRDefault="00196D40" w:rsidP="00196D40">
            <w:pPr>
              <w:pStyle w:val="2"/>
              <w:tabs>
                <w:tab w:val="clear" w:pos="576"/>
                <w:tab w:val="left" w:pos="0"/>
              </w:tabs>
              <w:spacing w:after="0"/>
              <w:ind w:left="2" w:hanging="2"/>
              <w:rPr>
                <w:rFonts w:cs="Times New Roman"/>
                <w:b w:val="0"/>
                <w:bCs w:val="0"/>
                <w:sz w:val="18"/>
                <w:szCs w:val="18"/>
              </w:rPr>
            </w:pPr>
            <w:r>
              <w:rPr>
                <w:rFonts w:cs="Times New Roman"/>
                <w:sz w:val="18"/>
                <w:szCs w:val="18"/>
                <w:lang w:val="en-US"/>
              </w:rPr>
              <w:t xml:space="preserve">Proposed update of </w:t>
            </w: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6E33B04B" w14:textId="77777777" w:rsidR="00196D40" w:rsidRPr="003800F3" w:rsidRDefault="00196D40" w:rsidP="00196D40">
            <w:pPr>
              <w:pStyle w:val="af4"/>
              <w:numPr>
                <w:ilvl w:val="0"/>
                <w:numId w:val="26"/>
              </w:numPr>
              <w:ind w:left="851" w:hanging="425"/>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14:paraId="4FFF2F8C" w14:textId="77777777" w:rsidR="00196D40" w:rsidRDefault="00196D40" w:rsidP="00196D40">
            <w:pPr>
              <w:pStyle w:val="af4"/>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r w:rsidRPr="003800F3">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TCI states are updated by MAC-CE or DCI with the necessary MAC-CE based TCI state activation</w:t>
            </w:r>
          </w:p>
          <w:p w14:paraId="0BCFE2E8" w14:textId="77777777" w:rsidR="00196D40" w:rsidRDefault="00196D40" w:rsidP="00196D40">
            <w:pPr>
              <w:pStyle w:val="af4"/>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 joint TCI states can be provided in a CC/BWP for joint DL/UL TCI update</w:t>
            </w:r>
          </w:p>
          <w:p w14:paraId="414097FA" w14:textId="77777777" w:rsidR="00196D40" w:rsidRDefault="00196D40" w:rsidP="00196D40">
            <w:pPr>
              <w:pStyle w:val="af4"/>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DL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6613266A" w14:textId="77777777" w:rsidR="00196D40" w:rsidRDefault="00196D40" w:rsidP="00196D40">
            <w:pPr>
              <w:pStyle w:val="af4"/>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UL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587EC6BF" w14:textId="129B5FE3" w:rsidR="00196D40" w:rsidRPr="005035E7" w:rsidRDefault="00196D40" w:rsidP="00196D40">
            <w:pPr>
              <w:pStyle w:val="af4"/>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Whether </w:t>
            </w:r>
            <w:r w:rsidRPr="0006710B">
              <w:rPr>
                <w:rFonts w:ascii="Times New Roman" w:eastAsia="PMingLiU" w:hAnsi="Times New Roman" w:cs="Times New Roman"/>
                <w:color w:val="FF0000"/>
                <w:sz w:val="18"/>
                <w:szCs w:val="18"/>
                <w:lang w:eastAsia="zh-TW"/>
              </w:rPr>
              <w:t xml:space="preserve">one </w:t>
            </w:r>
            <w:r>
              <w:rPr>
                <w:rFonts w:ascii="Times New Roman" w:eastAsia="PMingLiU" w:hAnsi="Times New Roman" w:cs="Times New Roman"/>
                <w:sz w:val="18"/>
                <w:szCs w:val="18"/>
                <w:lang w:eastAsia="zh-TW"/>
              </w:rPr>
              <w:t>indicated joint TCI state</w:t>
            </w:r>
            <w:r w:rsidRPr="0006710B">
              <w:rPr>
                <w:rFonts w:ascii="Times New Roman" w:eastAsia="PMingLiU" w:hAnsi="Times New Roman" w:cs="Times New Roman"/>
                <w:strike/>
                <w:color w:val="FF0000"/>
                <w:sz w:val="18"/>
                <w:szCs w:val="18"/>
                <w:lang w:eastAsia="zh-TW"/>
              </w:rPr>
              <w:t>(s)</w:t>
            </w:r>
            <w:r>
              <w:rPr>
                <w:rFonts w:ascii="Times New Roman" w:eastAsia="PMingLiU" w:hAnsi="Times New Roman" w:cs="Times New Roman"/>
                <w:sz w:val="18"/>
                <w:szCs w:val="18"/>
                <w:lang w:eastAsia="zh-TW"/>
              </w:rPr>
              <w:t xml:space="preserve"> can be provided together with </w:t>
            </w:r>
            <w:r w:rsidRPr="0006710B">
              <w:rPr>
                <w:rFonts w:ascii="Times New Roman" w:eastAsia="PMingLiU" w:hAnsi="Times New Roman" w:cs="Times New Roman"/>
                <w:color w:val="FF0000"/>
                <w:sz w:val="18"/>
                <w:szCs w:val="18"/>
                <w:lang w:eastAsia="zh-TW"/>
              </w:rPr>
              <w:t xml:space="preserve">one </w:t>
            </w:r>
            <w:r>
              <w:rPr>
                <w:rFonts w:ascii="Times New Roman" w:eastAsia="PMingLiU" w:hAnsi="Times New Roman" w:cs="Times New Roman"/>
                <w:sz w:val="18"/>
                <w:szCs w:val="18"/>
                <w:lang w:eastAsia="zh-TW"/>
              </w:rPr>
              <w:t>indicated DL TCI state</w:t>
            </w:r>
            <w:r w:rsidRPr="0006710B">
              <w:rPr>
                <w:rFonts w:ascii="Times New Roman" w:eastAsia="PMingLiU" w:hAnsi="Times New Roman" w:cs="Times New Roman"/>
                <w:strike/>
                <w:color w:val="FF0000"/>
                <w:sz w:val="18"/>
                <w:szCs w:val="18"/>
                <w:lang w:eastAsia="zh-TW"/>
              </w:rPr>
              <w:t>(s)</w:t>
            </w:r>
            <w:r>
              <w:rPr>
                <w:rFonts w:ascii="Times New Roman" w:eastAsia="PMingLiU" w:hAnsi="Times New Roman" w:cs="Times New Roman"/>
                <w:sz w:val="18"/>
                <w:szCs w:val="18"/>
                <w:lang w:eastAsia="zh-TW"/>
              </w:rPr>
              <w:t xml:space="preserve"> and/or </w:t>
            </w:r>
            <w:r w:rsidRPr="0006710B">
              <w:rPr>
                <w:rFonts w:ascii="Times New Roman" w:eastAsia="PMingLiU" w:hAnsi="Times New Roman" w:cs="Times New Roman"/>
                <w:color w:val="FF0000"/>
                <w:sz w:val="18"/>
                <w:szCs w:val="18"/>
                <w:lang w:eastAsia="zh-TW"/>
              </w:rPr>
              <w:t xml:space="preserve">one </w:t>
            </w:r>
            <w:r>
              <w:rPr>
                <w:rFonts w:ascii="Times New Roman" w:eastAsia="PMingLiU" w:hAnsi="Times New Roman" w:cs="Times New Roman"/>
                <w:sz w:val="18"/>
                <w:szCs w:val="18"/>
                <w:lang w:eastAsia="zh-TW"/>
              </w:rPr>
              <w:t>indicated UL TCI state</w:t>
            </w:r>
            <w:r w:rsidRPr="0006710B">
              <w:rPr>
                <w:rFonts w:ascii="Times New Roman" w:eastAsia="PMingLiU" w:hAnsi="Times New Roman" w:cs="Times New Roman"/>
                <w:strike/>
                <w:color w:val="FF0000"/>
                <w:sz w:val="18"/>
                <w:szCs w:val="18"/>
                <w:lang w:eastAsia="zh-TW"/>
              </w:rPr>
              <w:t>(s)</w:t>
            </w:r>
            <w:r>
              <w:rPr>
                <w:rFonts w:ascii="Times New Roman" w:eastAsia="PMingLiU" w:hAnsi="Times New Roman" w:cs="Times New Roman"/>
                <w:sz w:val="18"/>
                <w:szCs w:val="18"/>
                <w:lang w:eastAsia="zh-TW"/>
              </w:rPr>
              <w:t xml:space="preserve"> in a CC/BWP</w:t>
            </w:r>
            <w:r w:rsidRPr="0043603A">
              <w:rPr>
                <w:rFonts w:ascii="Times New Roman" w:eastAsia="PMingLiU" w:hAnsi="Times New Roman" w:cs="Times New Roman"/>
                <w:strike/>
                <w:color w:val="FF0000"/>
                <w:sz w:val="18"/>
                <w:szCs w:val="18"/>
                <w:lang w:eastAsia="zh-TW"/>
              </w:rPr>
              <w:t>, and if applicable, the maximum number of the indicated joint/DL/UL TCI states in the CC/BWP</w:t>
            </w:r>
          </w:p>
          <w:p w14:paraId="5AF3A538" w14:textId="77777777" w:rsidR="00196D40" w:rsidRDefault="00196D40" w:rsidP="00196D40">
            <w:pPr>
              <w:pStyle w:val="af4"/>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How to provide the exact number of indicated joint/DL/UL TCI states that need to be maintained in a CC/BWP, e.g., based on the indicated TCI codepoint, TCI state activation, or RRC configuration</w:t>
            </w:r>
          </w:p>
          <w:p w14:paraId="50162FB5" w14:textId="77777777" w:rsidR="00196D40" w:rsidRDefault="00196D40" w:rsidP="00196D40">
            <w:pPr>
              <w:pStyle w:val="af4"/>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S-DCI based MTRP</w:t>
            </w:r>
          </w:p>
          <w:p w14:paraId="7E310ED6" w14:textId="77777777" w:rsidR="00196D40" w:rsidRDefault="00196D40" w:rsidP="00196D40">
            <w:pPr>
              <w:pStyle w:val="af4"/>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M-DCI based MTRP</w:t>
            </w:r>
          </w:p>
          <w:p w14:paraId="3B133103" w14:textId="77777777" w:rsidR="00196D40" w:rsidRDefault="00196D40" w:rsidP="00196D40">
            <w:pPr>
              <w:pStyle w:val="af4"/>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two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sidRPr="00ED6E6B">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channel(s)/signal(s)</w:t>
            </w:r>
          </w:p>
          <w:p w14:paraId="26B85D88" w14:textId="77777777" w:rsidR="00196D40" w:rsidRDefault="00196D40" w:rsidP="00196D40">
            <w:pPr>
              <w:pStyle w:val="2"/>
              <w:tabs>
                <w:tab w:val="clear" w:pos="576"/>
                <w:tab w:val="left" w:pos="0"/>
              </w:tabs>
              <w:spacing w:after="0"/>
              <w:ind w:left="2" w:hanging="2"/>
              <w:rPr>
                <w:rFonts w:eastAsia="等线" w:cs="Times New Roman"/>
                <w:sz w:val="18"/>
                <w:szCs w:val="18"/>
                <w:lang w:eastAsia="zh-CN"/>
              </w:rPr>
            </w:pPr>
          </w:p>
          <w:p w14:paraId="09E8DF16" w14:textId="77777777" w:rsidR="00196D40" w:rsidRDefault="00196D40" w:rsidP="00196D40">
            <w:pPr>
              <w:rPr>
                <w:rFonts w:ascii="Times New Roman" w:hAnsi="Times New Roman" w:cs="Times New Roman"/>
                <w:bCs/>
                <w:sz w:val="18"/>
                <w:szCs w:val="18"/>
              </w:rPr>
            </w:pPr>
            <w:r w:rsidRPr="00BF01B5">
              <w:rPr>
                <w:rFonts w:ascii="Times New Roman" w:hAnsi="Times New Roman" w:cs="Times New Roman"/>
                <w:b/>
                <w:bCs/>
                <w:sz w:val="18"/>
                <w:szCs w:val="18"/>
              </w:rPr>
              <w:t>Proposal 1.C:</w:t>
            </w:r>
            <w:r>
              <w:rPr>
                <w:rFonts w:ascii="Times New Roman" w:hAnsi="Times New Roman" w:cs="Times New Roman"/>
                <w:bCs/>
                <w:sz w:val="18"/>
                <w:szCs w:val="18"/>
              </w:rPr>
              <w:t xml:space="preserve"> Support</w:t>
            </w:r>
          </w:p>
          <w:p w14:paraId="45C2F6B4" w14:textId="77777777" w:rsidR="00196D40" w:rsidRDefault="00196D40" w:rsidP="00196D40">
            <w:pPr>
              <w:rPr>
                <w:rFonts w:ascii="Times New Roman" w:hAnsi="Times New Roman" w:cs="Times New Roman"/>
                <w:bCs/>
                <w:sz w:val="18"/>
                <w:szCs w:val="18"/>
              </w:rPr>
            </w:pPr>
          </w:p>
          <w:p w14:paraId="637F3B91" w14:textId="77777777" w:rsidR="00196D40" w:rsidRPr="00BF01B5" w:rsidRDefault="00196D40" w:rsidP="00196D40">
            <w:pPr>
              <w:rPr>
                <w:rFonts w:ascii="Times New Roman" w:hAnsi="Times New Roman" w:cs="Times New Roman"/>
                <w:bCs/>
                <w:sz w:val="18"/>
                <w:szCs w:val="18"/>
              </w:rPr>
            </w:pPr>
          </w:p>
          <w:p w14:paraId="231D2443" w14:textId="77777777" w:rsidR="00196D40" w:rsidRPr="00BF01B5" w:rsidRDefault="00196D40" w:rsidP="00196D40">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D</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A single solution for M-DCI based MTRP is highly desired, suggest remove “at least”. And we prefer Alt1.</w:t>
            </w:r>
          </w:p>
          <w:p w14:paraId="3004D81C" w14:textId="77777777" w:rsidR="00196D40" w:rsidRPr="00A71097" w:rsidRDefault="00196D40" w:rsidP="00196D40">
            <w:pPr>
              <w:pStyle w:val="2"/>
              <w:tabs>
                <w:tab w:val="clear" w:pos="576"/>
                <w:tab w:val="num" w:pos="0"/>
              </w:tabs>
              <w:spacing w:after="0"/>
              <w:ind w:left="0" w:firstLine="0"/>
              <w:rPr>
                <w:rFonts w:cs="Times New Roman"/>
                <w:color w:val="000000" w:themeColor="text1"/>
                <w:sz w:val="18"/>
                <w:szCs w:val="18"/>
              </w:rPr>
            </w:pPr>
            <w:r>
              <w:rPr>
                <w:rFonts w:cs="Times New Roman"/>
                <w:color w:val="000000" w:themeColor="text1"/>
                <w:sz w:val="18"/>
                <w:szCs w:val="18"/>
              </w:rPr>
              <w:t xml:space="preserve">Proposed update of </w:t>
            </w: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xml:space="preserve">: On unified TCI framework extension, support </w:t>
            </w:r>
            <w:r w:rsidRPr="00890BD9">
              <w:rPr>
                <w:rFonts w:cs="Times New Roman"/>
                <w:b w:val="0"/>
                <w:bCs w:val="0"/>
                <w:strike/>
                <w:color w:val="FF0000"/>
                <w:sz w:val="18"/>
                <w:szCs w:val="18"/>
              </w:rPr>
              <w:t>at least</w:t>
            </w:r>
            <w:r w:rsidRPr="00A71097">
              <w:rPr>
                <w:rFonts w:cs="Times New Roman"/>
                <w:b w:val="0"/>
                <w:bCs w:val="0"/>
                <w:color w:val="000000" w:themeColor="text1"/>
                <w:sz w:val="18"/>
                <w:szCs w:val="18"/>
              </w:rPr>
              <w:t xml:space="preserve">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44E385BC" w14:textId="77777777" w:rsidR="00196D40" w:rsidRDefault="00196D40" w:rsidP="00196D40">
            <w:pPr>
              <w:pStyle w:val="af4"/>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p>
          <w:p w14:paraId="678E55C9" w14:textId="77777777" w:rsidR="00196D40" w:rsidRPr="00A71097" w:rsidRDefault="00196D40" w:rsidP="00196D40">
            <w:pPr>
              <w:pStyle w:val="af4"/>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5A7DEDB7" w14:textId="77777777" w:rsidR="00196D40" w:rsidRDefault="00196D40" w:rsidP="00196D40">
            <w:pPr>
              <w:pStyle w:val="af4"/>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same TCI state update </w:t>
            </w:r>
            <w:r w:rsidRPr="00BE7C61">
              <w:rPr>
                <w:rFonts w:ascii="Times New Roman" w:hAnsi="Times New Roman" w:cs="Times New Roman"/>
                <w:color w:val="000000" w:themeColor="text1"/>
                <w:sz w:val="18"/>
                <w:szCs w:val="18"/>
              </w:rPr>
              <w:t>for single-DCI based MTRP</w:t>
            </w:r>
            <w:r>
              <w:rPr>
                <w:rFonts w:ascii="Times New Roman" w:hAnsi="Times New Roman" w:cs="Times New Roman"/>
                <w:color w:val="000000" w:themeColor="text1"/>
                <w:sz w:val="18"/>
                <w:szCs w:val="18"/>
              </w:rPr>
              <w:t>, i.e., 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update all or subset of indicated TCI states </w:t>
            </w:r>
          </w:p>
          <w:p w14:paraId="2C155C53" w14:textId="77777777" w:rsidR="00196D40" w:rsidRDefault="00196D40" w:rsidP="00196D40">
            <w:pPr>
              <w:pStyle w:val="2"/>
              <w:tabs>
                <w:tab w:val="clear" w:pos="576"/>
                <w:tab w:val="num" w:pos="0"/>
              </w:tabs>
              <w:spacing w:after="0"/>
              <w:ind w:left="0" w:firstLine="0"/>
              <w:rPr>
                <w:rFonts w:cs="Times New Roman"/>
                <w:color w:val="000000" w:themeColor="text1"/>
                <w:sz w:val="18"/>
                <w:szCs w:val="18"/>
                <w:lang w:val="en-US"/>
              </w:rPr>
            </w:pPr>
          </w:p>
          <w:p w14:paraId="4A83A3A2" w14:textId="77777777" w:rsidR="00196D40" w:rsidRDefault="00196D40" w:rsidP="00196D40">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E</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We have following comments:</w:t>
            </w:r>
          </w:p>
          <w:p w14:paraId="372962A2" w14:textId="77777777" w:rsidR="00196D40" w:rsidRPr="00FD44C8" w:rsidRDefault="00196D40" w:rsidP="00196D40">
            <w:pPr>
              <w:pStyle w:val="af4"/>
              <w:numPr>
                <w:ilvl w:val="0"/>
                <w:numId w:val="39"/>
              </w:numPr>
              <w:rPr>
                <w:rFonts w:ascii="Times New Roman" w:hAnsi="Times New Roman" w:cs="Times New Roman"/>
                <w:bCs/>
                <w:sz w:val="18"/>
                <w:szCs w:val="18"/>
              </w:rPr>
            </w:pPr>
            <w:r w:rsidRPr="00FD44C8">
              <w:rPr>
                <w:rFonts w:ascii="Times New Roman" w:hAnsi="Times New Roman" w:cs="Times New Roman"/>
                <w:bCs/>
                <w:sz w:val="18"/>
                <w:szCs w:val="18"/>
              </w:rPr>
              <w:t>Better to separate the S-DCI based MTRP and M-DCI based MTRP discussion because they may have different indications.</w:t>
            </w:r>
          </w:p>
          <w:p w14:paraId="49B9A017" w14:textId="77777777" w:rsidR="00196D40" w:rsidRPr="00FD44C8" w:rsidRDefault="00196D40" w:rsidP="00196D40">
            <w:pPr>
              <w:pStyle w:val="af4"/>
              <w:numPr>
                <w:ilvl w:val="0"/>
                <w:numId w:val="39"/>
              </w:numPr>
              <w:rPr>
                <w:rFonts w:ascii="Times New Roman" w:hAnsi="Times New Roman" w:cs="Times New Roman"/>
                <w:bCs/>
                <w:sz w:val="18"/>
                <w:szCs w:val="18"/>
              </w:rPr>
            </w:pPr>
            <w:r w:rsidRPr="00FD44C8">
              <w:rPr>
                <w:rFonts w:ascii="Times New Roman" w:hAnsi="Times New Roman" w:cs="Times New Roman"/>
                <w:bCs/>
                <w:sz w:val="18"/>
                <w:szCs w:val="18"/>
              </w:rPr>
              <w:t xml:space="preserve">For S-DCI-based MTRP, there is no existing RRC parameter in our view and it should be removed. </w:t>
            </w:r>
          </w:p>
          <w:p w14:paraId="713F77E1" w14:textId="77777777" w:rsidR="00196D40" w:rsidRPr="00FD44C8" w:rsidRDefault="00196D40" w:rsidP="00196D40">
            <w:pPr>
              <w:pStyle w:val="af4"/>
              <w:numPr>
                <w:ilvl w:val="0"/>
                <w:numId w:val="39"/>
              </w:numPr>
              <w:rPr>
                <w:rFonts w:ascii="Times New Roman" w:hAnsi="Times New Roman" w:cs="Times New Roman"/>
                <w:bCs/>
                <w:sz w:val="18"/>
                <w:szCs w:val="18"/>
              </w:rPr>
            </w:pPr>
            <w:r w:rsidRPr="00FD44C8">
              <w:rPr>
                <w:rFonts w:ascii="Times New Roman" w:hAnsi="Times New Roman" w:cs="Times New Roman"/>
                <w:bCs/>
                <w:sz w:val="18"/>
                <w:szCs w:val="18"/>
              </w:rPr>
              <w:t>We think indicator provided per CORESET is reasonable based on Rel-17 unified TCI framework.</w:t>
            </w:r>
          </w:p>
          <w:p w14:paraId="79B7F139" w14:textId="45657904" w:rsidR="00196D40" w:rsidRPr="00196D40" w:rsidRDefault="00196D40" w:rsidP="00ED7012">
            <w:pPr>
              <w:pStyle w:val="af4"/>
              <w:numPr>
                <w:ilvl w:val="0"/>
                <w:numId w:val="39"/>
              </w:numPr>
              <w:rPr>
                <w:rFonts w:ascii="Times New Roman" w:hAnsi="Times New Roman" w:cs="Times New Roman"/>
                <w:bCs/>
                <w:sz w:val="18"/>
                <w:szCs w:val="18"/>
              </w:rPr>
            </w:pPr>
            <w:r w:rsidRPr="00196D40">
              <w:rPr>
                <w:rFonts w:ascii="Times New Roman" w:eastAsia="等线" w:hAnsi="Times New Roman" w:cs="Times New Roman"/>
                <w:bCs/>
                <w:sz w:val="18"/>
                <w:szCs w:val="18"/>
                <w:lang w:eastAsia="zh-CN"/>
              </w:rPr>
              <w:t xml:space="preserve">For M-DCI-based MTRP, the existing RRC parameter is </w:t>
            </w:r>
            <w:proofErr w:type="spellStart"/>
            <w:r w:rsidRPr="00196D40">
              <w:rPr>
                <w:rFonts w:ascii="Times New Roman" w:eastAsia="等线" w:hAnsi="Times New Roman" w:cs="Times New Roman"/>
                <w:bCs/>
                <w:sz w:val="18"/>
                <w:szCs w:val="18"/>
                <w:lang w:eastAsia="zh-CN"/>
              </w:rPr>
              <w:t>CORESETPoolIndex</w:t>
            </w:r>
            <w:proofErr w:type="spellEnd"/>
            <w:r w:rsidRPr="00196D40">
              <w:rPr>
                <w:rFonts w:ascii="Times New Roman" w:eastAsia="等线" w:hAnsi="Times New Roman" w:cs="Times New Roman"/>
                <w:bCs/>
                <w:sz w:val="18"/>
                <w:szCs w:val="18"/>
                <w:lang w:eastAsia="zh-CN"/>
              </w:rPr>
              <w:t xml:space="preserve"> in our view and there is no support of PDCCH-SFN.</w:t>
            </w:r>
          </w:p>
          <w:p w14:paraId="20AE07F4" w14:textId="77777777" w:rsidR="00196D40" w:rsidRDefault="00196D40" w:rsidP="00196D40">
            <w:pPr>
              <w:pStyle w:val="2"/>
              <w:tabs>
                <w:tab w:val="clear" w:pos="576"/>
                <w:tab w:val="num" w:pos="0"/>
              </w:tabs>
              <w:spacing w:after="0"/>
              <w:ind w:left="0" w:firstLine="0"/>
              <w:rPr>
                <w:rFonts w:cs="Times New Roman"/>
                <w:b w:val="0"/>
                <w:bCs w:val="0"/>
                <w:color w:val="000000" w:themeColor="text1"/>
                <w:sz w:val="18"/>
                <w:szCs w:val="18"/>
              </w:rPr>
            </w:pPr>
            <w:r>
              <w:rPr>
                <w:rFonts w:cs="Times New Roman"/>
                <w:color w:val="000000" w:themeColor="text1"/>
                <w:sz w:val="18"/>
                <w:szCs w:val="18"/>
              </w:rPr>
              <w:t xml:space="preserve">Proposed update of </w:t>
            </w: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provided with more than one indicated DL/joint TCI states in a CC/BWP, 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w:t>
            </w:r>
            <w:proofErr w:type="spellStart"/>
            <w:r>
              <w:rPr>
                <w:rFonts w:cs="Times New Roman"/>
                <w:b w:val="0"/>
                <w:bCs w:val="0"/>
                <w:color w:val="000000" w:themeColor="text1"/>
                <w:sz w:val="18"/>
                <w:szCs w:val="18"/>
              </w:rPr>
              <w:t>signaling</w:t>
            </w:r>
            <w:proofErr w:type="spellEnd"/>
            <w:r>
              <w:rPr>
                <w:rFonts w:cs="Times New Roman"/>
                <w:b w:val="0"/>
                <w:bCs w:val="0"/>
                <w:color w:val="000000" w:themeColor="text1"/>
                <w:sz w:val="18"/>
                <w:szCs w:val="18"/>
              </w:rPr>
              <w:t xml:space="preserve">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F73D303" w14:textId="77777777" w:rsidR="00196D40" w:rsidRPr="00FD44C8" w:rsidRDefault="00196D40" w:rsidP="00196D40">
            <w:pPr>
              <w:pStyle w:val="af4"/>
              <w:numPr>
                <w:ilvl w:val="0"/>
                <w:numId w:val="11"/>
              </w:numPr>
              <w:jc w:val="both"/>
              <w:rPr>
                <w:rFonts w:ascii="Times New Roman" w:eastAsia="PMingLiU" w:hAnsi="Times New Roman" w:cs="Times New Roman"/>
                <w:color w:val="FF0000"/>
                <w:sz w:val="18"/>
                <w:szCs w:val="18"/>
                <w:lang w:eastAsia="zh-TW"/>
              </w:rPr>
            </w:pPr>
            <w:r w:rsidRPr="00FD44C8">
              <w:rPr>
                <w:rFonts w:ascii="Times New Roman" w:eastAsia="PMingLiU" w:hAnsi="Times New Roman" w:cs="Times New Roman"/>
                <w:color w:val="FF0000"/>
                <w:sz w:val="18"/>
                <w:szCs w:val="18"/>
                <w:lang w:eastAsia="zh-TW"/>
              </w:rPr>
              <w:t>For S-DCI-based MTRP:</w:t>
            </w:r>
          </w:p>
          <w:p w14:paraId="2972FCD9" w14:textId="77777777" w:rsidR="00196D40" w:rsidRDefault="00196D40" w:rsidP="00196D40">
            <w:pPr>
              <w:pStyle w:val="af4"/>
              <w:numPr>
                <w:ilvl w:val="1"/>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w:t>
            </w:r>
            <w:r w:rsidRPr="00FD44C8">
              <w:rPr>
                <w:rFonts w:ascii="Times New Roman" w:hAnsi="Times New Roman" w:cs="Times New Roman"/>
                <w:strike/>
                <w:color w:val="FF0000"/>
                <w:sz w:val="18"/>
                <w:szCs w:val="18"/>
              </w:rPr>
              <w:t xml:space="preserve"> or per search space set, whether to reuse the existing RRC parameter or introduce a new one</w:t>
            </w:r>
            <w:r>
              <w:rPr>
                <w:rFonts w:ascii="Times New Roman" w:hAnsi="Times New Roman" w:cs="Times New Roman"/>
                <w:color w:val="000000" w:themeColor="text1"/>
                <w:sz w:val="18"/>
                <w:szCs w:val="18"/>
              </w:rPr>
              <w:t>, etc.</w:t>
            </w:r>
          </w:p>
          <w:p w14:paraId="3B5AD3BE" w14:textId="77777777" w:rsidR="00196D40" w:rsidRDefault="00196D40" w:rsidP="00196D40">
            <w:pPr>
              <w:pStyle w:val="af4"/>
              <w:numPr>
                <w:ilvl w:val="1"/>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indicator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267A01BB" w14:textId="77777777" w:rsidR="00196D40" w:rsidRDefault="00196D40" w:rsidP="00196D40">
            <w:pPr>
              <w:pStyle w:val="af4"/>
              <w:numPr>
                <w:ilvl w:val="0"/>
                <w:numId w:val="11"/>
              </w:numPr>
              <w:rPr>
                <w:rFonts w:ascii="Times New Roman" w:eastAsia="PMingLiU" w:hAnsi="Times New Roman" w:cs="Times New Roman"/>
                <w:strike/>
                <w:color w:val="FF0000"/>
                <w:sz w:val="18"/>
                <w:szCs w:val="18"/>
                <w:lang w:eastAsia="zh-TW"/>
              </w:rPr>
            </w:pPr>
            <w:r w:rsidRPr="00FD44C8">
              <w:rPr>
                <w:rFonts w:ascii="Times New Roman" w:eastAsia="PMingLiU" w:hAnsi="Times New Roman" w:cs="Times New Roman" w:hint="eastAsia"/>
                <w:strike/>
                <w:color w:val="FF0000"/>
                <w:sz w:val="18"/>
                <w:szCs w:val="18"/>
                <w:lang w:eastAsia="zh-TW"/>
              </w:rPr>
              <w:t>F</w:t>
            </w:r>
            <w:r w:rsidRPr="00FD44C8">
              <w:rPr>
                <w:rFonts w:ascii="Times New Roman" w:eastAsia="PMingLiU" w:hAnsi="Times New Roman" w:cs="Times New Roman"/>
                <w:strike/>
                <w:color w:val="FF0000"/>
                <w:sz w:val="18"/>
                <w:szCs w:val="18"/>
                <w:lang w:eastAsia="zh-TW"/>
              </w:rPr>
              <w:t>FS: Whether the same indicator is used for both S-DCI and M-DCI based MTRP</w:t>
            </w:r>
          </w:p>
          <w:p w14:paraId="31A13761" w14:textId="1CF9BBF8" w:rsidR="00196D40" w:rsidRPr="00C75846" w:rsidRDefault="00196D40" w:rsidP="00196D40">
            <w:pPr>
              <w:pStyle w:val="af4"/>
              <w:numPr>
                <w:ilvl w:val="0"/>
                <w:numId w:val="11"/>
              </w:numPr>
              <w:rPr>
                <w:rFonts w:ascii="Times New Roman" w:eastAsia="PMingLiU" w:hAnsi="Times New Roman" w:cs="Times New Roman"/>
                <w:sz w:val="18"/>
                <w:szCs w:val="18"/>
                <w:lang w:eastAsia="zh-TW"/>
              </w:rPr>
            </w:pPr>
            <w:r w:rsidRPr="00C75846">
              <w:rPr>
                <w:rFonts w:ascii="Times New Roman" w:eastAsia="等线" w:hAnsi="Times New Roman" w:cs="Times New Roman"/>
                <w:sz w:val="18"/>
                <w:szCs w:val="18"/>
                <w:lang w:eastAsia="zh-CN"/>
              </w:rPr>
              <w:t>For M-DCI-based MTRP:</w:t>
            </w:r>
          </w:p>
          <w:p w14:paraId="48CCE00E" w14:textId="42CB530D" w:rsidR="00196D40" w:rsidRPr="00C75846" w:rsidRDefault="00C75846" w:rsidP="00C75846">
            <w:pPr>
              <w:pStyle w:val="af4"/>
              <w:numPr>
                <w:ilvl w:val="1"/>
                <w:numId w:val="11"/>
              </w:numPr>
              <w:rPr>
                <w:rFonts w:ascii="Times New Roman" w:eastAsia="PMingLiU" w:hAnsi="Times New Roman" w:cs="Times New Roman" w:hint="eastAsia"/>
                <w:sz w:val="18"/>
                <w:szCs w:val="18"/>
                <w:lang w:eastAsia="zh-TW"/>
              </w:rPr>
            </w:pPr>
            <w:r w:rsidRPr="00C75846">
              <w:rPr>
                <w:rFonts w:ascii="Times New Roman" w:eastAsia="PMingLiU" w:hAnsi="Times New Roman" w:cs="Times New Roman"/>
                <w:color w:val="000000" w:themeColor="text1"/>
                <w:sz w:val="18"/>
                <w:szCs w:val="18"/>
                <w:lang w:eastAsia="zh-TW"/>
              </w:rPr>
              <w:lastRenderedPageBreak/>
              <w:t>FFS</w:t>
            </w:r>
            <w:r w:rsidRPr="00FD44C8">
              <w:rPr>
                <w:rFonts w:ascii="Times New Roman" w:hAnsi="Times New Roman" w:cs="Times New Roman"/>
                <w:color w:val="000000" w:themeColor="text1"/>
                <w:sz w:val="18"/>
                <w:szCs w:val="18"/>
              </w:rPr>
              <w:t xml:space="preserve">: </w:t>
            </w:r>
            <w:r w:rsidRPr="00FD44C8">
              <w:rPr>
                <w:rFonts w:ascii="Times New Roman" w:hAnsi="Times New Roman" w:cs="Times New Roman"/>
                <w:strike/>
                <w:color w:val="FF0000"/>
                <w:sz w:val="18"/>
                <w:szCs w:val="18"/>
              </w:rPr>
              <w:t xml:space="preserve">Detail design of the indicator, e.g., how to indicate, the indicator is provided per CORESET or per search space set, </w:t>
            </w:r>
            <w:r w:rsidRPr="00FD44C8">
              <w:rPr>
                <w:rFonts w:ascii="Times New Roman" w:hAnsi="Times New Roman" w:cs="Times New Roman"/>
                <w:color w:val="000000" w:themeColor="text1"/>
                <w:sz w:val="18"/>
                <w:szCs w:val="18"/>
              </w:rPr>
              <w:t xml:space="preserve">whether to reuse </w:t>
            </w:r>
            <w:r w:rsidRPr="00FD44C8">
              <w:rPr>
                <w:rFonts w:ascii="Times New Roman" w:hAnsi="Times New Roman" w:cs="Times New Roman"/>
                <w:strike/>
                <w:color w:val="FF0000"/>
                <w:sz w:val="18"/>
                <w:szCs w:val="18"/>
              </w:rPr>
              <w:t>the existing RRC parameter</w:t>
            </w:r>
            <w:r w:rsidRPr="00FD44C8">
              <w:rPr>
                <w:rFonts w:ascii="Times New Roman" w:hAnsi="Times New Roman" w:cs="Times New Roman"/>
                <w:color w:val="FF0000"/>
                <w:sz w:val="18"/>
                <w:szCs w:val="18"/>
              </w:rPr>
              <w:t xml:space="preserve"> </w:t>
            </w:r>
            <w:proofErr w:type="spellStart"/>
            <w:r w:rsidRPr="00FD44C8">
              <w:rPr>
                <w:rFonts w:ascii="Times New Roman" w:hAnsi="Times New Roman" w:cs="Times New Roman"/>
                <w:color w:val="FF0000"/>
                <w:sz w:val="18"/>
                <w:szCs w:val="18"/>
              </w:rPr>
              <w:t>CORESETPoolIndex</w:t>
            </w:r>
            <w:proofErr w:type="spellEnd"/>
            <w:r w:rsidRPr="00FD44C8">
              <w:rPr>
                <w:rFonts w:ascii="Times New Roman" w:hAnsi="Times New Roman" w:cs="Times New Roman"/>
                <w:color w:val="FF0000"/>
                <w:sz w:val="18"/>
                <w:szCs w:val="18"/>
              </w:rPr>
              <w:t xml:space="preserve"> </w:t>
            </w:r>
            <w:r w:rsidRPr="00FD44C8">
              <w:rPr>
                <w:rFonts w:ascii="Times New Roman" w:hAnsi="Times New Roman" w:cs="Times New Roman"/>
                <w:color w:val="000000" w:themeColor="text1"/>
                <w:sz w:val="18"/>
                <w:szCs w:val="18"/>
              </w:rPr>
              <w:t>or introduce a new one, etc.</w:t>
            </w:r>
          </w:p>
        </w:tc>
      </w:tr>
    </w:tbl>
    <w:p w14:paraId="02ABD160" w14:textId="77777777" w:rsidR="0055080C" w:rsidRPr="00D45D2F" w:rsidRDefault="0055080C">
      <w:pPr>
        <w:snapToGrid w:val="0"/>
        <w:rPr>
          <w:rFonts w:ascii="Times New Roman" w:hAnsi="Times New Roman" w:cs="Times New Roman"/>
          <w:sz w:val="20"/>
          <w:szCs w:val="20"/>
        </w:rPr>
      </w:pPr>
    </w:p>
    <w:p w14:paraId="148C0AFF" w14:textId="77777777" w:rsidR="0055080C" w:rsidRDefault="0055080C">
      <w:pPr>
        <w:snapToGrid w:val="0"/>
        <w:rPr>
          <w:rFonts w:ascii="Times New Roman" w:hAnsi="Times New Roman" w:cs="Times New Roman"/>
          <w:sz w:val="20"/>
          <w:szCs w:val="20"/>
        </w:rPr>
      </w:pPr>
    </w:p>
    <w:p w14:paraId="5B8E982D" w14:textId="77777777" w:rsidR="0055080C" w:rsidRDefault="0055080C">
      <w:pPr>
        <w:snapToGrid w:val="0"/>
        <w:rPr>
          <w:rFonts w:ascii="Times New Roman" w:hAnsi="Times New Roman" w:cs="Times New Roman"/>
          <w:sz w:val="20"/>
          <w:szCs w:val="20"/>
        </w:rPr>
      </w:pPr>
    </w:p>
    <w:p w14:paraId="0870E864" w14:textId="77777777" w:rsidR="0055080C" w:rsidRDefault="006D7A34">
      <w:pPr>
        <w:pStyle w:val="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t>Issue 2 – UL Power Control for UL MTRP</w:t>
      </w:r>
    </w:p>
    <w:p w14:paraId="6E900956"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UL PC for UL MTRP and company views are summarized below. </w:t>
      </w:r>
    </w:p>
    <w:p w14:paraId="26C30D3F"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t>Table 3 Summary for Issue 2</w:t>
      </w:r>
    </w:p>
    <w:tbl>
      <w:tblPr>
        <w:tblStyle w:val="af2"/>
        <w:tblW w:w="0" w:type="auto"/>
        <w:tblLook w:val="04A0" w:firstRow="1" w:lastRow="0" w:firstColumn="1" w:lastColumn="0" w:noHBand="0" w:noVBand="1"/>
      </w:tblPr>
      <w:tblGrid>
        <w:gridCol w:w="442"/>
        <w:gridCol w:w="2814"/>
        <w:gridCol w:w="4114"/>
        <w:gridCol w:w="2556"/>
      </w:tblGrid>
      <w:tr w:rsidR="0055080C" w14:paraId="58373F81" w14:textId="77777777">
        <w:tc>
          <w:tcPr>
            <w:tcW w:w="442" w:type="dxa"/>
            <w:shd w:val="clear" w:color="auto" w:fill="D9D9D9" w:themeFill="background1" w:themeFillShade="D9"/>
          </w:tcPr>
          <w:p w14:paraId="23DFFE09"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814" w:type="dxa"/>
            <w:shd w:val="clear" w:color="auto" w:fill="D9D9D9" w:themeFill="background1" w:themeFillShade="D9"/>
          </w:tcPr>
          <w:p w14:paraId="6321521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114" w:type="dxa"/>
            <w:shd w:val="clear" w:color="auto" w:fill="D9D9D9" w:themeFill="background1" w:themeFillShade="D9"/>
          </w:tcPr>
          <w:p w14:paraId="10565C3A"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5C1CCED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0736732" w14:textId="77777777">
        <w:tc>
          <w:tcPr>
            <w:tcW w:w="442" w:type="dxa"/>
          </w:tcPr>
          <w:p w14:paraId="5A8C23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.1</w:t>
            </w:r>
          </w:p>
        </w:tc>
        <w:tc>
          <w:tcPr>
            <w:tcW w:w="2814" w:type="dxa"/>
          </w:tcPr>
          <w:p w14:paraId="4D3379AC" w14:textId="0BB0664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Discussion on Issue 2 should start after simultaneous UL</w:t>
            </w:r>
            <w:r w:rsidR="008C577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transmission schemes are determined in AI 9.1.4.1</w:t>
            </w:r>
          </w:p>
        </w:tc>
        <w:tc>
          <w:tcPr>
            <w:tcW w:w="4114" w:type="dxa"/>
          </w:tcPr>
          <w:p w14:paraId="4ACF8B82" w14:textId="6922DC93"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Samsung, ZTE, Ericsson</w:t>
            </w:r>
            <w:r w:rsidR="008D6E85">
              <w:rPr>
                <w:rFonts w:ascii="Times New Roman" w:hAnsi="Times New Roman" w:cs="Times New Roman"/>
                <w:color w:val="000000" w:themeColor="text1"/>
                <w:sz w:val="18"/>
                <w:szCs w:val="20"/>
              </w:rPr>
              <w:t xml:space="preserve">, Huawei, </w:t>
            </w:r>
            <w:proofErr w:type="spellStart"/>
            <w:r w:rsidR="008D6E85">
              <w:rPr>
                <w:rFonts w:ascii="Times New Roman" w:hAnsi="Times New Roman" w:cs="Times New Roman"/>
                <w:color w:val="000000" w:themeColor="text1"/>
                <w:sz w:val="18"/>
                <w:szCs w:val="20"/>
              </w:rPr>
              <w:t>HiSilicon</w:t>
            </w:r>
            <w:proofErr w:type="spellEnd"/>
            <w:r w:rsidR="003F0C4D">
              <w:rPr>
                <w:rFonts w:ascii="Times New Roman" w:hAnsi="Times New Roman" w:cs="Times New Roman"/>
                <w:color w:val="000000" w:themeColor="text1"/>
                <w:sz w:val="18"/>
                <w:szCs w:val="20"/>
              </w:rPr>
              <w:t>, Intel</w:t>
            </w:r>
          </w:p>
          <w:p w14:paraId="1727D3C5" w14:textId="77777777" w:rsidR="0055080C" w:rsidRDefault="0055080C">
            <w:pPr>
              <w:snapToGrid w:val="0"/>
              <w:rPr>
                <w:rFonts w:ascii="Times New Roman" w:hAnsi="Times New Roman" w:cs="Times New Roman"/>
                <w:color w:val="000000" w:themeColor="text1"/>
                <w:sz w:val="18"/>
                <w:szCs w:val="20"/>
              </w:rPr>
            </w:pPr>
          </w:p>
          <w:p w14:paraId="6DF3E25D"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LG</w:t>
            </w:r>
          </w:p>
        </w:tc>
        <w:tc>
          <w:tcPr>
            <w:tcW w:w="2556" w:type="dxa"/>
          </w:tcPr>
          <w:p w14:paraId="403FF3A9"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F</w:t>
            </w:r>
            <w:r>
              <w:rPr>
                <w:rFonts w:ascii="Times New Roman" w:hAnsi="Times New Roman" w:cs="Times New Roman"/>
                <w:color w:val="000000" w:themeColor="text1"/>
                <w:sz w:val="16"/>
                <w:szCs w:val="18"/>
              </w:rPr>
              <w:t xml:space="preserve">rom moderator perspective, sub-issue 2.2 still can be discussed first, at least for Rel-17 UL MTRP </w:t>
            </w:r>
          </w:p>
        </w:tc>
      </w:tr>
      <w:tr w:rsidR="0055080C" w14:paraId="4BB0C6B7" w14:textId="77777777">
        <w:tc>
          <w:tcPr>
            <w:tcW w:w="442" w:type="dxa"/>
          </w:tcPr>
          <w:p w14:paraId="164AC9F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.2</w:t>
            </w:r>
          </w:p>
        </w:tc>
        <w:tc>
          <w:tcPr>
            <w:tcW w:w="2814" w:type="dxa"/>
          </w:tcPr>
          <w:p w14:paraId="4E332302"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 xml:space="preserve">euse Rel-17 TCI-specific UL PC </w:t>
            </w:r>
            <w:r>
              <w:rPr>
                <w:rFonts w:ascii="Times New Roman" w:hAnsi="Times New Roman" w:cs="Times New Roman"/>
                <w:color w:val="000000" w:themeColor="text1"/>
                <w:sz w:val="18"/>
                <w:szCs w:val="18"/>
              </w:rPr>
              <w:t xml:space="preserve">parameter </w:t>
            </w:r>
            <w:r>
              <w:rPr>
                <w:rFonts w:ascii="Times New Roman" w:hAnsi="Times New Roman" w:cs="Times New Roman"/>
                <w:color w:val="000000" w:themeColor="text1"/>
                <w:sz w:val="18"/>
                <w:szCs w:val="20"/>
              </w:rPr>
              <w:t>setting (including PLRS, and per-PUSCH/PUCCH/SRS P0, alpha, CL index) to support per panel/TRP power control</w:t>
            </w:r>
          </w:p>
        </w:tc>
        <w:tc>
          <w:tcPr>
            <w:tcW w:w="4114" w:type="dxa"/>
          </w:tcPr>
          <w:p w14:paraId="1AD2DD7E" w14:textId="54972FA2"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 xml:space="preserve">upport: Ericsson, Docomo, OPPO, vivo, </w:t>
            </w:r>
            <w:proofErr w:type="spellStart"/>
            <w:r w:rsidRPr="000F62EA">
              <w:rPr>
                <w:rFonts w:ascii="Times New Roman" w:hAnsi="Times New Roman" w:cs="Times New Roman"/>
                <w:color w:val="000000" w:themeColor="text1"/>
                <w:sz w:val="18"/>
                <w:szCs w:val="20"/>
              </w:rPr>
              <w:t>Futurewei</w:t>
            </w:r>
            <w:proofErr w:type="spellEnd"/>
            <w:r w:rsidRPr="000F62EA">
              <w:rPr>
                <w:rFonts w:ascii="Times New Roman" w:hAnsi="Times New Roman" w:cs="Times New Roman"/>
                <w:color w:val="000000" w:themeColor="text1"/>
                <w:sz w:val="18"/>
                <w:szCs w:val="20"/>
              </w:rPr>
              <w:t>, Xiaomi, Lenovo, MTK, LGE, Fujitsu, CATT, Apple, Nokia, NEC</w:t>
            </w:r>
            <w:r w:rsidRPr="000F62EA">
              <w:rPr>
                <w:rFonts w:ascii="Times New Roman" w:eastAsia="宋体" w:hAnsi="Times New Roman" w:cs="Times New Roman" w:hint="eastAsia"/>
                <w:color w:val="000000" w:themeColor="text1"/>
                <w:sz w:val="18"/>
                <w:szCs w:val="20"/>
                <w:lang w:eastAsia="zh-CN"/>
              </w:rPr>
              <w:t xml:space="preserve">, </w:t>
            </w:r>
            <w:proofErr w:type="spellStart"/>
            <w:r w:rsidRPr="000F62EA">
              <w:rPr>
                <w:rFonts w:ascii="Times New Roman" w:hAnsi="Times New Roman" w:cs="Times New Roman" w:hint="eastAsia"/>
                <w:color w:val="000000" w:themeColor="text1"/>
                <w:sz w:val="18"/>
                <w:szCs w:val="20"/>
              </w:rPr>
              <w:t>TransHold</w:t>
            </w:r>
            <w:proofErr w:type="spellEnd"/>
            <w:r w:rsidR="003F0C4D">
              <w:rPr>
                <w:rFonts w:ascii="Times New Roman" w:hAnsi="Times New Roman" w:cs="Times New Roman"/>
                <w:color w:val="000000" w:themeColor="text1"/>
                <w:sz w:val="18"/>
                <w:szCs w:val="20"/>
              </w:rPr>
              <w:t>, Intel</w:t>
            </w:r>
          </w:p>
          <w:p w14:paraId="2687F57B" w14:textId="77777777" w:rsidR="0055080C" w:rsidRPr="000F62EA" w:rsidRDefault="0055080C">
            <w:pPr>
              <w:snapToGrid w:val="0"/>
              <w:rPr>
                <w:rFonts w:ascii="Times New Roman" w:hAnsi="Times New Roman" w:cs="Times New Roman"/>
                <w:color w:val="000000" w:themeColor="text1"/>
                <w:sz w:val="18"/>
                <w:szCs w:val="20"/>
              </w:rPr>
            </w:pPr>
          </w:p>
          <w:p w14:paraId="48E126D5"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C</w:t>
            </w:r>
            <w:r w:rsidRPr="000F62EA">
              <w:rPr>
                <w:rFonts w:ascii="Times New Roman" w:hAnsi="Times New Roman" w:cs="Times New Roman"/>
                <w:color w:val="000000" w:themeColor="text1"/>
                <w:sz w:val="18"/>
                <w:szCs w:val="20"/>
              </w:rPr>
              <w:t>oncern:</w:t>
            </w:r>
          </w:p>
        </w:tc>
        <w:tc>
          <w:tcPr>
            <w:tcW w:w="2556" w:type="dxa"/>
          </w:tcPr>
          <w:p w14:paraId="009B873C" w14:textId="77777777" w:rsidR="0055080C" w:rsidRDefault="006D7A34">
            <w:pPr>
              <w:snapToGrid w:val="0"/>
              <w:rPr>
                <w:rFonts w:ascii="Times New Roman" w:hAnsi="Times New Roman" w:cs="Times New Roman"/>
                <w:color w:val="000000" w:themeColor="text1"/>
                <w:sz w:val="16"/>
                <w:szCs w:val="18"/>
                <w:highlight w:val="yellow"/>
              </w:rPr>
            </w:pPr>
            <w:r>
              <w:rPr>
                <w:rFonts w:ascii="Times New Roman" w:hAnsi="Times New Roman" w:cs="Times New Roman" w:hint="eastAsia"/>
                <w:color w:val="000000" w:themeColor="text1"/>
                <w:sz w:val="16"/>
                <w:szCs w:val="18"/>
                <w:highlight w:val="yellow"/>
              </w:rPr>
              <w:t>G</w:t>
            </w:r>
            <w:r>
              <w:rPr>
                <w:rFonts w:ascii="Times New Roman" w:hAnsi="Times New Roman" w:cs="Times New Roman"/>
                <w:color w:val="000000" w:themeColor="text1"/>
                <w:sz w:val="16"/>
                <w:szCs w:val="18"/>
                <w:highlight w:val="yellow"/>
              </w:rPr>
              <w:t xml:space="preserve">iven the majority view on this issue, </w:t>
            </w:r>
            <w:r>
              <w:rPr>
                <w:rFonts w:ascii="Times New Roman" w:hAnsi="Times New Roman" w:cs="Times New Roman" w:hint="eastAsia"/>
                <w:color w:val="000000" w:themeColor="text1"/>
                <w:sz w:val="16"/>
                <w:szCs w:val="18"/>
                <w:highlight w:val="yellow"/>
              </w:rPr>
              <w:t>P</w:t>
            </w:r>
            <w:r>
              <w:rPr>
                <w:rFonts w:ascii="Times New Roman" w:hAnsi="Times New Roman" w:cs="Times New Roman"/>
                <w:color w:val="000000" w:themeColor="text1"/>
                <w:sz w:val="16"/>
                <w:szCs w:val="18"/>
                <w:highlight w:val="yellow"/>
              </w:rPr>
              <w:t>roposal 2.A is recommended at least for Rel-17 UL MTRP.</w:t>
            </w:r>
          </w:p>
          <w:p w14:paraId="699FB1B5" w14:textId="77777777" w:rsidR="0055080C" w:rsidRDefault="0055080C">
            <w:pPr>
              <w:snapToGrid w:val="0"/>
              <w:rPr>
                <w:rFonts w:ascii="Times New Roman" w:hAnsi="Times New Roman" w:cs="Times New Roman"/>
                <w:color w:val="000000" w:themeColor="text1"/>
                <w:sz w:val="16"/>
                <w:szCs w:val="18"/>
              </w:rPr>
            </w:pPr>
          </w:p>
          <w:p w14:paraId="2E714D57"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color w:val="000000" w:themeColor="text1"/>
                <w:sz w:val="16"/>
                <w:szCs w:val="18"/>
              </w:rPr>
              <w:t>How to handle the case if the indicated joint or UL TCI states for S-DCI based UL MTRP are not associated with power control</w:t>
            </w:r>
            <w:r>
              <w:rPr>
                <w:rFonts w:ascii="Times New Roman" w:hAnsi="Times New Roman" w:cs="Times New Roman" w:hint="eastAsia"/>
                <w:color w:val="000000" w:themeColor="text1"/>
                <w:sz w:val="16"/>
                <w:szCs w:val="18"/>
              </w:rPr>
              <w:t xml:space="preserve"> </w:t>
            </w:r>
            <w:r>
              <w:rPr>
                <w:rFonts w:ascii="Times New Roman" w:hAnsi="Times New Roman" w:cs="Times New Roman"/>
                <w:color w:val="000000" w:themeColor="text1"/>
                <w:sz w:val="16"/>
                <w:szCs w:val="18"/>
              </w:rPr>
              <w:t>settings can be further discussed</w:t>
            </w:r>
          </w:p>
        </w:tc>
      </w:tr>
      <w:tr w:rsidR="0055080C" w14:paraId="42F317D0" w14:textId="77777777">
        <w:tc>
          <w:tcPr>
            <w:tcW w:w="442" w:type="dxa"/>
          </w:tcPr>
          <w:p w14:paraId="57C4389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2.4</w:t>
            </w:r>
          </w:p>
        </w:tc>
        <w:tc>
          <w:tcPr>
            <w:tcW w:w="2814" w:type="dxa"/>
          </w:tcPr>
          <w:p w14:paraId="1DBBD81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x power limitation for simultaneous UL transmission</w:t>
            </w:r>
          </w:p>
        </w:tc>
        <w:tc>
          <w:tcPr>
            <w:tcW w:w="4114" w:type="dxa"/>
          </w:tcPr>
          <w:p w14:paraId="4A5DBF0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 xml:space="preserve">tudy </w:t>
            </w:r>
            <w:r w:rsidRPr="000F62EA">
              <w:rPr>
                <w:rFonts w:ascii="Times New Roman" w:hAnsi="Times New Roman" w:cs="Times New Roman" w:hint="eastAsia"/>
                <w:color w:val="000000" w:themeColor="text1"/>
                <w:sz w:val="18"/>
                <w:szCs w:val="20"/>
              </w:rPr>
              <w:t>p</w:t>
            </w:r>
            <w:r w:rsidRPr="000F62EA">
              <w:rPr>
                <w:rFonts w:ascii="Times New Roman" w:hAnsi="Times New Roman" w:cs="Times New Roman"/>
                <w:color w:val="000000" w:themeColor="text1"/>
                <w:sz w:val="18"/>
                <w:szCs w:val="20"/>
              </w:rPr>
              <w:t>er-panel power limit</w:t>
            </w:r>
          </w:p>
          <w:p w14:paraId="09762CC3" w14:textId="77777777" w:rsidR="0055080C" w:rsidRPr="000F62EA" w:rsidRDefault="006D7A34">
            <w:pPr>
              <w:pStyle w:val="af4"/>
              <w:numPr>
                <w:ilvl w:val="0"/>
                <w:numId w:val="29"/>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 xml:space="preserve">Support: </w:t>
            </w:r>
            <w:r w:rsidRPr="000F62EA">
              <w:rPr>
                <w:rFonts w:ascii="Times New Roman" w:hAnsi="Times New Roman" w:cs="Times New Roman" w:hint="eastAsia"/>
                <w:color w:val="000000" w:themeColor="text1"/>
                <w:sz w:val="18"/>
                <w:szCs w:val="20"/>
              </w:rPr>
              <w:t>N</w:t>
            </w:r>
            <w:r w:rsidRPr="000F62EA">
              <w:rPr>
                <w:rFonts w:ascii="Times New Roman" w:hAnsi="Times New Roman" w:cs="Times New Roman"/>
                <w:color w:val="000000" w:themeColor="text1"/>
                <w:sz w:val="18"/>
                <w:szCs w:val="20"/>
              </w:rPr>
              <w:t xml:space="preserve">okia, OPPO, Docomo, Huawei, ZTE, Qualcomm (per-TRP), vivo (LS to RAN4), CATT, </w:t>
            </w:r>
            <w:proofErr w:type="spellStart"/>
            <w:r w:rsidRPr="000F62EA">
              <w:rPr>
                <w:rFonts w:ascii="Times New Roman" w:hAnsi="Times New Roman" w:cs="Times New Roman"/>
                <w:color w:val="000000" w:themeColor="text1"/>
                <w:sz w:val="18"/>
                <w:szCs w:val="20"/>
              </w:rPr>
              <w:t>Spreadtrum</w:t>
            </w:r>
            <w:proofErr w:type="spellEnd"/>
            <w:r w:rsidRPr="000F62EA">
              <w:rPr>
                <w:rFonts w:ascii="Times New Roman" w:hAnsi="Times New Roman" w:cs="Times New Roman"/>
                <w:color w:val="000000" w:themeColor="text1"/>
                <w:sz w:val="18"/>
                <w:szCs w:val="20"/>
              </w:rPr>
              <w:t>, LGE, Lenovo, CMCC, Apple, NEC</w:t>
            </w:r>
            <w:r w:rsidRPr="000F62EA">
              <w:rPr>
                <w:rFonts w:ascii="Times New Roman" w:hAnsi="Times New Roman" w:cs="Times New Roman" w:hint="eastAsia"/>
                <w:color w:val="000000" w:themeColor="text1"/>
                <w:sz w:val="18"/>
                <w:szCs w:val="20"/>
                <w:lang w:eastAsia="zh-CN"/>
              </w:rPr>
              <w:t xml:space="preserve">, </w:t>
            </w:r>
            <w:proofErr w:type="spellStart"/>
            <w:r w:rsidRPr="000F62EA">
              <w:rPr>
                <w:rFonts w:ascii="Times New Roman" w:hAnsi="Times New Roman" w:cs="Times New Roman" w:hint="eastAsia"/>
                <w:color w:val="000000" w:themeColor="text1"/>
                <w:sz w:val="18"/>
                <w:szCs w:val="20"/>
                <w:lang w:eastAsia="zh-CN"/>
              </w:rPr>
              <w:t>TransHold</w:t>
            </w:r>
            <w:proofErr w:type="spellEnd"/>
          </w:p>
          <w:p w14:paraId="159FF7AE" w14:textId="77777777" w:rsidR="0055080C" w:rsidRPr="000F62EA" w:rsidRDefault="006D7A34">
            <w:pPr>
              <w:pStyle w:val="af4"/>
              <w:numPr>
                <w:ilvl w:val="0"/>
                <w:numId w:val="29"/>
              </w:numPr>
              <w:snapToGrid w:val="0"/>
              <w:ind w:hanging="308"/>
              <w:rPr>
                <w:rFonts w:ascii="Times New Roman" w:hAnsi="Times New Roman" w:cs="Times New Roman"/>
                <w:color w:val="000000" w:themeColor="text1"/>
                <w:sz w:val="18"/>
                <w:szCs w:val="20"/>
              </w:rPr>
            </w:pPr>
            <w:r w:rsidRPr="000F62EA">
              <w:rPr>
                <w:rFonts w:ascii="Times New Roman" w:eastAsia="PMingLiU" w:hAnsi="Times New Roman" w:cs="Times New Roman" w:hint="eastAsia"/>
                <w:color w:val="000000" w:themeColor="text1"/>
                <w:sz w:val="18"/>
                <w:szCs w:val="20"/>
                <w:lang w:eastAsia="zh-TW"/>
              </w:rPr>
              <w:t>C</w:t>
            </w:r>
            <w:r w:rsidRPr="000F62EA">
              <w:rPr>
                <w:rFonts w:ascii="Times New Roman" w:eastAsia="PMingLiU" w:hAnsi="Times New Roman" w:cs="Times New Roman"/>
                <w:color w:val="000000" w:themeColor="text1"/>
                <w:sz w:val="18"/>
                <w:szCs w:val="20"/>
                <w:lang w:eastAsia="zh-TW"/>
              </w:rPr>
              <w:t>oncern:</w:t>
            </w:r>
          </w:p>
          <w:p w14:paraId="34ED829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tudy total power limit shared by two panels</w:t>
            </w:r>
          </w:p>
          <w:p w14:paraId="16B78D0F" w14:textId="3CADB9F2" w:rsidR="0055080C" w:rsidRPr="000F62EA" w:rsidRDefault="006D7A34">
            <w:pPr>
              <w:pStyle w:val="af4"/>
              <w:numPr>
                <w:ilvl w:val="0"/>
                <w:numId w:val="30"/>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 xml:space="preserve">Support: Huawei, CATT, CMCC, </w:t>
            </w:r>
            <w:proofErr w:type="spellStart"/>
            <w:r w:rsidRPr="000F62EA">
              <w:rPr>
                <w:rFonts w:ascii="Times New Roman" w:hAnsi="Times New Roman" w:cs="Times New Roman"/>
                <w:color w:val="000000" w:themeColor="text1"/>
                <w:sz w:val="18"/>
                <w:szCs w:val="20"/>
              </w:rPr>
              <w:t>Spreadtrum</w:t>
            </w:r>
            <w:proofErr w:type="spellEnd"/>
            <w:r w:rsidRPr="000F62EA">
              <w:rPr>
                <w:rFonts w:ascii="Times New Roman" w:hAnsi="Times New Roman" w:cs="Times New Roman"/>
                <w:color w:val="000000" w:themeColor="text1"/>
                <w:sz w:val="18"/>
                <w:szCs w:val="20"/>
              </w:rPr>
              <w:t>, Apple, Intel, NEC, OPPO, ZTE, LG</w:t>
            </w:r>
            <w:r w:rsidRPr="000F62EA">
              <w:rPr>
                <w:rFonts w:ascii="Times New Roman" w:hAnsi="Times New Roman" w:cs="Times New Roman" w:hint="eastAsia"/>
                <w:color w:val="000000" w:themeColor="text1"/>
                <w:sz w:val="18"/>
                <w:szCs w:val="20"/>
                <w:lang w:eastAsia="zh-CN"/>
              </w:rPr>
              <w:t xml:space="preserve">, </w:t>
            </w:r>
            <w:proofErr w:type="spellStart"/>
            <w:r w:rsidRPr="000F62EA">
              <w:rPr>
                <w:rFonts w:ascii="Times New Roman" w:hAnsi="Times New Roman" w:cs="Times New Roman" w:hint="eastAsia"/>
                <w:color w:val="000000" w:themeColor="text1"/>
                <w:sz w:val="18"/>
                <w:szCs w:val="20"/>
                <w:lang w:eastAsia="zh-CN"/>
              </w:rPr>
              <w:t>TransHold</w:t>
            </w:r>
            <w:proofErr w:type="spellEnd"/>
          </w:p>
          <w:p w14:paraId="27A71E8E" w14:textId="77777777" w:rsidR="0055080C" w:rsidRPr="000F62EA" w:rsidRDefault="006D7A34">
            <w:pPr>
              <w:pStyle w:val="af4"/>
              <w:numPr>
                <w:ilvl w:val="0"/>
                <w:numId w:val="30"/>
              </w:numPr>
              <w:snapToGrid w:val="0"/>
              <w:ind w:hanging="308"/>
              <w:rPr>
                <w:rFonts w:ascii="Times New Roman" w:hAnsi="Times New Roman" w:cs="Times New Roman"/>
                <w:color w:val="000000" w:themeColor="text1"/>
                <w:sz w:val="18"/>
                <w:szCs w:val="20"/>
              </w:rPr>
            </w:pPr>
            <w:r w:rsidRPr="000F62EA">
              <w:rPr>
                <w:rFonts w:ascii="Times New Roman" w:eastAsia="PMingLiU" w:hAnsi="Times New Roman" w:cs="Times New Roman" w:hint="eastAsia"/>
                <w:color w:val="000000" w:themeColor="text1"/>
                <w:sz w:val="18"/>
                <w:szCs w:val="20"/>
                <w:lang w:eastAsia="zh-TW"/>
              </w:rPr>
              <w:t>C</w:t>
            </w:r>
            <w:r w:rsidRPr="000F62EA">
              <w:rPr>
                <w:rFonts w:ascii="Times New Roman" w:eastAsia="PMingLiU" w:hAnsi="Times New Roman" w:cs="Times New Roman"/>
                <w:color w:val="000000" w:themeColor="text1"/>
                <w:sz w:val="18"/>
                <w:szCs w:val="20"/>
                <w:lang w:eastAsia="zh-TW"/>
              </w:rPr>
              <w:t>oncern:</w:t>
            </w:r>
          </w:p>
          <w:p w14:paraId="1AAB46C0" w14:textId="6BF85170" w:rsidR="000F62EA" w:rsidRPr="000F62EA" w:rsidRDefault="000F62EA" w:rsidP="000F62EA">
            <w:pPr>
              <w:pStyle w:val="af4"/>
              <w:numPr>
                <w:ilvl w:val="0"/>
                <w:numId w:val="30"/>
              </w:numPr>
              <w:snapToGrid w:val="0"/>
              <w:ind w:hanging="308"/>
              <w:rPr>
                <w:rFonts w:ascii="Times New Roman" w:hAnsi="Times New Roman" w:cs="Times New Roman"/>
                <w:color w:val="000000" w:themeColor="text1"/>
                <w:sz w:val="18"/>
                <w:szCs w:val="20"/>
              </w:rPr>
            </w:pPr>
          </w:p>
        </w:tc>
        <w:tc>
          <w:tcPr>
            <w:tcW w:w="2556" w:type="dxa"/>
          </w:tcPr>
          <w:p w14:paraId="37C60679" w14:textId="77777777" w:rsidR="0055080C" w:rsidRDefault="0055080C">
            <w:pPr>
              <w:snapToGrid w:val="0"/>
              <w:rPr>
                <w:rFonts w:ascii="Times New Roman" w:hAnsi="Times New Roman" w:cs="Times New Roman"/>
                <w:color w:val="000000" w:themeColor="text1"/>
                <w:sz w:val="18"/>
                <w:szCs w:val="20"/>
              </w:rPr>
            </w:pPr>
          </w:p>
        </w:tc>
      </w:tr>
      <w:tr w:rsidR="009078A4" w14:paraId="76B58870" w14:textId="77777777">
        <w:tc>
          <w:tcPr>
            <w:tcW w:w="442" w:type="dxa"/>
          </w:tcPr>
          <w:p w14:paraId="5A362856" w14:textId="3F803026" w:rsidR="009078A4" w:rsidRDefault="009078A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.5</w:t>
            </w:r>
          </w:p>
        </w:tc>
        <w:tc>
          <w:tcPr>
            <w:tcW w:w="2814" w:type="dxa"/>
          </w:tcPr>
          <w:p w14:paraId="6AB64946" w14:textId="0F5854E3" w:rsidR="009078A4" w:rsidRDefault="002A19BC">
            <w:pPr>
              <w:snapToGrid w:val="0"/>
              <w:rPr>
                <w:rFonts w:ascii="Times New Roman" w:hAnsi="Times New Roman" w:cs="Times New Roman"/>
                <w:color w:val="000000" w:themeColor="text1"/>
                <w:sz w:val="18"/>
                <w:szCs w:val="20"/>
              </w:rPr>
            </w:pPr>
            <w:r w:rsidRPr="00C01A66">
              <w:rPr>
                <w:rFonts w:ascii="Times New Roman" w:hAnsi="Times New Roman" w:cs="Times New Roman"/>
                <w:color w:val="000000" w:themeColor="text1"/>
                <w:sz w:val="18"/>
                <w:szCs w:val="20"/>
              </w:rPr>
              <w:t>Send LS to RAN4 to check the feasibility for above two cases</w:t>
            </w:r>
          </w:p>
        </w:tc>
        <w:tc>
          <w:tcPr>
            <w:tcW w:w="4114" w:type="dxa"/>
          </w:tcPr>
          <w:p w14:paraId="305933A5" w14:textId="3D13F55F" w:rsidR="002A19BC" w:rsidRPr="002A19BC" w:rsidRDefault="002A19BC" w:rsidP="002A19BC">
            <w:pPr>
              <w:snapToGrid w:val="0"/>
              <w:rPr>
                <w:rFonts w:ascii="Times New Roman" w:hAnsi="Times New Roman" w:cs="Times New Roman"/>
                <w:color w:val="000000" w:themeColor="text1"/>
                <w:sz w:val="18"/>
                <w:szCs w:val="20"/>
              </w:rPr>
            </w:pPr>
            <w:r w:rsidRPr="002A19BC">
              <w:rPr>
                <w:rFonts w:ascii="Times New Roman" w:hAnsi="Times New Roman" w:cs="Times New Roman"/>
                <w:color w:val="000000" w:themeColor="text1"/>
                <w:sz w:val="18"/>
                <w:szCs w:val="20"/>
              </w:rPr>
              <w:t>Support: vivo, Apple, Lenovo, QC, CMCC</w:t>
            </w:r>
            <w:r w:rsidR="0051104E">
              <w:rPr>
                <w:rFonts w:ascii="Times New Roman" w:hAnsi="Times New Roman" w:cs="Times New Roman"/>
                <w:color w:val="000000" w:themeColor="text1"/>
                <w:sz w:val="18"/>
                <w:szCs w:val="20"/>
              </w:rPr>
              <w:t>,</w:t>
            </w:r>
            <w:r w:rsidR="0051104E">
              <w:rPr>
                <w:rFonts w:ascii="Times New Roman" w:hAnsi="Times New Roman" w:cs="Times New Roman" w:hint="eastAsia"/>
                <w:sz w:val="18"/>
                <w:szCs w:val="18"/>
              </w:rPr>
              <w:t xml:space="preserve"> Xiaomi</w:t>
            </w:r>
            <w:r w:rsidR="0051104E">
              <w:rPr>
                <w:rFonts w:ascii="Times New Roman" w:hAnsi="Times New Roman" w:cs="Times New Roman"/>
                <w:sz w:val="18"/>
                <w:szCs w:val="18"/>
              </w:rPr>
              <w:t xml:space="preserve">, </w:t>
            </w:r>
            <w:r w:rsidR="0051104E">
              <w:rPr>
                <w:rFonts w:ascii="Times New Roman" w:eastAsia="等线" w:hAnsi="Times New Roman" w:cs="Times New Roman"/>
                <w:sz w:val="18"/>
                <w:szCs w:val="18"/>
                <w:lang w:eastAsia="zh-CN"/>
              </w:rPr>
              <w:t xml:space="preserve">DOCOMO, </w:t>
            </w:r>
            <w:proofErr w:type="spellStart"/>
            <w:r w:rsidR="0051104E">
              <w:rPr>
                <w:rFonts w:ascii="Times New Roman" w:hAnsi="Times New Roman" w:cs="Times New Roman"/>
                <w:sz w:val="18"/>
                <w:szCs w:val="18"/>
              </w:rPr>
              <w:t>Futurewei</w:t>
            </w:r>
            <w:proofErr w:type="spellEnd"/>
            <w:r w:rsidR="0051104E">
              <w:rPr>
                <w:rFonts w:ascii="Times New Roman" w:hAnsi="Times New Roman" w:cs="Times New Roman"/>
                <w:sz w:val="18"/>
                <w:szCs w:val="18"/>
              </w:rPr>
              <w:t>, Ericsson</w:t>
            </w:r>
            <w:r w:rsidR="0038026B">
              <w:rPr>
                <w:rFonts w:ascii="Times New Roman" w:hAnsi="Times New Roman" w:cs="Times New Roman"/>
                <w:sz w:val="18"/>
                <w:szCs w:val="18"/>
              </w:rPr>
              <w:t xml:space="preserve">, </w:t>
            </w:r>
            <w:r w:rsidR="0038026B">
              <w:rPr>
                <w:rFonts w:ascii="Times New Roman" w:eastAsia="等线" w:hAnsi="Times New Roman" w:cs="Times New Roman" w:hint="eastAsia"/>
                <w:sz w:val="18"/>
                <w:szCs w:val="18"/>
                <w:lang w:eastAsia="zh-CN"/>
              </w:rPr>
              <w:t>F</w:t>
            </w:r>
            <w:r w:rsidR="0038026B">
              <w:rPr>
                <w:rFonts w:ascii="Times New Roman" w:eastAsia="等线" w:hAnsi="Times New Roman" w:cs="Times New Roman"/>
                <w:sz w:val="18"/>
                <w:szCs w:val="18"/>
                <w:lang w:eastAsia="zh-CN"/>
              </w:rPr>
              <w:t>ujitsu</w:t>
            </w:r>
          </w:p>
          <w:p w14:paraId="640EC7E0" w14:textId="77777777" w:rsidR="002A19BC" w:rsidRDefault="002A19BC" w:rsidP="002A19BC">
            <w:pPr>
              <w:snapToGrid w:val="0"/>
              <w:rPr>
                <w:rFonts w:ascii="Times New Roman" w:hAnsi="Times New Roman" w:cs="Times New Roman"/>
                <w:color w:val="000000" w:themeColor="text1"/>
                <w:sz w:val="18"/>
                <w:szCs w:val="20"/>
              </w:rPr>
            </w:pPr>
          </w:p>
          <w:p w14:paraId="54E27967" w14:textId="77777777" w:rsidR="009078A4" w:rsidRDefault="002A19BC" w:rsidP="002A19BC">
            <w:pPr>
              <w:snapToGrid w:val="0"/>
              <w:rPr>
                <w:rFonts w:ascii="Times New Roman" w:hAnsi="Times New Roman" w:cs="Times New Roman"/>
                <w:color w:val="000000" w:themeColor="text1"/>
                <w:sz w:val="18"/>
                <w:szCs w:val="20"/>
              </w:rPr>
            </w:pPr>
            <w:r w:rsidRPr="00C01A66">
              <w:rPr>
                <w:rFonts w:ascii="Times New Roman" w:hAnsi="Times New Roman" w:cs="Times New Roman" w:hint="eastAsia"/>
                <w:color w:val="000000" w:themeColor="text1"/>
                <w:sz w:val="18"/>
                <w:szCs w:val="20"/>
              </w:rPr>
              <w:t>C</w:t>
            </w:r>
            <w:r w:rsidRPr="00C01A66">
              <w:rPr>
                <w:rFonts w:ascii="Times New Roman" w:hAnsi="Times New Roman" w:cs="Times New Roman"/>
                <w:color w:val="000000" w:themeColor="text1"/>
                <w:sz w:val="18"/>
                <w:szCs w:val="20"/>
              </w:rPr>
              <w:t>oncern:</w:t>
            </w:r>
          </w:p>
          <w:p w14:paraId="6E26010E" w14:textId="2616D47D" w:rsidR="002A19BC" w:rsidRPr="000F62EA" w:rsidRDefault="002A19BC" w:rsidP="002A19BC">
            <w:pPr>
              <w:snapToGrid w:val="0"/>
              <w:rPr>
                <w:rFonts w:ascii="Times New Roman" w:hAnsi="Times New Roman" w:cs="Times New Roman"/>
                <w:color w:val="000000" w:themeColor="text1"/>
                <w:sz w:val="18"/>
                <w:szCs w:val="20"/>
              </w:rPr>
            </w:pPr>
          </w:p>
        </w:tc>
        <w:tc>
          <w:tcPr>
            <w:tcW w:w="2556" w:type="dxa"/>
          </w:tcPr>
          <w:p w14:paraId="4303753D" w14:textId="77777777" w:rsidR="009078A4" w:rsidRDefault="009078A4">
            <w:pPr>
              <w:snapToGrid w:val="0"/>
              <w:rPr>
                <w:rFonts w:ascii="Times New Roman" w:hAnsi="Times New Roman" w:cs="Times New Roman"/>
                <w:color w:val="000000" w:themeColor="text1"/>
                <w:sz w:val="18"/>
                <w:szCs w:val="20"/>
              </w:rPr>
            </w:pPr>
          </w:p>
        </w:tc>
      </w:tr>
    </w:tbl>
    <w:p w14:paraId="02E567D3" w14:textId="77777777" w:rsidR="0055080C" w:rsidRDefault="0055080C">
      <w:pPr>
        <w:snapToGrid w:val="0"/>
        <w:rPr>
          <w:rFonts w:ascii="Times New Roman" w:hAnsi="Times New Roman" w:cs="Times New Roman"/>
          <w:sz w:val="20"/>
          <w:szCs w:val="20"/>
        </w:rPr>
      </w:pPr>
    </w:p>
    <w:p w14:paraId="4B39F524" w14:textId="77777777" w:rsidR="00C01A66" w:rsidRDefault="00C01A66" w:rsidP="00C01A66">
      <w:pPr>
        <w:pStyle w:val="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131748">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feasibility of the followings:</w:t>
      </w:r>
    </w:p>
    <w:p w14:paraId="097E52F4" w14:textId="5A1DBC99" w:rsidR="00C01A66" w:rsidRPr="00994A9E" w:rsidRDefault="00994A9E" w:rsidP="00C01A66">
      <w:pPr>
        <w:pStyle w:val="af4"/>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P</w:t>
      </w:r>
      <w:r w:rsidR="00C01A66" w:rsidRPr="00994A9E">
        <w:rPr>
          <w:rFonts w:ascii="Times New Roman" w:eastAsiaTheme="minorEastAsia" w:hAnsi="Times New Roman" w:cs="Times New Roman"/>
          <w:color w:val="000000" w:themeColor="text1"/>
          <w:sz w:val="18"/>
          <w:szCs w:val="18"/>
          <w:lang w:val="en-GB" w:eastAsia="zh-TW"/>
        </w:rPr>
        <w:t xml:space="preserve">ower limitation per-panel for </w:t>
      </w:r>
      <w:r w:rsidR="00C01A66" w:rsidRPr="00131748">
        <w:rPr>
          <w:rFonts w:ascii="Times New Roman" w:eastAsiaTheme="minorEastAsia" w:hAnsi="Times New Roman" w:cs="Times New Roman"/>
          <w:color w:val="000000" w:themeColor="text1"/>
          <w:sz w:val="18"/>
          <w:szCs w:val="18"/>
          <w:lang w:val="en-GB" w:eastAsia="zh-TW"/>
        </w:rPr>
        <w:t>simultaneous UL transmission</w:t>
      </w:r>
      <w:r w:rsidR="00C01A66">
        <w:rPr>
          <w:rFonts w:ascii="Times New Roman" w:eastAsiaTheme="minorEastAsia" w:hAnsi="Times New Roman" w:cs="Times New Roman"/>
          <w:color w:val="000000" w:themeColor="text1"/>
          <w:sz w:val="18"/>
          <w:szCs w:val="18"/>
          <w:lang w:val="en-GB" w:eastAsia="zh-TW"/>
        </w:rPr>
        <w:t xml:space="preserve"> across multiple UE panes</w:t>
      </w:r>
    </w:p>
    <w:p w14:paraId="4E410B32" w14:textId="3C9CB0C8" w:rsidR="00C01A66" w:rsidRPr="00131748" w:rsidRDefault="00994A9E" w:rsidP="00C01A66">
      <w:pPr>
        <w:pStyle w:val="af4"/>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A</w:t>
      </w:r>
      <w:r w:rsidR="00C01A66">
        <w:rPr>
          <w:rFonts w:ascii="Times New Roman" w:eastAsiaTheme="minorEastAsia" w:hAnsi="Times New Roman" w:cs="Times New Roman"/>
          <w:color w:val="000000" w:themeColor="text1"/>
          <w:sz w:val="18"/>
          <w:szCs w:val="18"/>
          <w:lang w:val="en-GB" w:eastAsia="zh-TW"/>
        </w:rPr>
        <w:t xml:space="preserve"> total power limitation that is shared by </w:t>
      </w:r>
      <w:r w:rsidR="00C01A66" w:rsidRPr="00131748">
        <w:rPr>
          <w:rFonts w:ascii="Times New Roman" w:eastAsiaTheme="minorEastAsia" w:hAnsi="Times New Roman" w:cs="Times New Roman"/>
          <w:color w:val="000000" w:themeColor="text1"/>
          <w:sz w:val="18"/>
          <w:szCs w:val="18"/>
          <w:lang w:val="en-GB" w:eastAsia="zh-TW"/>
        </w:rPr>
        <w:t xml:space="preserve">multiple </w:t>
      </w:r>
      <w:r w:rsidR="00C01A66">
        <w:rPr>
          <w:rFonts w:ascii="Times New Roman" w:eastAsiaTheme="minorEastAsia" w:hAnsi="Times New Roman" w:cs="Times New Roman"/>
          <w:color w:val="000000" w:themeColor="text1"/>
          <w:sz w:val="18"/>
          <w:szCs w:val="18"/>
          <w:lang w:val="en-GB" w:eastAsia="zh-TW"/>
        </w:rPr>
        <w:t xml:space="preserve">UE panels used for </w:t>
      </w:r>
      <w:r w:rsidR="00C01A66" w:rsidRPr="00131748">
        <w:rPr>
          <w:rFonts w:ascii="Times New Roman" w:eastAsiaTheme="minorEastAsia" w:hAnsi="Times New Roman" w:cs="Times New Roman"/>
          <w:color w:val="000000" w:themeColor="text1"/>
          <w:sz w:val="18"/>
          <w:szCs w:val="18"/>
          <w:lang w:val="en-GB" w:eastAsia="zh-TW"/>
        </w:rPr>
        <w:t>simultaneous UL transmission</w:t>
      </w:r>
    </w:p>
    <w:p w14:paraId="251DE086" w14:textId="063B48FA" w:rsidR="00C01A66" w:rsidRDefault="00C01A66">
      <w:pPr>
        <w:snapToGrid w:val="0"/>
        <w:rPr>
          <w:rFonts w:ascii="Times New Roman" w:hAnsi="Times New Roman" w:cs="Times New Roman"/>
          <w:sz w:val="20"/>
          <w:szCs w:val="20"/>
        </w:rPr>
      </w:pPr>
    </w:p>
    <w:p w14:paraId="2B6B5F8F" w14:textId="77777777" w:rsidR="00C01A66" w:rsidRDefault="00C01A66">
      <w:pPr>
        <w:snapToGrid w:val="0"/>
        <w:rPr>
          <w:rFonts w:ascii="Times New Roman" w:hAnsi="Times New Roman" w:cs="Times New Roman"/>
          <w:sz w:val="20"/>
          <w:szCs w:val="20"/>
        </w:rPr>
      </w:pPr>
    </w:p>
    <w:p w14:paraId="6980B487" w14:textId="77777777" w:rsidR="0055080C" w:rsidRDefault="006D7A34">
      <w:pPr>
        <w:pStyle w:val="a3"/>
        <w:jc w:val="center"/>
        <w:rPr>
          <w:rFonts w:ascii="Times New Roman" w:hAnsi="Times New Roman" w:cs="Times New Roman"/>
        </w:rPr>
      </w:pPr>
      <w:r>
        <w:rPr>
          <w:rFonts w:ascii="Times New Roman" w:hAnsi="Times New Roman" w:cs="Times New Roman"/>
        </w:rPr>
        <w:t>Table 4 Additional inputs for Issue 2</w:t>
      </w:r>
    </w:p>
    <w:tbl>
      <w:tblPr>
        <w:tblStyle w:val="af2"/>
        <w:tblW w:w="9985" w:type="dxa"/>
        <w:tblLook w:val="04A0" w:firstRow="1" w:lastRow="0" w:firstColumn="1" w:lastColumn="0" w:noHBand="0" w:noVBand="1"/>
      </w:tblPr>
      <w:tblGrid>
        <w:gridCol w:w="1435"/>
        <w:gridCol w:w="8550"/>
      </w:tblGrid>
      <w:tr w:rsidR="0055080C" w14:paraId="05016778"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99A9FD9" w14:textId="77777777" w:rsidR="0055080C" w:rsidRDefault="006D7A3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BF30487"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B0C6A3" w14:textId="77777777">
        <w:tc>
          <w:tcPr>
            <w:tcW w:w="1435" w:type="dxa"/>
            <w:tcBorders>
              <w:top w:val="single" w:sz="4" w:space="0" w:color="auto"/>
              <w:left w:val="single" w:sz="4" w:space="0" w:color="auto"/>
              <w:bottom w:val="single" w:sz="4" w:space="0" w:color="auto"/>
              <w:right w:val="single" w:sz="4" w:space="0" w:color="auto"/>
            </w:tcBorders>
          </w:tcPr>
          <w:p w14:paraId="21EB117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4D77BD94" w14:textId="1490A96D" w:rsidR="0055080C" w:rsidRDefault="00554A56" w:rsidP="00554A56">
            <w:pPr>
              <w:snapToGrid w:val="0"/>
              <w:rPr>
                <w:rFonts w:ascii="Times New Roman" w:eastAsia="等线" w:hAnsi="Times New Roman" w:cs="Times New Roman"/>
                <w:b/>
                <w:color w:val="3333FF"/>
                <w:sz w:val="18"/>
                <w:szCs w:val="18"/>
                <w:lang w:eastAsia="zh-CN"/>
              </w:rPr>
            </w:pPr>
            <w:r>
              <w:rPr>
                <w:rFonts w:ascii="Times New Roman" w:hAnsi="Times New Roman" w:cs="Times New Roman"/>
                <w:b/>
                <w:color w:val="3333FF"/>
                <w:sz w:val="18"/>
                <w:szCs w:val="18"/>
              </w:rPr>
              <w:t>Please s</w:t>
            </w:r>
            <w:r w:rsidR="006D7A34">
              <w:rPr>
                <w:rFonts w:ascii="Times New Roman" w:hAnsi="Times New Roman" w:cs="Times New Roman"/>
                <w:b/>
                <w:color w:val="3333FF"/>
                <w:sz w:val="18"/>
                <w:szCs w:val="18"/>
              </w:rPr>
              <w:t>hare your inputs on</w:t>
            </w:r>
            <w:r w:rsidR="00DE249D">
              <w:rPr>
                <w:rFonts w:ascii="Times New Roman" w:hAnsi="Times New Roman" w:cs="Times New Roman"/>
                <w:b/>
                <w:color w:val="3333FF"/>
                <w:sz w:val="18"/>
                <w:szCs w:val="18"/>
              </w:rPr>
              <w:t xml:space="preserve"> sub-issue 2.5 and</w:t>
            </w:r>
            <w:r w:rsidR="006D7A34">
              <w:rPr>
                <w:rFonts w:ascii="Times New Roman" w:hAnsi="Times New Roman" w:cs="Times New Roman"/>
                <w:b/>
                <w:color w:val="3333FF"/>
                <w:sz w:val="18"/>
                <w:szCs w:val="18"/>
              </w:rPr>
              <w:t xml:space="preserve"> </w:t>
            </w:r>
            <w:r w:rsidR="00DE249D">
              <w:rPr>
                <w:rFonts w:ascii="Times New Roman" w:hAnsi="Times New Roman" w:cs="Times New Roman"/>
                <w:b/>
                <w:color w:val="3333FF"/>
                <w:sz w:val="18"/>
                <w:szCs w:val="18"/>
              </w:rPr>
              <w:t xml:space="preserve">Proposal </w:t>
            </w:r>
            <w:proofErr w:type="gramStart"/>
            <w:r w:rsidR="00DE249D">
              <w:rPr>
                <w:rFonts w:ascii="Times New Roman" w:hAnsi="Times New Roman" w:cs="Times New Roman"/>
                <w:b/>
                <w:color w:val="3333FF"/>
                <w:sz w:val="18"/>
                <w:szCs w:val="18"/>
              </w:rPr>
              <w:t>2.B</w:t>
            </w:r>
            <w:proofErr w:type="gramEnd"/>
          </w:p>
        </w:tc>
      </w:tr>
      <w:tr w:rsidR="0055080C" w14:paraId="19FEE23E" w14:textId="77777777">
        <w:tc>
          <w:tcPr>
            <w:tcW w:w="1435" w:type="dxa"/>
            <w:tcBorders>
              <w:top w:val="single" w:sz="4" w:space="0" w:color="auto"/>
              <w:left w:val="single" w:sz="4" w:space="0" w:color="auto"/>
              <w:bottom w:val="single" w:sz="4" w:space="0" w:color="auto"/>
              <w:right w:val="single" w:sz="4" w:space="0" w:color="auto"/>
            </w:tcBorders>
          </w:tcPr>
          <w:p w14:paraId="69C115F5" w14:textId="5865350C" w:rsidR="0055080C" w:rsidRPr="00A85539" w:rsidRDefault="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31536399" w14:textId="77777777" w:rsidR="0055080C" w:rsidRDefault="00A85539" w:rsidP="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 xml:space="preserve">The reason to send LS is not clear, since </w:t>
            </w:r>
            <w:r>
              <w:rPr>
                <w:rFonts w:ascii="Times New Roman" w:eastAsiaTheme="minorEastAsia" w:hAnsi="Times New Roman" w:cs="Times New Roman"/>
                <w:sz w:val="18"/>
                <w:szCs w:val="18"/>
                <w:lang w:eastAsia="ko-KR"/>
              </w:rPr>
              <w:t xml:space="preserve">many companies share view that both </w:t>
            </w:r>
            <w:proofErr w:type="gramStart"/>
            <w:r>
              <w:rPr>
                <w:rFonts w:ascii="Times New Roman" w:eastAsiaTheme="minorEastAsia" w:hAnsi="Times New Roman" w:cs="Times New Roman"/>
                <w:sz w:val="18"/>
                <w:szCs w:val="18"/>
                <w:lang w:eastAsia="ko-KR"/>
              </w:rPr>
              <w:t>scenario</w:t>
            </w:r>
            <w:proofErr w:type="gramEnd"/>
            <w:r>
              <w:rPr>
                <w:rFonts w:ascii="Times New Roman" w:eastAsiaTheme="minorEastAsia" w:hAnsi="Times New Roman" w:cs="Times New Roman"/>
                <w:sz w:val="18"/>
                <w:szCs w:val="18"/>
                <w:lang w:eastAsia="ko-KR"/>
              </w:rPr>
              <w:t xml:space="preserve"> could be studied in RAN1. Unless strong concerns are found in either scenario, we may not need to send LS to RAN4. </w:t>
            </w:r>
          </w:p>
          <w:p w14:paraId="2F74416E" w14:textId="16DA6F45" w:rsidR="00A85539" w:rsidRPr="00A85539" w:rsidRDefault="00A85539" w:rsidP="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But we would respect majority views. </w:t>
            </w:r>
          </w:p>
        </w:tc>
      </w:tr>
      <w:tr w:rsidR="0055080C" w14:paraId="08DCD606" w14:textId="77777777">
        <w:tc>
          <w:tcPr>
            <w:tcW w:w="1435" w:type="dxa"/>
            <w:tcBorders>
              <w:top w:val="single" w:sz="4" w:space="0" w:color="auto"/>
              <w:left w:val="single" w:sz="4" w:space="0" w:color="auto"/>
              <w:bottom w:val="single" w:sz="4" w:space="0" w:color="auto"/>
              <w:right w:val="single" w:sz="4" w:space="0" w:color="auto"/>
            </w:tcBorders>
          </w:tcPr>
          <w:p w14:paraId="623A30B9" w14:textId="088C4F26"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14:paraId="3CC26656" w14:textId="65442D6B"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 xml:space="preserve">OK. </w:t>
            </w:r>
          </w:p>
        </w:tc>
      </w:tr>
      <w:tr w:rsidR="0055080C" w14:paraId="40FA589D" w14:textId="77777777">
        <w:tc>
          <w:tcPr>
            <w:tcW w:w="1435" w:type="dxa"/>
            <w:tcBorders>
              <w:top w:val="single" w:sz="4" w:space="0" w:color="auto"/>
              <w:left w:val="single" w:sz="4" w:space="0" w:color="auto"/>
              <w:bottom w:val="single" w:sz="4" w:space="0" w:color="auto"/>
              <w:right w:val="single" w:sz="4" w:space="0" w:color="auto"/>
            </w:tcBorders>
          </w:tcPr>
          <w:p w14:paraId="1B0B636C" w14:textId="77F71188" w:rsidR="0055080C" w:rsidRDefault="007F0832">
            <w:pPr>
              <w:snapToGrid w:val="0"/>
              <w:rPr>
                <w:rFonts w:ascii="Times New Roman" w:hAnsi="Times New Roman" w:cs="Times New Roman"/>
                <w:sz w:val="18"/>
                <w:szCs w:val="18"/>
              </w:rPr>
            </w:pPr>
            <w:proofErr w:type="spellStart"/>
            <w:r>
              <w:rPr>
                <w:rFonts w:ascii="Times New Roman" w:hAnsi="Times New Roman" w:cs="Times New Roman"/>
                <w:sz w:val="18"/>
                <w:szCs w:val="18"/>
              </w:rPr>
              <w:lastRenderedPageBreak/>
              <w:t>Futurewei</w:t>
            </w:r>
            <w:proofErr w:type="spellEnd"/>
          </w:p>
        </w:tc>
        <w:tc>
          <w:tcPr>
            <w:tcW w:w="8550" w:type="dxa"/>
            <w:tcBorders>
              <w:top w:val="single" w:sz="4" w:space="0" w:color="auto"/>
              <w:left w:val="single" w:sz="4" w:space="0" w:color="auto"/>
              <w:bottom w:val="single" w:sz="4" w:space="0" w:color="auto"/>
              <w:right w:val="single" w:sz="4" w:space="0" w:color="auto"/>
            </w:tcBorders>
          </w:tcPr>
          <w:p w14:paraId="1EF1E567" w14:textId="6FB6C21F" w:rsidR="0055080C" w:rsidRDefault="007F0832">
            <w:pPr>
              <w:snapToGrid w:val="0"/>
              <w:rPr>
                <w:rFonts w:ascii="Times New Roman" w:hAnsi="Times New Roman" w:cs="Times New Roman"/>
                <w:sz w:val="18"/>
                <w:szCs w:val="18"/>
              </w:rPr>
            </w:pPr>
            <w:r>
              <w:rPr>
                <w:rFonts w:ascii="Times New Roman" w:hAnsi="Times New Roman" w:cs="Times New Roman"/>
                <w:sz w:val="18"/>
                <w:szCs w:val="18"/>
              </w:rPr>
              <w:t>Fine with FL proposal.</w:t>
            </w:r>
          </w:p>
        </w:tc>
      </w:tr>
      <w:tr w:rsidR="0055080C" w14:paraId="5E2283D8" w14:textId="77777777">
        <w:tc>
          <w:tcPr>
            <w:tcW w:w="1435" w:type="dxa"/>
            <w:tcBorders>
              <w:top w:val="single" w:sz="4" w:space="0" w:color="auto"/>
              <w:left w:val="single" w:sz="4" w:space="0" w:color="auto"/>
              <w:bottom w:val="single" w:sz="4" w:space="0" w:color="auto"/>
              <w:right w:val="single" w:sz="4" w:space="0" w:color="auto"/>
            </w:tcBorders>
          </w:tcPr>
          <w:p w14:paraId="5F2661B7" w14:textId="040F1AB6" w:rsidR="0055080C" w:rsidRDefault="00F6584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Apple </w:t>
            </w:r>
          </w:p>
        </w:tc>
        <w:tc>
          <w:tcPr>
            <w:tcW w:w="8550" w:type="dxa"/>
            <w:tcBorders>
              <w:top w:val="single" w:sz="4" w:space="0" w:color="auto"/>
              <w:left w:val="single" w:sz="4" w:space="0" w:color="auto"/>
              <w:bottom w:val="single" w:sz="4" w:space="0" w:color="auto"/>
              <w:right w:val="single" w:sz="4" w:space="0" w:color="auto"/>
            </w:tcBorders>
          </w:tcPr>
          <w:p w14:paraId="24E138C2" w14:textId="4484A889" w:rsidR="0055080C" w:rsidRDefault="00F6584B">
            <w:pPr>
              <w:snapToGrid w:val="0"/>
              <w:rPr>
                <w:rFonts w:ascii="Times New Roman" w:hAnsi="Times New Roman" w:cs="Times New Roman"/>
                <w:sz w:val="18"/>
                <w:szCs w:val="18"/>
              </w:rPr>
            </w:pPr>
            <w:r>
              <w:rPr>
                <w:rFonts w:ascii="Times New Roman" w:hAnsi="Times New Roman" w:cs="Times New Roman"/>
                <w:sz w:val="18"/>
                <w:szCs w:val="18"/>
              </w:rPr>
              <w:t xml:space="preserve">Support FL proposal. </w:t>
            </w:r>
          </w:p>
          <w:p w14:paraId="3042595A" w14:textId="77777777" w:rsidR="00C67F14" w:rsidRDefault="00C67F14">
            <w:pPr>
              <w:snapToGrid w:val="0"/>
              <w:rPr>
                <w:rFonts w:ascii="Times New Roman" w:hAnsi="Times New Roman" w:cs="Times New Roman"/>
                <w:sz w:val="18"/>
                <w:szCs w:val="18"/>
              </w:rPr>
            </w:pPr>
          </w:p>
          <w:p w14:paraId="5E7F8BC9" w14:textId="27D8D589" w:rsidR="00F6584B" w:rsidRDefault="00F6584B">
            <w:pPr>
              <w:snapToGrid w:val="0"/>
              <w:rPr>
                <w:rFonts w:ascii="Times New Roman" w:hAnsi="Times New Roman" w:cs="Times New Roman"/>
                <w:sz w:val="18"/>
                <w:szCs w:val="18"/>
              </w:rPr>
            </w:pPr>
            <w:r>
              <w:rPr>
                <w:rFonts w:ascii="Times New Roman" w:hAnsi="Times New Roman" w:cs="Times New Roman"/>
                <w:sz w:val="18"/>
                <w:szCs w:val="18"/>
              </w:rPr>
              <w:t>As explained in the 1</w:t>
            </w:r>
            <w:r w:rsidRPr="00F6584B">
              <w:rPr>
                <w:rFonts w:ascii="Times New Roman" w:hAnsi="Times New Roman" w:cs="Times New Roman"/>
                <w:sz w:val="18"/>
                <w:szCs w:val="18"/>
                <w:vertAlign w:val="superscript"/>
              </w:rPr>
              <w:t>st</w:t>
            </w:r>
            <w:r>
              <w:rPr>
                <w:rFonts w:ascii="Times New Roman" w:hAnsi="Times New Roman" w:cs="Times New Roman"/>
                <w:sz w:val="18"/>
                <w:szCs w:val="18"/>
              </w:rPr>
              <w:t xml:space="preserve"> round, the per-panel power control option</w:t>
            </w:r>
            <w:r w:rsidR="00C67F14">
              <w:rPr>
                <w:rFonts w:ascii="Times New Roman" w:hAnsi="Times New Roman" w:cs="Times New Roman"/>
                <w:sz w:val="18"/>
                <w:szCs w:val="18"/>
              </w:rPr>
              <w:t xml:space="preserve"> (i.e., the 1</w:t>
            </w:r>
            <w:r w:rsidR="00C67F14" w:rsidRPr="00C67F14">
              <w:rPr>
                <w:rFonts w:ascii="Times New Roman" w:hAnsi="Times New Roman" w:cs="Times New Roman"/>
                <w:sz w:val="18"/>
                <w:szCs w:val="18"/>
                <w:vertAlign w:val="superscript"/>
              </w:rPr>
              <w:t>st</w:t>
            </w:r>
            <w:r w:rsidR="00C67F14">
              <w:rPr>
                <w:rFonts w:ascii="Times New Roman" w:hAnsi="Times New Roman" w:cs="Times New Roman"/>
                <w:sz w:val="18"/>
                <w:szCs w:val="18"/>
              </w:rPr>
              <w:t xml:space="preserve"> sub-bullet)</w:t>
            </w:r>
            <w:r>
              <w:rPr>
                <w:rFonts w:ascii="Times New Roman" w:hAnsi="Times New Roman" w:cs="Times New Roman"/>
                <w:sz w:val="18"/>
                <w:szCs w:val="18"/>
              </w:rPr>
              <w:t xml:space="preserve"> is feasible on condition that RAN4 plans to define a new panel-specific maximum transmission power, which is NOT available in current RAN4 FR2 spec.</w:t>
            </w:r>
          </w:p>
        </w:tc>
      </w:tr>
      <w:tr w:rsidR="0055080C" w14:paraId="4483936A" w14:textId="77777777">
        <w:tc>
          <w:tcPr>
            <w:tcW w:w="1435" w:type="dxa"/>
            <w:tcBorders>
              <w:top w:val="single" w:sz="4" w:space="0" w:color="auto"/>
              <w:left w:val="single" w:sz="4" w:space="0" w:color="auto"/>
              <w:bottom w:val="single" w:sz="4" w:space="0" w:color="auto"/>
              <w:right w:val="single" w:sz="4" w:space="0" w:color="auto"/>
            </w:tcBorders>
          </w:tcPr>
          <w:p w14:paraId="6D28EFE6" w14:textId="1DE4610D" w:rsidR="0055080C" w:rsidRDefault="00986253">
            <w:pPr>
              <w:snapToGrid w:val="0"/>
              <w:rPr>
                <w:rFonts w:ascii="Times New Roman" w:hAnsi="Times New Roman" w:cs="Times New Roman"/>
                <w:sz w:val="18"/>
                <w:szCs w:val="18"/>
              </w:rPr>
            </w:pPr>
            <w:r>
              <w:rPr>
                <w:rFonts w:ascii="Times New Roman" w:hAnsi="Times New Roman" w:cs="Times New Roman" w:hint="eastAsia"/>
                <w:sz w:val="18"/>
                <w:szCs w:val="18"/>
              </w:rPr>
              <w:t>Xiaomi</w:t>
            </w:r>
          </w:p>
        </w:tc>
        <w:tc>
          <w:tcPr>
            <w:tcW w:w="8550" w:type="dxa"/>
            <w:tcBorders>
              <w:top w:val="single" w:sz="4" w:space="0" w:color="auto"/>
              <w:left w:val="single" w:sz="4" w:space="0" w:color="auto"/>
              <w:bottom w:val="single" w:sz="4" w:space="0" w:color="auto"/>
              <w:right w:val="single" w:sz="4" w:space="0" w:color="auto"/>
            </w:tcBorders>
          </w:tcPr>
          <w:p w14:paraId="5688431D" w14:textId="09A0A121" w:rsidR="0055080C" w:rsidRDefault="00986253" w:rsidP="00986253">
            <w:pPr>
              <w:rPr>
                <w:rFonts w:ascii="Times New Roman" w:hAnsi="Times New Roman" w:cs="Times New Roman"/>
                <w:sz w:val="18"/>
                <w:szCs w:val="18"/>
              </w:rPr>
            </w:pPr>
            <w:r w:rsidRPr="00986253">
              <w:rPr>
                <w:rFonts w:ascii="Times New Roman" w:hAnsi="Times New Roman" w:cs="Times New Roman"/>
                <w:sz w:val="18"/>
                <w:szCs w:val="18"/>
              </w:rPr>
              <w:t xml:space="preserve">Support proposal </w:t>
            </w:r>
            <w:proofErr w:type="gramStart"/>
            <w:r w:rsidRPr="00986253">
              <w:rPr>
                <w:rFonts w:ascii="Times New Roman" w:hAnsi="Times New Roman" w:cs="Times New Roman"/>
                <w:sz w:val="18"/>
                <w:szCs w:val="18"/>
              </w:rPr>
              <w:t>2.B.</w:t>
            </w:r>
            <w:proofErr w:type="gramEnd"/>
          </w:p>
        </w:tc>
      </w:tr>
      <w:tr w:rsidR="00F664E0" w14:paraId="08CBA859" w14:textId="77777777">
        <w:tc>
          <w:tcPr>
            <w:tcW w:w="1435" w:type="dxa"/>
            <w:tcBorders>
              <w:top w:val="single" w:sz="4" w:space="0" w:color="auto"/>
              <w:left w:val="single" w:sz="4" w:space="0" w:color="auto"/>
              <w:bottom w:val="single" w:sz="4" w:space="0" w:color="auto"/>
              <w:right w:val="single" w:sz="4" w:space="0" w:color="auto"/>
            </w:tcBorders>
          </w:tcPr>
          <w:p w14:paraId="06BB2839" w14:textId="610BB4F5" w:rsidR="00F664E0" w:rsidRDefault="00F664E0" w:rsidP="00F664E0">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DOCOMO</w:t>
            </w:r>
          </w:p>
        </w:tc>
        <w:tc>
          <w:tcPr>
            <w:tcW w:w="8550" w:type="dxa"/>
            <w:tcBorders>
              <w:top w:val="single" w:sz="4" w:space="0" w:color="auto"/>
              <w:left w:val="single" w:sz="4" w:space="0" w:color="auto"/>
              <w:bottom w:val="single" w:sz="4" w:space="0" w:color="auto"/>
              <w:right w:val="single" w:sz="4" w:space="0" w:color="auto"/>
            </w:tcBorders>
          </w:tcPr>
          <w:p w14:paraId="502DD184" w14:textId="27FB45EB" w:rsidR="00F664E0" w:rsidRDefault="00F664E0" w:rsidP="00F664E0">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 xml:space="preserve">Fine with FL proposal. </w:t>
            </w:r>
          </w:p>
        </w:tc>
      </w:tr>
      <w:tr w:rsidR="0038026B" w14:paraId="4D535ADA" w14:textId="77777777">
        <w:tc>
          <w:tcPr>
            <w:tcW w:w="1435" w:type="dxa"/>
            <w:tcBorders>
              <w:top w:val="single" w:sz="4" w:space="0" w:color="auto"/>
              <w:left w:val="single" w:sz="4" w:space="0" w:color="auto"/>
              <w:bottom w:val="single" w:sz="4" w:space="0" w:color="auto"/>
              <w:right w:val="single" w:sz="4" w:space="0" w:color="auto"/>
            </w:tcBorders>
          </w:tcPr>
          <w:p w14:paraId="08060752" w14:textId="1F8CF909" w:rsidR="0038026B" w:rsidRDefault="0038026B" w:rsidP="0038026B">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F</w:t>
            </w:r>
            <w:r>
              <w:rPr>
                <w:rFonts w:ascii="Times New Roman" w:eastAsia="等线" w:hAnsi="Times New Roman" w:cs="Times New Roman"/>
                <w:sz w:val="18"/>
                <w:szCs w:val="18"/>
                <w:lang w:eastAsia="zh-CN"/>
              </w:rPr>
              <w:t>ujitsu</w:t>
            </w:r>
          </w:p>
        </w:tc>
        <w:tc>
          <w:tcPr>
            <w:tcW w:w="8550" w:type="dxa"/>
            <w:tcBorders>
              <w:top w:val="single" w:sz="4" w:space="0" w:color="auto"/>
              <w:left w:val="single" w:sz="4" w:space="0" w:color="auto"/>
              <w:bottom w:val="single" w:sz="4" w:space="0" w:color="auto"/>
              <w:right w:val="single" w:sz="4" w:space="0" w:color="auto"/>
            </w:tcBorders>
          </w:tcPr>
          <w:p w14:paraId="05DB68E2" w14:textId="7E3A8424" w:rsidR="0038026B" w:rsidRDefault="0038026B" w:rsidP="0038026B">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We</w:t>
            </w:r>
            <w:r>
              <w:rPr>
                <w:rFonts w:ascii="Times New Roman" w:eastAsia="等线" w:hAnsi="Times New Roman" w:cs="Times New Roman"/>
                <w:sz w:val="18"/>
                <w:szCs w:val="18"/>
                <w:lang w:eastAsia="zh-CN"/>
              </w:rPr>
              <w:t xml:space="preserve"> are fine with the proposal.</w:t>
            </w:r>
          </w:p>
        </w:tc>
      </w:tr>
      <w:tr w:rsidR="00F664E0" w14:paraId="6EB1046D" w14:textId="77777777">
        <w:tc>
          <w:tcPr>
            <w:tcW w:w="1435" w:type="dxa"/>
            <w:tcBorders>
              <w:top w:val="single" w:sz="4" w:space="0" w:color="auto"/>
              <w:left w:val="single" w:sz="4" w:space="0" w:color="auto"/>
              <w:bottom w:val="single" w:sz="4" w:space="0" w:color="auto"/>
              <w:right w:val="single" w:sz="4" w:space="0" w:color="auto"/>
            </w:tcBorders>
          </w:tcPr>
          <w:p w14:paraId="11D1323E" w14:textId="0E0B5276" w:rsidR="00F664E0" w:rsidRPr="00917657" w:rsidRDefault="00917657" w:rsidP="00F664E0">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179949CD" w14:textId="3FFA811F" w:rsidR="00F664E0" w:rsidRPr="00917657" w:rsidRDefault="00917657" w:rsidP="00F664E0">
            <w:pPr>
              <w:snapToGrid w:val="0"/>
              <w:rPr>
                <w:rFonts w:ascii="Times New Roman" w:eastAsia="等线" w:hAnsi="Times New Roman" w:cs="Times New Roman"/>
                <w:bCs/>
                <w:sz w:val="18"/>
                <w:szCs w:val="18"/>
                <w:lang w:eastAsia="zh-CN"/>
              </w:rPr>
            </w:pPr>
            <w:r w:rsidRPr="00917657">
              <w:rPr>
                <w:rFonts w:ascii="Times New Roman" w:eastAsia="等线" w:hAnsi="Times New Roman" w:cs="Times New Roman"/>
                <w:bCs/>
                <w:sz w:val="18"/>
                <w:szCs w:val="18"/>
                <w:lang w:eastAsia="zh-CN"/>
              </w:rPr>
              <w:t>Fine with the proposal.</w:t>
            </w:r>
          </w:p>
        </w:tc>
      </w:tr>
      <w:tr w:rsidR="00F664E0" w14:paraId="11AFFCCF" w14:textId="77777777">
        <w:tc>
          <w:tcPr>
            <w:tcW w:w="1435" w:type="dxa"/>
          </w:tcPr>
          <w:p w14:paraId="1803CA54" w14:textId="70B993D0" w:rsidR="00F664E0" w:rsidRDefault="00F664E0" w:rsidP="00F664E0">
            <w:pPr>
              <w:snapToGrid w:val="0"/>
              <w:rPr>
                <w:rFonts w:ascii="Times New Roman" w:eastAsia="等线" w:hAnsi="Times New Roman" w:cs="Times New Roman"/>
                <w:sz w:val="18"/>
                <w:szCs w:val="18"/>
                <w:lang w:eastAsia="zh-CN"/>
              </w:rPr>
            </w:pPr>
          </w:p>
        </w:tc>
        <w:tc>
          <w:tcPr>
            <w:tcW w:w="8550" w:type="dxa"/>
          </w:tcPr>
          <w:p w14:paraId="6475AE63" w14:textId="181174C6" w:rsidR="00F664E0" w:rsidRDefault="00F664E0" w:rsidP="00F664E0">
            <w:pPr>
              <w:snapToGrid w:val="0"/>
              <w:rPr>
                <w:rFonts w:ascii="Times New Roman" w:eastAsia="等线" w:hAnsi="Times New Roman" w:cs="Times New Roman"/>
                <w:sz w:val="18"/>
                <w:szCs w:val="18"/>
                <w:lang w:eastAsia="zh-CN"/>
              </w:rPr>
            </w:pPr>
          </w:p>
        </w:tc>
      </w:tr>
      <w:tr w:rsidR="00F664E0" w14:paraId="1F73D6E0" w14:textId="77777777">
        <w:tc>
          <w:tcPr>
            <w:tcW w:w="1435" w:type="dxa"/>
          </w:tcPr>
          <w:p w14:paraId="278259CE" w14:textId="39C78FE2" w:rsidR="00F664E0" w:rsidRDefault="00F664E0" w:rsidP="00F664E0">
            <w:pPr>
              <w:snapToGrid w:val="0"/>
              <w:rPr>
                <w:rFonts w:ascii="Times New Roman" w:eastAsia="等线" w:hAnsi="Times New Roman" w:cs="Times New Roman"/>
                <w:sz w:val="18"/>
                <w:szCs w:val="18"/>
                <w:lang w:eastAsia="zh-CN"/>
              </w:rPr>
            </w:pPr>
          </w:p>
        </w:tc>
        <w:tc>
          <w:tcPr>
            <w:tcW w:w="8550" w:type="dxa"/>
          </w:tcPr>
          <w:p w14:paraId="4EBC0E0D" w14:textId="1A689923" w:rsidR="00F664E0" w:rsidRDefault="00F664E0" w:rsidP="00F664E0">
            <w:pPr>
              <w:snapToGrid w:val="0"/>
              <w:rPr>
                <w:rFonts w:ascii="Times New Roman" w:eastAsia="等线" w:hAnsi="Times New Roman" w:cs="Times New Roman"/>
                <w:sz w:val="18"/>
                <w:szCs w:val="18"/>
                <w:lang w:eastAsia="zh-CN"/>
              </w:rPr>
            </w:pPr>
          </w:p>
        </w:tc>
      </w:tr>
    </w:tbl>
    <w:p w14:paraId="32C22C6D" w14:textId="77777777" w:rsidR="0055080C" w:rsidRDefault="0055080C">
      <w:pPr>
        <w:snapToGrid w:val="0"/>
        <w:rPr>
          <w:rFonts w:ascii="Times New Roman" w:hAnsi="Times New Roman" w:cs="Times New Roman"/>
          <w:sz w:val="20"/>
          <w:szCs w:val="20"/>
        </w:rPr>
      </w:pPr>
    </w:p>
    <w:p w14:paraId="5E2F1961" w14:textId="77777777" w:rsidR="0055080C" w:rsidRDefault="0055080C">
      <w:pPr>
        <w:snapToGrid w:val="0"/>
        <w:rPr>
          <w:rFonts w:ascii="Times New Roman" w:hAnsi="Times New Roman" w:cs="Times New Roman"/>
          <w:sz w:val="20"/>
          <w:szCs w:val="20"/>
        </w:rPr>
      </w:pPr>
    </w:p>
    <w:p w14:paraId="4FED7887" w14:textId="77777777" w:rsidR="0055080C" w:rsidRDefault="006D7A34">
      <w:pPr>
        <w:pStyle w:val="1"/>
        <w:numPr>
          <w:ilvl w:val="0"/>
          <w:numId w:val="14"/>
        </w:numPr>
        <w:spacing w:before="0" w:after="60"/>
        <w:jc w:val="both"/>
        <w:rPr>
          <w:rFonts w:ascii="Times New Roman" w:eastAsia="PMingLiU" w:hAnsi="Times New Roman"/>
          <w:sz w:val="28"/>
          <w:lang w:val="en-US" w:eastAsia="zh-TW"/>
        </w:rPr>
      </w:pPr>
      <w:bookmarkStart w:id="220" w:name="_Hlk102142298"/>
      <w:r>
        <w:rPr>
          <w:rFonts w:ascii="Times New Roman" w:eastAsia="PMingLiU" w:hAnsi="Times New Roman"/>
          <w:sz w:val="28"/>
          <w:lang w:val="en-US" w:eastAsia="zh-TW"/>
        </w:rPr>
        <w:t>Issue 3 – Beam reporting and beam failure recovery</w:t>
      </w:r>
    </w:p>
    <w:bookmarkEnd w:id="220"/>
    <w:p w14:paraId="6435A829"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beam reporting and BFR </w:t>
      </w:r>
      <w:r>
        <w:rPr>
          <w:rFonts w:ascii="Times New Roman" w:hAnsi="Times New Roman" w:cs="Times New Roman" w:hint="eastAsia"/>
          <w:sz w:val="20"/>
          <w:szCs w:val="20"/>
        </w:rPr>
        <w:t>e</w:t>
      </w:r>
      <w:r>
        <w:rPr>
          <w:rFonts w:ascii="Times New Roman" w:hAnsi="Times New Roman" w:cs="Times New Roman"/>
          <w:sz w:val="20"/>
          <w:szCs w:val="20"/>
        </w:rPr>
        <w:t>nhancements and company views are summarized below.</w:t>
      </w:r>
    </w:p>
    <w:p w14:paraId="798113EB"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t>Table 5 Summary for Issue 3</w:t>
      </w:r>
    </w:p>
    <w:tbl>
      <w:tblPr>
        <w:tblStyle w:val="af2"/>
        <w:tblW w:w="0" w:type="auto"/>
        <w:tblLook w:val="04A0" w:firstRow="1" w:lastRow="0" w:firstColumn="1" w:lastColumn="0" w:noHBand="0" w:noVBand="1"/>
      </w:tblPr>
      <w:tblGrid>
        <w:gridCol w:w="442"/>
        <w:gridCol w:w="2404"/>
        <w:gridCol w:w="4524"/>
        <w:gridCol w:w="2556"/>
      </w:tblGrid>
      <w:tr w:rsidR="0055080C" w14:paraId="376FEC7E" w14:textId="77777777">
        <w:tc>
          <w:tcPr>
            <w:tcW w:w="442" w:type="dxa"/>
            <w:shd w:val="clear" w:color="auto" w:fill="D9D9D9" w:themeFill="background1" w:themeFillShade="D9"/>
          </w:tcPr>
          <w:p w14:paraId="67E6153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04" w:type="dxa"/>
            <w:shd w:val="clear" w:color="auto" w:fill="D9D9D9" w:themeFill="background1" w:themeFillShade="D9"/>
          </w:tcPr>
          <w:p w14:paraId="00C86F6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524" w:type="dxa"/>
            <w:shd w:val="clear" w:color="auto" w:fill="D9D9D9" w:themeFill="background1" w:themeFillShade="D9"/>
          </w:tcPr>
          <w:p w14:paraId="246620B4"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7D0156E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FF644B8" w14:textId="77777777">
        <w:tc>
          <w:tcPr>
            <w:tcW w:w="442" w:type="dxa"/>
          </w:tcPr>
          <w:p w14:paraId="5BD076B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.1</w:t>
            </w:r>
          </w:p>
        </w:tc>
        <w:tc>
          <w:tcPr>
            <w:tcW w:w="2404" w:type="dxa"/>
          </w:tcPr>
          <w:p w14:paraId="67671542" w14:textId="5E069410"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w:t>
            </w:r>
            <w:r w:rsidR="00044989">
              <w:rPr>
                <w:rFonts w:ascii="Times New Roman" w:hAnsi="Times New Roman" w:cs="Times New Roman"/>
                <w:sz w:val="18"/>
                <w:szCs w:val="20"/>
              </w:rPr>
              <w:t>/extend</w:t>
            </w:r>
            <w:r>
              <w:rPr>
                <w:rFonts w:ascii="Times New Roman" w:hAnsi="Times New Roman" w:cs="Times New Roman"/>
                <w:sz w:val="18"/>
                <w:szCs w:val="20"/>
              </w:rPr>
              <w:t xml:space="preserve"> group-based reporting to support simultaneous UL transmission</w:t>
            </w:r>
          </w:p>
        </w:tc>
        <w:tc>
          <w:tcPr>
            <w:tcW w:w="4524" w:type="dxa"/>
          </w:tcPr>
          <w:p w14:paraId="78A76974" w14:textId="3BCF0561"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 vivo, MTK, Nokia, Xiaomi, ZTE</w:t>
            </w:r>
            <w:r w:rsidR="00044989">
              <w:rPr>
                <w:rFonts w:ascii="Times New Roman" w:hAnsi="Times New Roman" w:cs="Times New Roman"/>
                <w:sz w:val="18"/>
                <w:szCs w:val="20"/>
              </w:rPr>
              <w:t>, Huawei</w:t>
            </w:r>
          </w:p>
          <w:p w14:paraId="4985773C" w14:textId="77777777" w:rsidR="0055080C" w:rsidRDefault="0055080C">
            <w:pPr>
              <w:snapToGrid w:val="0"/>
              <w:rPr>
                <w:rFonts w:ascii="Times New Roman" w:hAnsi="Times New Roman" w:cs="Times New Roman"/>
                <w:sz w:val="18"/>
                <w:szCs w:val="20"/>
              </w:rPr>
            </w:pPr>
          </w:p>
          <w:p w14:paraId="203C0873"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Apple, Ericsson, OPPO</w:t>
            </w:r>
          </w:p>
        </w:tc>
        <w:tc>
          <w:tcPr>
            <w:tcW w:w="2556" w:type="dxa"/>
          </w:tcPr>
          <w:p w14:paraId="3A1CDA7A"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1C00959D" w14:textId="77777777">
        <w:tc>
          <w:tcPr>
            <w:tcW w:w="442" w:type="dxa"/>
          </w:tcPr>
          <w:p w14:paraId="25B7553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3.2</w:t>
            </w:r>
          </w:p>
        </w:tc>
        <w:tc>
          <w:tcPr>
            <w:tcW w:w="2404" w:type="dxa"/>
          </w:tcPr>
          <w:p w14:paraId="054CB098" w14:textId="5370EE2F" w:rsidR="0055080C" w:rsidRDefault="00044989">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nhance/extend </w:t>
            </w:r>
            <w:r w:rsidR="006D7A34">
              <w:rPr>
                <w:rFonts w:ascii="Times New Roman" w:hAnsi="Times New Roman" w:cs="Times New Roman"/>
                <w:sz w:val="18"/>
                <w:szCs w:val="20"/>
              </w:rPr>
              <w:t xml:space="preserve">Rel-17 </w:t>
            </w:r>
            <w:r>
              <w:rPr>
                <w:rFonts w:ascii="Times New Roman" w:hAnsi="Times New Roman" w:cs="Times New Roman"/>
                <w:sz w:val="18"/>
                <w:szCs w:val="20"/>
              </w:rPr>
              <w:t xml:space="preserve">UE capability index reporting to </w:t>
            </w:r>
            <w:r w:rsidR="006D7A34">
              <w:rPr>
                <w:rFonts w:ascii="Times New Roman" w:hAnsi="Times New Roman" w:cs="Times New Roman"/>
                <w:sz w:val="18"/>
                <w:szCs w:val="20"/>
              </w:rPr>
              <w:t>support simultaneous UL transmission</w:t>
            </w:r>
          </w:p>
        </w:tc>
        <w:tc>
          <w:tcPr>
            <w:tcW w:w="4524" w:type="dxa"/>
          </w:tcPr>
          <w:p w14:paraId="6A1F5EA1" w14:textId="42B2E99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 Nokia, CATT, LGE, MTK, AT&amp;T, QC, Apple, Docomo, Lenovo, Xiaomi, OPPO, ZTE</w:t>
            </w:r>
            <w:r w:rsidR="00044989">
              <w:rPr>
                <w:rFonts w:ascii="Times New Roman" w:hAnsi="Times New Roman" w:cs="Times New Roman"/>
                <w:sz w:val="18"/>
                <w:szCs w:val="20"/>
              </w:rPr>
              <w:t>, Huawei</w:t>
            </w:r>
          </w:p>
          <w:p w14:paraId="507E3528" w14:textId="77777777" w:rsidR="0055080C" w:rsidRDefault="0055080C">
            <w:pPr>
              <w:snapToGrid w:val="0"/>
              <w:rPr>
                <w:rFonts w:ascii="Times New Roman" w:hAnsi="Times New Roman" w:cs="Times New Roman"/>
                <w:sz w:val="18"/>
                <w:szCs w:val="20"/>
              </w:rPr>
            </w:pPr>
          </w:p>
          <w:p w14:paraId="14CA243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tc>
        <w:tc>
          <w:tcPr>
            <w:tcW w:w="2556" w:type="dxa"/>
          </w:tcPr>
          <w:p w14:paraId="29DCF06F"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6F72ED46" w14:textId="77777777">
        <w:tc>
          <w:tcPr>
            <w:tcW w:w="442" w:type="dxa"/>
          </w:tcPr>
          <w:p w14:paraId="5D785FD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.3</w:t>
            </w:r>
          </w:p>
        </w:tc>
        <w:tc>
          <w:tcPr>
            <w:tcW w:w="2404" w:type="dxa"/>
          </w:tcPr>
          <w:p w14:paraId="6E023AC2"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tc>
        <w:tc>
          <w:tcPr>
            <w:tcW w:w="4524" w:type="dxa"/>
          </w:tcPr>
          <w:p w14:paraId="66951B63" w14:textId="00AEF70B" w:rsidR="0055080C" w:rsidRDefault="006D7A34">
            <w:pPr>
              <w:snapToGrid w:val="0"/>
              <w:rPr>
                <w:rFonts w:ascii="Times New Roman" w:eastAsia="宋体" w:hAnsi="Times New Roman" w:cs="Times New Roman"/>
                <w:sz w:val="18"/>
                <w:szCs w:val="20"/>
                <w:lang w:eastAsia="zh-CN"/>
              </w:rPr>
            </w:pPr>
            <w:r>
              <w:rPr>
                <w:rFonts w:ascii="Times New Roman" w:hAnsi="Times New Roman" w:cs="Times New Roman"/>
                <w:sz w:val="18"/>
                <w:szCs w:val="20"/>
              </w:rPr>
              <w:t xml:space="preserve">Support: </w:t>
            </w:r>
            <w:proofErr w:type="spellStart"/>
            <w:r>
              <w:rPr>
                <w:rFonts w:ascii="Times New Roman" w:hAnsi="Times New Roman" w:cs="Times New Roman" w:hint="eastAsia"/>
                <w:sz w:val="18"/>
                <w:szCs w:val="20"/>
              </w:rPr>
              <w:t>I</w:t>
            </w:r>
            <w:r>
              <w:rPr>
                <w:rFonts w:ascii="Times New Roman" w:hAnsi="Times New Roman" w:cs="Times New Roman"/>
                <w:sz w:val="18"/>
                <w:szCs w:val="20"/>
              </w:rPr>
              <w:t>nterDigital</w:t>
            </w:r>
            <w:proofErr w:type="spellEnd"/>
            <w:r>
              <w:rPr>
                <w:rFonts w:ascii="Times New Roman" w:hAnsi="Times New Roman" w:cs="Times New Roman"/>
                <w:sz w:val="18"/>
                <w:szCs w:val="20"/>
              </w:rPr>
              <w:t>, vivo</w:t>
            </w:r>
            <w:r>
              <w:rPr>
                <w:rFonts w:ascii="Times New Roman" w:hAnsi="Times New Roman" w:cs="Times New Roman" w:hint="eastAsia"/>
                <w:sz w:val="18"/>
                <w:szCs w:val="20"/>
              </w:rPr>
              <w:t>,</w:t>
            </w:r>
            <w:r>
              <w:rPr>
                <w:rFonts w:ascii="Times New Roman" w:hAnsi="Times New Roman" w:cs="Times New Roman"/>
                <w:sz w:val="18"/>
                <w:szCs w:val="20"/>
              </w:rPr>
              <w:t xml:space="preserve"> Samsung, Apple, Qualcomm, Docomo, Nokia, NEC, Lenovo, Xiaomi, ZTE, </w:t>
            </w:r>
            <w:proofErr w:type="spellStart"/>
            <w:r>
              <w:rPr>
                <w:rFonts w:ascii="Times New Roman" w:hAnsi="Times New Roman" w:cs="Times New Roman"/>
                <w:sz w:val="18"/>
                <w:szCs w:val="20"/>
              </w:rPr>
              <w:t>Spreadtrum</w:t>
            </w:r>
            <w:proofErr w:type="spellEnd"/>
            <w:r>
              <w:rPr>
                <w:rFonts w:ascii="Times New Roman" w:eastAsia="宋体" w:hAnsi="Times New Roman" w:cs="Times New Roman" w:hint="eastAsia"/>
                <w:sz w:val="18"/>
                <w:szCs w:val="20"/>
                <w:lang w:eastAsia="zh-CN"/>
              </w:rPr>
              <w:t xml:space="preserve">, </w:t>
            </w:r>
            <w:proofErr w:type="spellStart"/>
            <w:r>
              <w:rPr>
                <w:rFonts w:ascii="Times New Roman" w:eastAsia="宋体" w:hAnsi="Times New Roman" w:cs="Times New Roman" w:hint="eastAsia"/>
                <w:sz w:val="18"/>
                <w:szCs w:val="20"/>
                <w:lang w:eastAsia="zh-CN"/>
              </w:rPr>
              <w:t>TransHold</w:t>
            </w:r>
            <w:proofErr w:type="spellEnd"/>
            <w:r w:rsidR="00044989">
              <w:rPr>
                <w:rFonts w:ascii="Times New Roman" w:eastAsia="宋体" w:hAnsi="Times New Roman" w:cs="Times New Roman"/>
                <w:sz w:val="18"/>
                <w:szCs w:val="20"/>
                <w:lang w:eastAsia="zh-CN"/>
              </w:rPr>
              <w:t>, Huawei</w:t>
            </w:r>
          </w:p>
          <w:p w14:paraId="01488900" w14:textId="77777777" w:rsidR="0055080C" w:rsidRDefault="0055080C">
            <w:pPr>
              <w:snapToGrid w:val="0"/>
              <w:rPr>
                <w:rFonts w:ascii="Times New Roman" w:hAnsi="Times New Roman" w:cs="Times New Roman"/>
                <w:sz w:val="18"/>
                <w:szCs w:val="20"/>
              </w:rPr>
            </w:pPr>
          </w:p>
          <w:p w14:paraId="56BC64E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p w14:paraId="147873C0" w14:textId="77777777" w:rsidR="0055080C" w:rsidRDefault="0055080C">
            <w:pPr>
              <w:snapToGrid w:val="0"/>
              <w:rPr>
                <w:rFonts w:ascii="Times New Roman" w:hAnsi="Times New Roman" w:cs="Times New Roman"/>
                <w:sz w:val="18"/>
                <w:szCs w:val="20"/>
              </w:rPr>
            </w:pPr>
          </w:p>
        </w:tc>
        <w:tc>
          <w:tcPr>
            <w:tcW w:w="2556" w:type="dxa"/>
          </w:tcPr>
          <w:p w14:paraId="6BFD4CA9" w14:textId="77777777" w:rsidR="0055080C" w:rsidRDefault="0055080C">
            <w:pPr>
              <w:snapToGrid w:val="0"/>
              <w:rPr>
                <w:rFonts w:ascii="Times New Roman" w:hAnsi="Times New Roman" w:cs="Times New Roman"/>
                <w:sz w:val="18"/>
                <w:szCs w:val="20"/>
              </w:rPr>
            </w:pPr>
          </w:p>
        </w:tc>
      </w:tr>
    </w:tbl>
    <w:p w14:paraId="27057644" w14:textId="77777777" w:rsidR="0055080C" w:rsidRDefault="0055080C">
      <w:pPr>
        <w:pStyle w:val="a3"/>
        <w:jc w:val="center"/>
        <w:rPr>
          <w:rFonts w:ascii="Times New Roman" w:hAnsi="Times New Roman" w:cs="Times New Roman"/>
        </w:rPr>
      </w:pPr>
    </w:p>
    <w:p w14:paraId="1796CE78" w14:textId="77777777" w:rsidR="0055080C" w:rsidRDefault="006D7A34">
      <w:pPr>
        <w:pStyle w:val="a3"/>
        <w:jc w:val="center"/>
        <w:rPr>
          <w:rFonts w:ascii="Times New Roman" w:hAnsi="Times New Roman" w:cs="Times New Roman"/>
        </w:rPr>
      </w:pPr>
      <w:r>
        <w:rPr>
          <w:rFonts w:ascii="Times New Roman" w:hAnsi="Times New Roman" w:cs="Times New Roman"/>
        </w:rPr>
        <w:t>Table 6 Additional inputs for Issue 3</w:t>
      </w:r>
    </w:p>
    <w:tbl>
      <w:tblPr>
        <w:tblStyle w:val="af2"/>
        <w:tblW w:w="9985" w:type="dxa"/>
        <w:tblLook w:val="04A0" w:firstRow="1" w:lastRow="0" w:firstColumn="1" w:lastColumn="0" w:noHBand="0" w:noVBand="1"/>
      </w:tblPr>
      <w:tblGrid>
        <w:gridCol w:w="1435"/>
        <w:gridCol w:w="8550"/>
      </w:tblGrid>
      <w:tr w:rsidR="0055080C" w14:paraId="64A057C0"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7B9B2D" w14:textId="77777777" w:rsidR="0055080C" w:rsidRDefault="006D7A3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FCCF10"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5A827838" w14:textId="77777777">
        <w:tc>
          <w:tcPr>
            <w:tcW w:w="1435" w:type="dxa"/>
            <w:tcBorders>
              <w:top w:val="single" w:sz="4" w:space="0" w:color="auto"/>
              <w:left w:val="single" w:sz="4" w:space="0" w:color="auto"/>
              <w:bottom w:val="single" w:sz="4" w:space="0" w:color="auto"/>
              <w:right w:val="single" w:sz="4" w:space="0" w:color="auto"/>
            </w:tcBorders>
          </w:tcPr>
          <w:p w14:paraId="765350C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754E5E3E" w14:textId="77777777" w:rsidR="0055080C" w:rsidRDefault="006D7A34">
            <w:pPr>
              <w:snapToGrid w:val="0"/>
              <w:rPr>
                <w:rFonts w:ascii="Times New Roman" w:eastAsia="等线" w:hAnsi="Times New Roman" w:cs="Times New Roman"/>
                <w:b/>
                <w:color w:val="3333FF"/>
                <w:sz w:val="18"/>
                <w:szCs w:val="18"/>
                <w:lang w:eastAsia="zh-CN"/>
              </w:rPr>
            </w:pPr>
            <w:r>
              <w:rPr>
                <w:rFonts w:ascii="Times New Roman" w:hAnsi="Times New Roman" w:cs="Times New Roman"/>
                <w:b/>
                <w:color w:val="3333FF"/>
                <w:sz w:val="18"/>
                <w:szCs w:val="18"/>
              </w:rPr>
              <w:t>Please c</w:t>
            </w:r>
            <w:r>
              <w:rPr>
                <w:rFonts w:ascii="Times New Roman" w:eastAsia="等线" w:hAnsi="Times New Roman" w:cs="Times New Roman"/>
                <w:b/>
                <w:color w:val="3333FF"/>
                <w:sz w:val="18"/>
                <w:szCs w:val="18"/>
                <w:lang w:eastAsia="zh-CN"/>
              </w:rPr>
              <w:t>heck and update your views in Table 5</w:t>
            </w:r>
          </w:p>
        </w:tc>
      </w:tr>
      <w:tr w:rsidR="0055080C" w14:paraId="5C2E7D66" w14:textId="77777777">
        <w:tc>
          <w:tcPr>
            <w:tcW w:w="1435" w:type="dxa"/>
            <w:tcBorders>
              <w:top w:val="single" w:sz="4" w:space="0" w:color="auto"/>
              <w:left w:val="single" w:sz="4" w:space="0" w:color="auto"/>
              <w:bottom w:val="single" w:sz="4" w:space="0" w:color="auto"/>
              <w:right w:val="single" w:sz="4" w:space="0" w:color="auto"/>
            </w:tcBorders>
          </w:tcPr>
          <w:p w14:paraId="5A4AD46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03C29DDB"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We are also fine for 3.2 with table updated</w:t>
            </w:r>
          </w:p>
        </w:tc>
      </w:tr>
      <w:tr w:rsidR="0055080C" w14:paraId="234A7CD7" w14:textId="77777777">
        <w:tc>
          <w:tcPr>
            <w:tcW w:w="1435" w:type="dxa"/>
            <w:tcBorders>
              <w:top w:val="single" w:sz="4" w:space="0" w:color="auto"/>
              <w:left w:val="single" w:sz="4" w:space="0" w:color="auto"/>
              <w:bottom w:val="single" w:sz="4" w:space="0" w:color="auto"/>
              <w:right w:val="single" w:sz="4" w:space="0" w:color="auto"/>
            </w:tcBorders>
          </w:tcPr>
          <w:p w14:paraId="7E8D9DA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19E5E337"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For beam report, in our view, current </w:t>
            </w:r>
            <w:proofErr w:type="gramStart"/>
            <w:r>
              <w:rPr>
                <w:rFonts w:ascii="Times New Roman" w:hAnsi="Times New Roman" w:cs="Times New Roman"/>
                <w:sz w:val="18"/>
                <w:szCs w:val="18"/>
              </w:rPr>
              <w:t>group based</w:t>
            </w:r>
            <w:proofErr w:type="gramEnd"/>
            <w:r>
              <w:rPr>
                <w:rFonts w:ascii="Times New Roman" w:hAnsi="Times New Roman" w:cs="Times New Roman"/>
                <w:sz w:val="18"/>
                <w:szCs w:val="18"/>
              </w:rPr>
              <w:t xml:space="preserve"> beam report cannot be reused, as it cannot provide enough information for simultaneous transmission.</w:t>
            </w:r>
          </w:p>
        </w:tc>
      </w:tr>
      <w:tr w:rsidR="0055080C" w14:paraId="2C225D75" w14:textId="77777777">
        <w:tc>
          <w:tcPr>
            <w:tcW w:w="1435" w:type="dxa"/>
            <w:tcBorders>
              <w:top w:val="single" w:sz="4" w:space="0" w:color="auto"/>
              <w:left w:val="single" w:sz="4" w:space="0" w:color="auto"/>
              <w:bottom w:val="single" w:sz="4" w:space="0" w:color="auto"/>
              <w:right w:val="single" w:sz="4" w:space="0" w:color="auto"/>
            </w:tcBorders>
          </w:tcPr>
          <w:p w14:paraId="7BA3FEFF"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5D7A73FF" w14:textId="77777777" w:rsidR="0055080C" w:rsidRDefault="006D7A3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don’t see strong association between supported </w:t>
            </w:r>
            <w:proofErr w:type="spellStart"/>
            <w:r>
              <w:rPr>
                <w:rFonts w:ascii="Times New Roman" w:eastAsiaTheme="minorEastAsia" w:hAnsi="Times New Roman" w:cs="Times New Roman"/>
                <w:sz w:val="18"/>
                <w:szCs w:val="18"/>
                <w:lang w:eastAsia="ko-KR"/>
              </w:rPr>
              <w:t>STxMP</w:t>
            </w:r>
            <w:proofErr w:type="spellEnd"/>
            <w:r>
              <w:rPr>
                <w:rFonts w:ascii="Times New Roman" w:eastAsiaTheme="minorEastAsia" w:hAnsi="Times New Roman" w:cs="Times New Roman"/>
                <w:sz w:val="18"/>
                <w:szCs w:val="18"/>
                <w:lang w:eastAsia="ko-KR"/>
              </w:rPr>
              <w:t xml:space="preserve"> </w:t>
            </w:r>
            <w:proofErr w:type="spellStart"/>
            <w:r>
              <w:rPr>
                <w:rFonts w:ascii="Times New Roman" w:eastAsiaTheme="minorEastAsia" w:hAnsi="Times New Roman" w:cs="Times New Roman"/>
                <w:sz w:val="18"/>
                <w:szCs w:val="18"/>
                <w:lang w:eastAsia="ko-KR"/>
              </w:rPr>
              <w:t>tx</w:t>
            </w:r>
            <w:proofErr w:type="spellEnd"/>
            <w:r>
              <w:rPr>
                <w:rFonts w:ascii="Times New Roman" w:eastAsiaTheme="minorEastAsia" w:hAnsi="Times New Roman" w:cs="Times New Roman"/>
                <w:sz w:val="18"/>
                <w:szCs w:val="18"/>
                <w:lang w:eastAsia="ko-KR"/>
              </w:rPr>
              <w:t xml:space="preserve"> schemes and beam management for </w:t>
            </w:r>
            <w:proofErr w:type="spellStart"/>
            <w:r>
              <w:rPr>
                <w:rFonts w:ascii="Times New Roman" w:eastAsiaTheme="minorEastAsia" w:hAnsi="Times New Roman" w:cs="Times New Roman"/>
                <w:sz w:val="18"/>
                <w:szCs w:val="18"/>
                <w:lang w:eastAsia="ko-KR"/>
              </w:rPr>
              <w:t>STxMP</w:t>
            </w:r>
            <w:proofErr w:type="spellEnd"/>
            <w:r>
              <w:rPr>
                <w:rFonts w:ascii="Times New Roman" w:eastAsiaTheme="minorEastAsia" w:hAnsi="Times New Roman" w:cs="Times New Roman"/>
                <w:sz w:val="18"/>
                <w:szCs w:val="18"/>
                <w:lang w:eastAsia="ko-KR"/>
              </w:rPr>
              <w:t xml:space="preserve">. </w:t>
            </w:r>
          </w:p>
          <w:p w14:paraId="3DC0E51D" w14:textId="77777777" w:rsidR="0055080C" w:rsidRDefault="006D7A34">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But O.K. to focus on other issues first before we tread this one.</w:t>
            </w:r>
          </w:p>
        </w:tc>
      </w:tr>
      <w:tr w:rsidR="0055080C" w14:paraId="740F6C74" w14:textId="77777777">
        <w:tc>
          <w:tcPr>
            <w:tcW w:w="1435" w:type="dxa"/>
            <w:tcBorders>
              <w:top w:val="single" w:sz="4" w:space="0" w:color="auto"/>
              <w:left w:val="single" w:sz="4" w:space="0" w:color="auto"/>
              <w:bottom w:val="single" w:sz="4" w:space="0" w:color="auto"/>
              <w:right w:val="single" w:sz="4" w:space="0" w:color="auto"/>
            </w:tcBorders>
          </w:tcPr>
          <w:p w14:paraId="3D6815C4" w14:textId="77777777" w:rsidR="0055080C" w:rsidRDefault="006D7A34">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5D17C5E3" w14:textId="77777777" w:rsidR="0055080C" w:rsidRDefault="006D7A34">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Added our views in the table.</w:t>
            </w:r>
          </w:p>
        </w:tc>
      </w:tr>
      <w:tr w:rsidR="0055080C" w14:paraId="1165706C" w14:textId="77777777">
        <w:tc>
          <w:tcPr>
            <w:tcW w:w="1435" w:type="dxa"/>
            <w:tcBorders>
              <w:top w:val="single" w:sz="4" w:space="0" w:color="auto"/>
              <w:left w:val="single" w:sz="4" w:space="0" w:color="auto"/>
              <w:bottom w:val="single" w:sz="4" w:space="0" w:color="auto"/>
              <w:right w:val="single" w:sz="4" w:space="0" w:color="auto"/>
            </w:tcBorders>
          </w:tcPr>
          <w:p w14:paraId="0EC099E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0DDDCF46" w14:textId="77777777" w:rsidR="0055080C" w:rsidRDefault="006D7A34">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Added our views in the table.</w:t>
            </w:r>
          </w:p>
        </w:tc>
      </w:tr>
      <w:tr w:rsidR="0055080C" w14:paraId="4235C0FE" w14:textId="77777777">
        <w:tc>
          <w:tcPr>
            <w:tcW w:w="1435" w:type="dxa"/>
            <w:tcBorders>
              <w:top w:val="single" w:sz="4" w:space="0" w:color="auto"/>
              <w:left w:val="single" w:sz="4" w:space="0" w:color="auto"/>
              <w:bottom w:val="single" w:sz="4" w:space="0" w:color="auto"/>
              <w:right w:val="single" w:sz="4" w:space="0" w:color="auto"/>
            </w:tcBorders>
          </w:tcPr>
          <w:p w14:paraId="7B96975A" w14:textId="77777777" w:rsidR="0055080C" w:rsidRDefault="006D7A34">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N</w:t>
            </w:r>
            <w:r>
              <w:rPr>
                <w:rFonts w:ascii="Times New Roman" w:eastAsia="等线" w:hAnsi="Times New Roman" w:cs="Times New Roman"/>
                <w:sz w:val="18"/>
                <w:szCs w:val="18"/>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5B3959C5" w14:textId="77777777" w:rsidR="0055080C" w:rsidRDefault="006D7A34">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We support to study issue#3.3.</w:t>
            </w:r>
          </w:p>
        </w:tc>
      </w:tr>
      <w:tr w:rsidR="0055080C" w14:paraId="51F7A3B2" w14:textId="77777777">
        <w:tc>
          <w:tcPr>
            <w:tcW w:w="1435" w:type="dxa"/>
            <w:tcBorders>
              <w:top w:val="single" w:sz="4" w:space="0" w:color="auto"/>
              <w:left w:val="single" w:sz="4" w:space="0" w:color="auto"/>
              <w:bottom w:val="single" w:sz="4" w:space="0" w:color="auto"/>
              <w:right w:val="single" w:sz="4" w:space="0" w:color="auto"/>
            </w:tcBorders>
          </w:tcPr>
          <w:p w14:paraId="2339B5BA"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7FD7829"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We are OK to study 3.1 and 3.2 in AI 9.1.4.1. (In our view, 3.1 is needed, 3.2 is not needed). 3.3 is out of scope of the WI.</w:t>
            </w:r>
          </w:p>
        </w:tc>
      </w:tr>
      <w:tr w:rsidR="0055080C" w14:paraId="254C405A" w14:textId="77777777">
        <w:tc>
          <w:tcPr>
            <w:tcW w:w="1435" w:type="dxa"/>
            <w:tcBorders>
              <w:top w:val="single" w:sz="4" w:space="0" w:color="auto"/>
              <w:left w:val="single" w:sz="4" w:space="0" w:color="auto"/>
              <w:bottom w:val="single" w:sz="4" w:space="0" w:color="auto"/>
              <w:right w:val="single" w:sz="4" w:space="0" w:color="auto"/>
            </w:tcBorders>
          </w:tcPr>
          <w:p w14:paraId="244FC599"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235C4192"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Added our views in the table.</w:t>
            </w:r>
          </w:p>
        </w:tc>
      </w:tr>
      <w:tr w:rsidR="0055080C" w14:paraId="2E5E4A66" w14:textId="77777777">
        <w:tc>
          <w:tcPr>
            <w:tcW w:w="1435" w:type="dxa"/>
          </w:tcPr>
          <w:p w14:paraId="794D8D04"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550" w:type="dxa"/>
          </w:tcPr>
          <w:p w14:paraId="2F27C7DE" w14:textId="77777777" w:rsidR="0055080C" w:rsidRDefault="006D7A34">
            <w:pPr>
              <w:snapToGrid w:val="0"/>
              <w:rPr>
                <w:rFonts w:ascii="Times New Roman" w:hAnsi="Times New Roman" w:cs="Times New Roman"/>
                <w:sz w:val="18"/>
                <w:szCs w:val="20"/>
              </w:rPr>
            </w:pPr>
            <w:r>
              <w:rPr>
                <w:rFonts w:ascii="Times New Roman" w:eastAsia="等线" w:hAnsi="Times New Roman" w:cs="Times New Roman"/>
                <w:sz w:val="18"/>
                <w:szCs w:val="18"/>
                <w:lang w:eastAsia="zh-CN"/>
              </w:rPr>
              <w:t xml:space="preserve">Current description of 3.1 and 3.2 is not clear. Details should be provided for us to make decision. Additionally, we wonder whether 3.1 and 3.2 are exclusive? For example, can extending </w:t>
            </w:r>
            <w:r>
              <w:rPr>
                <w:rFonts w:ascii="Times New Roman" w:hAnsi="Times New Roman" w:cs="Times New Roman"/>
                <w:sz w:val="18"/>
                <w:szCs w:val="20"/>
              </w:rPr>
              <w:t>Rel-17 UE capability correspondence reporting work in group-based beam reporting?</w:t>
            </w:r>
          </w:p>
          <w:p w14:paraId="242B5B67"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We suggest further study on this issue.</w:t>
            </w:r>
          </w:p>
        </w:tc>
      </w:tr>
      <w:tr w:rsidR="0055080C" w14:paraId="67388F60" w14:textId="77777777">
        <w:tc>
          <w:tcPr>
            <w:tcW w:w="1435" w:type="dxa"/>
          </w:tcPr>
          <w:p w14:paraId="7258E592" w14:textId="77777777" w:rsidR="0055080C" w:rsidRDefault="006D7A34">
            <w:pPr>
              <w:snapToGrid w:val="0"/>
              <w:rPr>
                <w:rFonts w:ascii="Times New Roman" w:eastAsia="等线" w:hAnsi="Times New Roman" w:cs="Times New Roman"/>
                <w:sz w:val="18"/>
                <w:szCs w:val="18"/>
                <w:lang w:eastAsia="zh-CN"/>
              </w:rPr>
            </w:pPr>
            <w:proofErr w:type="spellStart"/>
            <w:r>
              <w:rPr>
                <w:rFonts w:ascii="Times New Roman" w:eastAsia="等线" w:hAnsi="Times New Roman" w:cs="Times New Roman"/>
                <w:sz w:val="18"/>
                <w:szCs w:val="18"/>
                <w:lang w:eastAsia="zh-CN"/>
              </w:rPr>
              <w:t>Futurewei</w:t>
            </w:r>
            <w:proofErr w:type="spellEnd"/>
          </w:p>
        </w:tc>
        <w:tc>
          <w:tcPr>
            <w:tcW w:w="8550" w:type="dxa"/>
          </w:tcPr>
          <w:p w14:paraId="576C0CEC"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Our view is that these issues should be treated with lower priority than those listed under Issues 1 and 2.</w:t>
            </w:r>
          </w:p>
        </w:tc>
      </w:tr>
      <w:tr w:rsidR="0055080C" w14:paraId="5B0A6A31" w14:textId="77777777">
        <w:tc>
          <w:tcPr>
            <w:tcW w:w="1435" w:type="dxa"/>
          </w:tcPr>
          <w:p w14:paraId="7FE14750"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CATT</w:t>
            </w:r>
          </w:p>
        </w:tc>
        <w:tc>
          <w:tcPr>
            <w:tcW w:w="8550" w:type="dxa"/>
          </w:tcPr>
          <w:p w14:paraId="0079C86B"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We think how to facilitate </w:t>
            </w:r>
            <w:proofErr w:type="spellStart"/>
            <w:r>
              <w:rPr>
                <w:rFonts w:ascii="Times New Roman" w:eastAsia="等线" w:hAnsi="Times New Roman" w:cs="Times New Roman" w:hint="eastAsia"/>
                <w:sz w:val="18"/>
                <w:szCs w:val="18"/>
                <w:lang w:eastAsia="zh-CN"/>
              </w:rPr>
              <w:t>gNB</w:t>
            </w:r>
            <w:proofErr w:type="spellEnd"/>
            <w:r>
              <w:rPr>
                <w:rFonts w:ascii="Times New Roman" w:eastAsia="等线" w:hAnsi="Times New Roman" w:cs="Times New Roman" w:hint="eastAsia"/>
                <w:sz w:val="18"/>
                <w:szCs w:val="18"/>
                <w:lang w:eastAsia="zh-CN"/>
              </w:rPr>
              <w:t xml:space="preserve"> to know the association of panels and beams should be studied. 3.2 can be studied as a start point.</w:t>
            </w:r>
          </w:p>
        </w:tc>
      </w:tr>
      <w:tr w:rsidR="0055080C" w14:paraId="2019F55F" w14:textId="77777777">
        <w:tc>
          <w:tcPr>
            <w:tcW w:w="1435" w:type="dxa"/>
          </w:tcPr>
          <w:p w14:paraId="3998B1EB"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lastRenderedPageBreak/>
              <w:t>X</w:t>
            </w:r>
            <w:r>
              <w:rPr>
                <w:rFonts w:ascii="Times New Roman" w:eastAsia="等线" w:hAnsi="Times New Roman" w:cs="Times New Roman"/>
                <w:sz w:val="18"/>
                <w:szCs w:val="18"/>
                <w:lang w:eastAsia="zh-CN"/>
              </w:rPr>
              <w:t>iaomi</w:t>
            </w:r>
          </w:p>
        </w:tc>
        <w:tc>
          <w:tcPr>
            <w:tcW w:w="8550" w:type="dxa"/>
          </w:tcPr>
          <w:p w14:paraId="31EE5AB1"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Added our view in the table, same view with Vivo that 3.1 and 3.2 are two approaches to solve this issue. The use of the index of UE capability value set can be a starting point to facilitate the simultaneous multi-panel transmission. We think this issue is important for </w:t>
            </w:r>
            <w:proofErr w:type="spellStart"/>
            <w:r>
              <w:rPr>
                <w:rFonts w:ascii="Times New Roman" w:eastAsia="等线" w:hAnsi="Times New Roman" w:cs="Times New Roman"/>
                <w:sz w:val="18"/>
                <w:szCs w:val="18"/>
                <w:lang w:eastAsia="zh-CN"/>
              </w:rPr>
              <w:t>STxMP</w:t>
            </w:r>
            <w:proofErr w:type="spellEnd"/>
            <w:r>
              <w:rPr>
                <w:rFonts w:ascii="Times New Roman" w:eastAsia="等线" w:hAnsi="Times New Roman" w:cs="Times New Roman"/>
                <w:sz w:val="18"/>
                <w:szCs w:val="18"/>
                <w:lang w:eastAsia="zh-CN"/>
              </w:rPr>
              <w:t>, and we are fine to either discuss here or in AI 9.1.4.1.</w:t>
            </w:r>
          </w:p>
        </w:tc>
      </w:tr>
      <w:tr w:rsidR="0055080C" w14:paraId="18268C66" w14:textId="77777777">
        <w:tc>
          <w:tcPr>
            <w:tcW w:w="1435" w:type="dxa"/>
          </w:tcPr>
          <w:p w14:paraId="1EE6F26A" w14:textId="77777777" w:rsidR="0055080C" w:rsidRDefault="006D7A34">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OPPO</w:t>
            </w:r>
          </w:p>
        </w:tc>
        <w:tc>
          <w:tcPr>
            <w:tcW w:w="8550" w:type="dxa"/>
          </w:tcPr>
          <w:p w14:paraId="1CEE892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Add our concern on Issue 3.1 that group-based reporting is based on DL operation in which UE may apply single Rx beam for receiving two DL beams. As for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such group-based reporting cannot be simply feasible for UL transmission. </w:t>
            </w:r>
          </w:p>
          <w:p w14:paraId="060F6872" w14:textId="77777777" w:rsidR="0055080C" w:rsidRDefault="006D7A34">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 xml:space="preserve">On Issue 3.2, we think </w:t>
            </w:r>
            <w:proofErr w:type="gramStart"/>
            <w:r>
              <w:rPr>
                <w:rFonts w:ascii="Times New Roman" w:hAnsi="Times New Roman" w:cs="Times New Roman"/>
                <w:sz w:val="18"/>
                <w:szCs w:val="18"/>
              </w:rPr>
              <w:t>it’s</w:t>
            </w:r>
            <w:proofErr w:type="gramEnd"/>
            <w:r>
              <w:rPr>
                <w:rFonts w:ascii="Times New Roman" w:hAnsi="Times New Roman" w:cs="Times New Roman"/>
                <w:sz w:val="18"/>
                <w:szCs w:val="18"/>
              </w:rPr>
              <w:t xml:space="preserve"> time to remove the artificial constraint on UE capability value set reporting. But we are fine to hold a while until there are progresses on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in </w:t>
            </w:r>
            <w:proofErr w:type="gramStart"/>
            <w:r>
              <w:rPr>
                <w:rFonts w:ascii="Times New Roman" w:hAnsi="Times New Roman" w:cs="Times New Roman"/>
                <w:sz w:val="18"/>
                <w:szCs w:val="18"/>
              </w:rPr>
              <w:t>other</w:t>
            </w:r>
            <w:proofErr w:type="gramEnd"/>
            <w:r>
              <w:rPr>
                <w:rFonts w:ascii="Times New Roman" w:hAnsi="Times New Roman" w:cs="Times New Roman"/>
                <w:sz w:val="18"/>
                <w:szCs w:val="18"/>
              </w:rPr>
              <w:t xml:space="preserve"> AI.  </w:t>
            </w:r>
          </w:p>
        </w:tc>
      </w:tr>
      <w:tr w:rsidR="0055080C" w14:paraId="462963E3" w14:textId="77777777">
        <w:tc>
          <w:tcPr>
            <w:tcW w:w="1435" w:type="dxa"/>
          </w:tcPr>
          <w:p w14:paraId="19E4D44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ZTE</w:t>
            </w:r>
          </w:p>
        </w:tc>
        <w:tc>
          <w:tcPr>
            <w:tcW w:w="8550" w:type="dxa"/>
          </w:tcPr>
          <w:p w14:paraId="7AAFD272" w14:textId="77777777" w:rsidR="0055080C" w:rsidRDefault="006D7A34">
            <w:pPr>
              <w:snapToGrid w:val="0"/>
              <w:rPr>
                <w:rFonts w:ascii="Times New Roman" w:hAnsi="Times New Roman" w:cs="Times New Roman"/>
                <w:sz w:val="18"/>
                <w:szCs w:val="18"/>
              </w:rPr>
            </w:pPr>
            <w:r>
              <w:rPr>
                <w:rFonts w:ascii="Times New Roman" w:eastAsia="宋体" w:hAnsi="Times New Roman" w:cs="Times New Roman"/>
                <w:sz w:val="18"/>
                <w:szCs w:val="18"/>
                <w:lang w:eastAsia="zh-CN"/>
              </w:rPr>
              <w:t xml:space="preserve">Please review our position in the above table. </w:t>
            </w:r>
            <w:proofErr w:type="gramStart"/>
            <w:r>
              <w:rPr>
                <w:rFonts w:ascii="Times New Roman" w:eastAsia="宋体" w:hAnsi="Times New Roman" w:cs="Times New Roman"/>
                <w:sz w:val="18"/>
                <w:szCs w:val="18"/>
                <w:lang w:eastAsia="zh-CN"/>
              </w:rPr>
              <w:t>Generally speaking, we</w:t>
            </w:r>
            <w:proofErr w:type="gramEnd"/>
            <w:r>
              <w:rPr>
                <w:rFonts w:ascii="Times New Roman" w:eastAsia="宋体" w:hAnsi="Times New Roman" w:cs="Times New Roman"/>
                <w:sz w:val="18"/>
                <w:szCs w:val="18"/>
                <w:lang w:eastAsia="zh-CN"/>
              </w:rPr>
              <w:t xml:space="preserve"> tend to a</w:t>
            </w:r>
            <w:r>
              <w:rPr>
                <w:rFonts w:ascii="Times New Roman" w:eastAsia="宋体" w:hAnsi="Times New Roman" w:cs="Times New Roman" w:hint="eastAsia"/>
                <w:sz w:val="18"/>
                <w:szCs w:val="18"/>
                <w:lang w:eastAsia="zh-CN"/>
              </w:rPr>
              <w:t xml:space="preserve">gree with Samsung. </w:t>
            </w:r>
            <w:r>
              <w:rPr>
                <w:rFonts w:ascii="Times New Roman" w:hAnsi="Times New Roman" w:cs="Times New Roman" w:hint="eastAsia"/>
                <w:sz w:val="18"/>
                <w:szCs w:val="18"/>
              </w:rPr>
              <w:t>We can first focus on the discussion of issue</w:t>
            </w:r>
            <w:r>
              <w:rPr>
                <w:rFonts w:ascii="Times New Roman" w:hAnsi="Times New Roman" w:cs="Times New Roman"/>
                <w:sz w:val="18"/>
                <w:szCs w:val="18"/>
              </w:rPr>
              <w:t xml:space="preserve"> </w:t>
            </w:r>
            <w:r>
              <w:rPr>
                <w:rFonts w:ascii="Times New Roman" w:hAnsi="Times New Roman" w:cs="Times New Roman" w:hint="eastAsia"/>
                <w:sz w:val="18"/>
                <w:szCs w:val="18"/>
              </w:rPr>
              <w:t xml:space="preserve">1 and 2, and </w:t>
            </w:r>
            <w:r>
              <w:rPr>
                <w:rFonts w:ascii="Times New Roman" w:eastAsia="宋体" w:hAnsi="Times New Roman" w:cs="Times New Roman" w:hint="eastAsia"/>
                <w:sz w:val="18"/>
                <w:szCs w:val="18"/>
                <w:lang w:eastAsia="zh-CN"/>
              </w:rPr>
              <w:t xml:space="preserve">then </w:t>
            </w:r>
            <w:r>
              <w:rPr>
                <w:rFonts w:ascii="Times New Roman" w:hAnsi="Times New Roman" w:cs="Times New Roman" w:hint="eastAsia"/>
                <w:sz w:val="18"/>
                <w:szCs w:val="18"/>
              </w:rPr>
              <w:t>consider issue</w:t>
            </w:r>
            <w:r>
              <w:rPr>
                <w:rFonts w:ascii="Times New Roman" w:eastAsia="宋体" w:hAnsi="Times New Roman" w:cs="Times New Roman" w:hint="eastAsia"/>
                <w:sz w:val="18"/>
                <w:szCs w:val="18"/>
                <w:lang w:eastAsia="zh-CN"/>
              </w:rPr>
              <w:t xml:space="preserve"> 3 </w:t>
            </w:r>
            <w:r>
              <w:rPr>
                <w:rFonts w:ascii="Times New Roman" w:hAnsi="Times New Roman" w:cs="Times New Roman" w:hint="eastAsia"/>
                <w:sz w:val="18"/>
                <w:szCs w:val="18"/>
              </w:rPr>
              <w:t>after they are stab</w:t>
            </w:r>
            <w:r>
              <w:rPr>
                <w:rFonts w:ascii="Times New Roman" w:eastAsia="宋体" w:hAnsi="Times New Roman" w:cs="Times New Roman" w:hint="eastAsia"/>
                <w:sz w:val="18"/>
                <w:szCs w:val="18"/>
                <w:lang w:eastAsia="zh-CN"/>
              </w:rPr>
              <w:t>le</w:t>
            </w:r>
            <w:r>
              <w:rPr>
                <w:rFonts w:ascii="Times New Roman" w:hAnsi="Times New Roman" w:cs="Times New Roman" w:hint="eastAsia"/>
                <w:sz w:val="18"/>
                <w:szCs w:val="18"/>
              </w:rPr>
              <w:t>.</w:t>
            </w:r>
          </w:p>
        </w:tc>
      </w:tr>
      <w:tr w:rsidR="0055080C" w14:paraId="6E0D47E3" w14:textId="77777777">
        <w:tc>
          <w:tcPr>
            <w:tcW w:w="1435" w:type="dxa"/>
          </w:tcPr>
          <w:p w14:paraId="3CE9DAB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Pr>
          <w:p w14:paraId="7277D9B2" w14:textId="77777777" w:rsidR="0055080C" w:rsidRDefault="006D7A3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Among all 3 issues, we suggest to prioritize issue 3.1, which is needed for simultaneous UL beam Tx.</w:t>
            </w:r>
          </w:p>
          <w:p w14:paraId="7AE7653E" w14:textId="77777777" w:rsidR="0055080C" w:rsidRDefault="006D7A34">
            <w:pPr>
              <w:pStyle w:val="af4"/>
              <w:numPr>
                <w:ilvl w:val="0"/>
                <w:numId w:val="31"/>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To Apple/OPPO, agree the current group-based report cannot be reused. Our understanding is that the issue 3.1 is to investigate how to make it work</w:t>
            </w:r>
          </w:p>
          <w:p w14:paraId="1A23E4CD" w14:textId="77777777" w:rsidR="0055080C" w:rsidRDefault="006D7A34">
            <w:pPr>
              <w:pStyle w:val="af4"/>
              <w:numPr>
                <w:ilvl w:val="0"/>
                <w:numId w:val="31"/>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To E///, we think the beam reporting issue should be treated in 9.1.1.1, since 9.1.4.1 is mostly for non-beam related issues, e.g. precoder as in the WID </w:t>
            </w:r>
          </w:p>
        </w:tc>
      </w:tr>
      <w:tr w:rsidR="0055080C" w14:paraId="4D4788D7" w14:textId="77777777">
        <w:tc>
          <w:tcPr>
            <w:tcW w:w="1435" w:type="dxa"/>
          </w:tcPr>
          <w:p w14:paraId="0E8BD13E" w14:textId="77777777" w:rsidR="0055080C" w:rsidRDefault="006D7A34">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F</w:t>
            </w:r>
            <w:r>
              <w:rPr>
                <w:rFonts w:ascii="Times New Roman" w:eastAsia="等线" w:hAnsi="Times New Roman" w:cs="Times New Roman"/>
                <w:sz w:val="18"/>
                <w:szCs w:val="18"/>
                <w:lang w:eastAsia="zh-CN"/>
              </w:rPr>
              <w:t>ujitsu</w:t>
            </w:r>
          </w:p>
        </w:tc>
        <w:tc>
          <w:tcPr>
            <w:tcW w:w="8550" w:type="dxa"/>
          </w:tcPr>
          <w:p w14:paraId="24E70214" w14:textId="77777777" w:rsidR="0055080C" w:rsidRDefault="006D7A34">
            <w:pPr>
              <w:snapToGrid w:val="0"/>
              <w:rPr>
                <w:rFonts w:ascii="Times New Roman" w:eastAsia="宋体" w:hAnsi="Times New Roman" w:cs="Times New Roman"/>
                <w:sz w:val="18"/>
                <w:szCs w:val="18"/>
                <w:lang w:eastAsia="zh-CN"/>
              </w:rPr>
            </w:pPr>
            <w:r>
              <w:rPr>
                <w:rFonts w:ascii="Times New Roman" w:eastAsia="等线" w:hAnsi="Times New Roman" w:cs="Times New Roman"/>
                <w:sz w:val="18"/>
                <w:szCs w:val="18"/>
                <w:lang w:eastAsia="zh-CN"/>
              </w:rPr>
              <w:t xml:space="preserve">In our view, beam reporting should at least be able to distinguish </w:t>
            </w:r>
            <w:proofErr w:type="spellStart"/>
            <w:r>
              <w:rPr>
                <w:rFonts w:ascii="Times New Roman" w:eastAsia="等线" w:hAnsi="Times New Roman" w:cs="Times New Roman"/>
                <w:sz w:val="18"/>
                <w:szCs w:val="18"/>
                <w:lang w:eastAsia="zh-CN"/>
              </w:rPr>
              <w:t>STxMP</w:t>
            </w:r>
            <w:proofErr w:type="spellEnd"/>
            <w:r>
              <w:rPr>
                <w:rFonts w:ascii="Times New Roman" w:eastAsia="等线" w:hAnsi="Times New Roman" w:cs="Times New Roman"/>
                <w:sz w:val="18"/>
                <w:szCs w:val="18"/>
                <w:lang w:eastAsia="zh-CN"/>
              </w:rPr>
              <w:t xml:space="preserve"> scheme and panel selection/TDM-based scheme. In that sense, we are also open to the beam reporting 3.1 and 3.2.</w:t>
            </w:r>
          </w:p>
        </w:tc>
      </w:tr>
      <w:tr w:rsidR="0055080C" w14:paraId="02EA475A" w14:textId="77777777">
        <w:tc>
          <w:tcPr>
            <w:tcW w:w="1435" w:type="dxa"/>
          </w:tcPr>
          <w:p w14:paraId="4C597633" w14:textId="77777777" w:rsidR="0055080C" w:rsidRDefault="006D7A34">
            <w:pPr>
              <w:snapToGrid w:val="0"/>
              <w:rPr>
                <w:rFonts w:ascii="Times New Roman" w:eastAsia="等线" w:hAnsi="Times New Roman" w:cs="Times New Roman"/>
                <w:sz w:val="18"/>
                <w:szCs w:val="18"/>
                <w:lang w:eastAsia="zh-CN"/>
              </w:rPr>
            </w:pPr>
            <w:proofErr w:type="spellStart"/>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preadtrum</w:t>
            </w:r>
            <w:proofErr w:type="spellEnd"/>
          </w:p>
        </w:tc>
        <w:tc>
          <w:tcPr>
            <w:tcW w:w="8550" w:type="dxa"/>
          </w:tcPr>
          <w:p w14:paraId="1F18510E" w14:textId="77777777" w:rsidR="0055080C" w:rsidRDefault="006D7A34">
            <w:pPr>
              <w:snapToGrid w:val="0"/>
              <w:rPr>
                <w:rFonts w:ascii="Times New Roman" w:eastAsia="等线" w:hAnsi="Times New Roman" w:cs="Times New Roman"/>
                <w:sz w:val="18"/>
                <w:szCs w:val="18"/>
                <w:lang w:eastAsia="zh-CN"/>
              </w:rPr>
            </w:pPr>
            <w:r>
              <w:rPr>
                <w:rFonts w:ascii="Times New Roman" w:eastAsia="宋体" w:hAnsi="Times New Roman" w:cs="Times New Roman"/>
                <w:sz w:val="18"/>
                <w:szCs w:val="18"/>
                <w:lang w:eastAsia="zh-CN"/>
              </w:rPr>
              <w:t xml:space="preserve">We support 3.3 with table updated. Same view as vivo, we think the scheme in issue 3.1 and 3.2 could be described in detail before we have further discussion. </w:t>
            </w:r>
          </w:p>
        </w:tc>
      </w:tr>
      <w:tr w:rsidR="0055080C" w14:paraId="724297B9" w14:textId="77777777">
        <w:tc>
          <w:tcPr>
            <w:tcW w:w="1435" w:type="dxa"/>
          </w:tcPr>
          <w:p w14:paraId="70C00330"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w:t>
            </w:r>
            <w:r>
              <w:rPr>
                <w:rFonts w:ascii="Times New Roman" w:eastAsia="等线" w:hAnsi="Times New Roman" w:cs="Times New Roman"/>
                <w:sz w:val="18"/>
                <w:szCs w:val="18"/>
                <w:lang w:eastAsia="zh-CN"/>
              </w:rPr>
              <w:t>MCC</w:t>
            </w:r>
          </w:p>
        </w:tc>
        <w:tc>
          <w:tcPr>
            <w:tcW w:w="8550" w:type="dxa"/>
          </w:tcPr>
          <w:p w14:paraId="11472AD3" w14:textId="77777777" w:rsidR="0055080C" w:rsidRDefault="006D7A34">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A</w:t>
            </w:r>
            <w:r>
              <w:rPr>
                <w:rFonts w:ascii="Times New Roman" w:eastAsia="宋体" w:hAnsi="Times New Roman" w:cs="Times New Roman"/>
                <w:sz w:val="18"/>
                <w:szCs w:val="18"/>
                <w:lang w:eastAsia="zh-CN"/>
              </w:rPr>
              <w:t>t this stage, both 3.1 and 3.2 can be viewed as potential way to facilitate simultaneous UL transmission. For issue 3.3, we support to study it in this AI.</w:t>
            </w:r>
          </w:p>
        </w:tc>
      </w:tr>
      <w:tr w:rsidR="0055080C" w14:paraId="56BBB1CB" w14:textId="77777777">
        <w:tc>
          <w:tcPr>
            <w:tcW w:w="1435" w:type="dxa"/>
          </w:tcPr>
          <w:p w14:paraId="7FC38173" w14:textId="77777777" w:rsidR="0055080C" w:rsidRDefault="006D7A34">
            <w:pPr>
              <w:snapToGrid w:val="0"/>
              <w:rPr>
                <w:rFonts w:ascii="Times New Roman" w:eastAsia="等线" w:hAnsi="Times New Roman" w:cs="Times New Roman"/>
                <w:sz w:val="18"/>
                <w:szCs w:val="18"/>
                <w:lang w:eastAsia="zh-CN"/>
              </w:rPr>
            </w:pPr>
            <w:proofErr w:type="spellStart"/>
            <w:r>
              <w:rPr>
                <w:rFonts w:ascii="Times New Roman" w:eastAsia="等线" w:hAnsi="Times New Roman" w:cs="Times New Roman" w:hint="eastAsia"/>
                <w:sz w:val="18"/>
                <w:szCs w:val="18"/>
                <w:lang w:eastAsia="zh-CN"/>
              </w:rPr>
              <w:t>Transsion</w:t>
            </w:r>
            <w:proofErr w:type="spellEnd"/>
          </w:p>
        </w:tc>
        <w:tc>
          <w:tcPr>
            <w:tcW w:w="8550" w:type="dxa"/>
          </w:tcPr>
          <w:p w14:paraId="0A4A12B0" w14:textId="77777777" w:rsidR="0055080C" w:rsidRDefault="006D7A34">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Added our views in the table.</w:t>
            </w:r>
          </w:p>
        </w:tc>
      </w:tr>
      <w:tr w:rsidR="00EA068D" w14:paraId="6ED248B5" w14:textId="77777777">
        <w:tc>
          <w:tcPr>
            <w:tcW w:w="1435" w:type="dxa"/>
          </w:tcPr>
          <w:p w14:paraId="2E36226F" w14:textId="5F826350" w:rsidR="00EA068D" w:rsidRDefault="00EA068D">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Samsung</w:t>
            </w:r>
          </w:p>
        </w:tc>
        <w:tc>
          <w:tcPr>
            <w:tcW w:w="8550" w:type="dxa"/>
          </w:tcPr>
          <w:p w14:paraId="6DD3BBA3" w14:textId="1D740C83" w:rsidR="00EA068D" w:rsidRDefault="00EA068D">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We support 3.3 BFR enhancements. We think it is within the scope.</w:t>
            </w:r>
          </w:p>
        </w:tc>
      </w:tr>
      <w:tr w:rsidR="008D6E85" w:rsidRPr="00B70F28" w14:paraId="6B021F63" w14:textId="77777777" w:rsidTr="008D6E85">
        <w:tc>
          <w:tcPr>
            <w:tcW w:w="1435" w:type="dxa"/>
          </w:tcPr>
          <w:p w14:paraId="71CE46A9" w14:textId="77777777" w:rsidR="008D6E85" w:rsidRDefault="008D6E85" w:rsidP="0012235A">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H</w:t>
            </w:r>
            <w:r>
              <w:rPr>
                <w:rFonts w:ascii="Times New Roman" w:eastAsia="等线" w:hAnsi="Times New Roman" w:cs="Times New Roman"/>
                <w:sz w:val="18"/>
                <w:szCs w:val="18"/>
                <w:lang w:eastAsia="zh-CN"/>
              </w:rPr>
              <w:t xml:space="preserve">uawei, </w:t>
            </w:r>
            <w:proofErr w:type="spellStart"/>
            <w:r>
              <w:rPr>
                <w:rFonts w:ascii="Times New Roman" w:eastAsia="等线" w:hAnsi="Times New Roman" w:cs="Times New Roman"/>
                <w:sz w:val="18"/>
                <w:szCs w:val="18"/>
                <w:lang w:eastAsia="zh-CN"/>
              </w:rPr>
              <w:t>HiSilicon</w:t>
            </w:r>
            <w:proofErr w:type="spellEnd"/>
          </w:p>
        </w:tc>
        <w:tc>
          <w:tcPr>
            <w:tcW w:w="8550" w:type="dxa"/>
          </w:tcPr>
          <w:p w14:paraId="1179C785" w14:textId="77777777" w:rsidR="008D6E85" w:rsidRDefault="008D6E85" w:rsidP="0012235A">
            <w:pPr>
              <w:snapToGrid w:val="0"/>
              <w:rPr>
                <w:rFonts w:ascii="Times New Roman" w:eastAsia="等线" w:hAnsi="Times New Roman" w:cs="Times New Roman"/>
                <w:sz w:val="18"/>
                <w:szCs w:val="18"/>
                <w:lang w:eastAsia="zh-CN"/>
              </w:rPr>
            </w:pPr>
            <w:r w:rsidRPr="00333A67">
              <w:rPr>
                <w:rFonts w:ascii="Times New Roman" w:eastAsia="等线" w:hAnsi="Times New Roman" w:cs="Times New Roman" w:hint="eastAsia"/>
                <w:b/>
                <w:sz w:val="18"/>
                <w:szCs w:val="18"/>
                <w:lang w:eastAsia="zh-CN"/>
              </w:rPr>
              <w:t>3</w:t>
            </w:r>
            <w:r w:rsidRPr="00333A67">
              <w:rPr>
                <w:rFonts w:ascii="Times New Roman" w:eastAsia="等线" w:hAnsi="Times New Roman" w:cs="Times New Roman"/>
                <w:b/>
                <w:sz w:val="18"/>
                <w:szCs w:val="18"/>
                <w:lang w:eastAsia="zh-CN"/>
              </w:rPr>
              <w:t>.1:</w:t>
            </w:r>
            <w:r>
              <w:rPr>
                <w:rFonts w:ascii="Times New Roman" w:eastAsia="等线" w:hAnsi="Times New Roman" w:cs="Times New Roman"/>
                <w:sz w:val="18"/>
                <w:szCs w:val="18"/>
                <w:lang w:eastAsia="zh-CN"/>
              </w:rPr>
              <w:t xml:space="preserve"> Support. </w:t>
            </w:r>
          </w:p>
          <w:p w14:paraId="07E7F231" w14:textId="100E2A0A" w:rsidR="008D6E85" w:rsidRDefault="008D6E85" w:rsidP="0012235A">
            <w:pPr>
              <w:snapToGrid w:val="0"/>
              <w:rPr>
                <w:rFonts w:ascii="Times New Roman" w:eastAsia="等线" w:hAnsi="Times New Roman" w:cs="Times New Roman"/>
                <w:sz w:val="18"/>
                <w:szCs w:val="18"/>
                <w:lang w:eastAsia="zh-CN"/>
              </w:rPr>
            </w:pPr>
            <w:r w:rsidRPr="00333A67">
              <w:rPr>
                <w:rFonts w:ascii="Times New Roman" w:eastAsia="等线" w:hAnsi="Times New Roman" w:cs="Times New Roman"/>
                <w:b/>
                <w:sz w:val="18"/>
                <w:szCs w:val="18"/>
                <w:lang w:eastAsia="zh-CN"/>
              </w:rPr>
              <w:t>3.2:</w:t>
            </w:r>
            <w:r>
              <w:rPr>
                <w:rFonts w:ascii="Times New Roman" w:eastAsia="等线" w:hAnsi="Times New Roman" w:cs="Times New Roman"/>
                <w:sz w:val="18"/>
                <w:szCs w:val="18"/>
                <w:lang w:eastAsia="zh-CN"/>
              </w:rPr>
              <w:t xml:space="preserve"> Just to clarify, does the “</w:t>
            </w:r>
            <w:r w:rsidRPr="00FD6DB8">
              <w:rPr>
                <w:rFonts w:ascii="Times New Roman" w:hAnsi="Times New Roman" w:cs="Times New Roman"/>
                <w:sz w:val="18"/>
                <w:szCs w:val="20"/>
              </w:rPr>
              <w:t>UE capability correspondence reporting</w:t>
            </w:r>
            <w:r>
              <w:rPr>
                <w:rFonts w:ascii="Times New Roman" w:eastAsia="等线" w:hAnsi="Times New Roman" w:cs="Times New Roman"/>
                <w:sz w:val="18"/>
                <w:szCs w:val="18"/>
                <w:lang w:eastAsia="zh-CN"/>
              </w:rPr>
              <w:t xml:space="preserve">” refers to the capability </w:t>
            </w:r>
            <w:proofErr w:type="gramStart"/>
            <w:r>
              <w:rPr>
                <w:rFonts w:ascii="Times New Roman" w:eastAsia="等线" w:hAnsi="Times New Roman" w:cs="Times New Roman"/>
                <w:sz w:val="18"/>
                <w:szCs w:val="18"/>
                <w:lang w:eastAsia="zh-CN"/>
              </w:rPr>
              <w:t>value based</w:t>
            </w:r>
            <w:proofErr w:type="gramEnd"/>
            <w:r>
              <w:rPr>
                <w:rFonts w:ascii="Times New Roman" w:eastAsia="等线" w:hAnsi="Times New Roman" w:cs="Times New Roman"/>
                <w:sz w:val="18"/>
                <w:szCs w:val="18"/>
                <w:lang w:eastAsia="zh-CN"/>
              </w:rPr>
              <w:t xml:space="preserve"> reporting? If so, then we can support it.</w:t>
            </w:r>
          </w:p>
          <w:p w14:paraId="0790BBC3" w14:textId="7342CEAD" w:rsidR="00044989" w:rsidRPr="00044989" w:rsidRDefault="00044989" w:rsidP="0012235A">
            <w:pPr>
              <w:snapToGrid w:val="0"/>
              <w:rPr>
                <w:rFonts w:ascii="Times New Roman" w:hAnsi="Times New Roman" w:cs="Times New Roman"/>
                <w:color w:val="0000FF"/>
                <w:sz w:val="18"/>
                <w:szCs w:val="18"/>
              </w:rPr>
            </w:pPr>
            <w:r w:rsidRPr="00044989">
              <w:rPr>
                <w:rFonts w:ascii="Times New Roman" w:hAnsi="Times New Roman" w:cs="Times New Roman" w:hint="eastAsia"/>
                <w:color w:val="0000FF"/>
                <w:sz w:val="18"/>
                <w:szCs w:val="18"/>
              </w:rPr>
              <w:t>[</w:t>
            </w:r>
            <w:r w:rsidRPr="00044989">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Yes.</w:t>
            </w:r>
            <w:r w:rsidR="00D134C6">
              <w:rPr>
                <w:rFonts w:ascii="Times New Roman" w:hAnsi="Times New Roman" w:cs="Times New Roman"/>
                <w:color w:val="0000FF"/>
                <w:sz w:val="18"/>
                <w:szCs w:val="18"/>
              </w:rPr>
              <w:t xml:space="preserve"> </w:t>
            </w:r>
            <w:r w:rsidR="002A19BC">
              <w:rPr>
                <w:rFonts w:ascii="Times New Roman" w:hAnsi="Times New Roman" w:cs="Times New Roman"/>
                <w:color w:val="0000FF"/>
                <w:sz w:val="18"/>
                <w:szCs w:val="18"/>
              </w:rPr>
              <w:t>Wording is revised to avoid confusion.</w:t>
            </w:r>
          </w:p>
          <w:p w14:paraId="3CD795CD" w14:textId="77777777" w:rsidR="00044989" w:rsidRDefault="00044989" w:rsidP="0012235A">
            <w:pPr>
              <w:snapToGrid w:val="0"/>
              <w:rPr>
                <w:rFonts w:ascii="Times New Roman" w:eastAsia="等线" w:hAnsi="Times New Roman" w:cs="Times New Roman"/>
                <w:sz w:val="18"/>
                <w:szCs w:val="18"/>
                <w:lang w:eastAsia="zh-CN"/>
              </w:rPr>
            </w:pPr>
          </w:p>
          <w:p w14:paraId="6842F01B" w14:textId="77777777" w:rsidR="008D6E85" w:rsidRPr="002D6408" w:rsidRDefault="008D6E85" w:rsidP="0012235A">
            <w:pPr>
              <w:snapToGrid w:val="0"/>
              <w:rPr>
                <w:rFonts w:ascii="Times New Roman" w:hAnsi="Times New Roman" w:cs="Times New Roman"/>
                <w:sz w:val="18"/>
                <w:szCs w:val="18"/>
              </w:rPr>
            </w:pPr>
            <w:r w:rsidRPr="00333A67">
              <w:rPr>
                <w:rFonts w:ascii="Times New Roman" w:eastAsia="等线" w:hAnsi="Times New Roman" w:cs="Times New Roman"/>
                <w:b/>
                <w:sz w:val="18"/>
                <w:szCs w:val="18"/>
                <w:lang w:eastAsia="zh-CN"/>
              </w:rPr>
              <w:t>3.3:</w:t>
            </w:r>
            <w:r>
              <w:rPr>
                <w:rFonts w:ascii="Times New Roman" w:eastAsia="等线" w:hAnsi="Times New Roman" w:cs="Times New Roman"/>
                <w:sz w:val="18"/>
                <w:szCs w:val="18"/>
                <w:lang w:eastAsia="zh-CN"/>
              </w:rPr>
              <w:t xml:space="preserve"> Ok to support.</w:t>
            </w:r>
          </w:p>
        </w:tc>
      </w:tr>
      <w:tr w:rsidR="008F13CB" w:rsidRPr="00B70F28" w14:paraId="0F27C4D2" w14:textId="77777777" w:rsidTr="008D6E85">
        <w:tc>
          <w:tcPr>
            <w:tcW w:w="1435" w:type="dxa"/>
          </w:tcPr>
          <w:p w14:paraId="40278ABB" w14:textId="0DECC862" w:rsidR="008F13CB" w:rsidRDefault="008F13CB" w:rsidP="0012235A">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Intel</w:t>
            </w:r>
          </w:p>
        </w:tc>
        <w:tc>
          <w:tcPr>
            <w:tcW w:w="8550" w:type="dxa"/>
          </w:tcPr>
          <w:p w14:paraId="4801FBDA" w14:textId="2EBD062A" w:rsidR="008F13CB" w:rsidRPr="00333A67" w:rsidRDefault="008B3AE0" w:rsidP="0012235A">
            <w:pPr>
              <w:snapToGrid w:val="0"/>
              <w:rPr>
                <w:rFonts w:ascii="Times New Roman" w:eastAsia="等线" w:hAnsi="Times New Roman" w:cs="Times New Roman"/>
                <w:b/>
                <w:sz w:val="18"/>
                <w:szCs w:val="18"/>
                <w:lang w:eastAsia="zh-CN"/>
              </w:rPr>
            </w:pPr>
            <w:r>
              <w:rPr>
                <w:rFonts w:ascii="Times New Roman" w:eastAsia="等线" w:hAnsi="Times New Roman" w:cs="Times New Roman"/>
                <w:b/>
                <w:sz w:val="18"/>
                <w:szCs w:val="18"/>
                <w:lang w:eastAsia="zh-CN"/>
              </w:rPr>
              <w:t xml:space="preserve">3.1 </w:t>
            </w:r>
            <w:r w:rsidRPr="008B3AE0">
              <w:rPr>
                <w:rFonts w:ascii="Times New Roman" w:eastAsia="等线" w:hAnsi="Times New Roman" w:cs="Times New Roman"/>
                <w:bCs/>
                <w:sz w:val="18"/>
                <w:szCs w:val="18"/>
                <w:lang w:eastAsia="zh-CN"/>
              </w:rPr>
              <w:t xml:space="preserve">can </w:t>
            </w:r>
            <w:r>
              <w:rPr>
                <w:rFonts w:ascii="Times New Roman" w:eastAsia="等线" w:hAnsi="Times New Roman" w:cs="Times New Roman"/>
                <w:bCs/>
                <w:sz w:val="18"/>
                <w:szCs w:val="18"/>
                <w:lang w:eastAsia="zh-CN"/>
              </w:rPr>
              <w:t xml:space="preserve">be studied. Others are of lower priority and should be discussed after </w:t>
            </w:r>
            <w:proofErr w:type="spellStart"/>
            <w:r>
              <w:rPr>
                <w:rFonts w:ascii="Times New Roman" w:eastAsia="等线" w:hAnsi="Times New Roman" w:cs="Times New Roman"/>
                <w:bCs/>
                <w:sz w:val="18"/>
                <w:szCs w:val="18"/>
                <w:lang w:eastAsia="zh-CN"/>
              </w:rPr>
              <w:t>STxMP</w:t>
            </w:r>
            <w:proofErr w:type="spellEnd"/>
            <w:r>
              <w:rPr>
                <w:rFonts w:ascii="Times New Roman" w:eastAsia="等线" w:hAnsi="Times New Roman" w:cs="Times New Roman"/>
                <w:bCs/>
                <w:sz w:val="18"/>
                <w:szCs w:val="18"/>
                <w:lang w:eastAsia="zh-CN"/>
              </w:rPr>
              <w:t xml:space="preserve"> schemes </w:t>
            </w:r>
            <w:r w:rsidR="00C1324A">
              <w:rPr>
                <w:rFonts w:ascii="Times New Roman" w:eastAsia="等线" w:hAnsi="Times New Roman" w:cs="Times New Roman"/>
                <w:bCs/>
                <w:sz w:val="18"/>
                <w:szCs w:val="18"/>
                <w:lang w:eastAsia="zh-CN"/>
              </w:rPr>
              <w:t xml:space="preserve">are discussed in 9.1.4.1. Ideally 3.2 should be discussed in 9.1.4.1. </w:t>
            </w:r>
          </w:p>
        </w:tc>
      </w:tr>
      <w:tr w:rsidR="00DE249D" w:rsidRPr="00B70F28" w14:paraId="75EA69CC" w14:textId="77777777" w:rsidTr="008D6E85">
        <w:tc>
          <w:tcPr>
            <w:tcW w:w="1435" w:type="dxa"/>
          </w:tcPr>
          <w:p w14:paraId="652E2AA7" w14:textId="1BB9F76E" w:rsidR="00DE249D" w:rsidRDefault="00DE249D" w:rsidP="00DE249D">
            <w:pPr>
              <w:snapToGrid w:val="0"/>
              <w:rPr>
                <w:rFonts w:ascii="Times New Roman" w:eastAsia="等线"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3727335E" w14:textId="115D66E3" w:rsidR="00DE249D" w:rsidRPr="00DE249D" w:rsidRDefault="00DE249D" w:rsidP="00DE249D">
            <w:pPr>
              <w:snapToGrid w:val="0"/>
              <w:rPr>
                <w:rFonts w:ascii="Times New Roman" w:eastAsia="等线" w:hAnsi="Times New Roman" w:cs="Times New Roman"/>
                <w:bCs/>
                <w:sz w:val="18"/>
                <w:szCs w:val="18"/>
                <w:lang w:eastAsia="zh-CN"/>
              </w:rPr>
            </w:pPr>
            <w:r w:rsidRPr="00DE249D">
              <w:rPr>
                <w:rFonts w:ascii="Times New Roman" w:hAnsi="Times New Roman" w:cs="Times New Roman"/>
                <w:bCs/>
                <w:color w:val="3333FF"/>
                <w:sz w:val="18"/>
                <w:szCs w:val="18"/>
              </w:rPr>
              <w:t>Revised wording for sub-issues 3.1 and 3.2 to avoid confusion</w:t>
            </w:r>
          </w:p>
        </w:tc>
      </w:tr>
      <w:tr w:rsidR="00A85539" w:rsidRPr="00B70F28" w14:paraId="4291FBA5" w14:textId="77777777" w:rsidTr="008D6E85">
        <w:tc>
          <w:tcPr>
            <w:tcW w:w="1435" w:type="dxa"/>
          </w:tcPr>
          <w:p w14:paraId="524569A6" w14:textId="1084246C" w:rsidR="00A85539" w:rsidRPr="00A85539" w:rsidRDefault="00A85539" w:rsidP="00DE249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Samsung</w:t>
            </w:r>
          </w:p>
        </w:tc>
        <w:tc>
          <w:tcPr>
            <w:tcW w:w="8550" w:type="dxa"/>
          </w:tcPr>
          <w:p w14:paraId="5E615B36" w14:textId="77777777" w:rsidR="00A85539" w:rsidRDefault="00A85539" w:rsidP="00DE249D">
            <w:pPr>
              <w:snapToGrid w:val="0"/>
              <w:rPr>
                <w:rFonts w:ascii="Times New Roman" w:eastAsiaTheme="minorEastAsia" w:hAnsi="Times New Roman" w:cs="Times New Roman"/>
                <w:bCs/>
                <w:sz w:val="18"/>
                <w:szCs w:val="18"/>
                <w:lang w:eastAsia="ko-KR"/>
              </w:rPr>
            </w:pPr>
            <w:r w:rsidRPr="00A85539">
              <w:rPr>
                <w:rFonts w:ascii="Times New Roman" w:eastAsiaTheme="minorEastAsia" w:hAnsi="Times New Roman" w:cs="Times New Roman" w:hint="eastAsia"/>
                <w:bCs/>
                <w:sz w:val="18"/>
                <w:szCs w:val="18"/>
                <w:lang w:eastAsia="ko-KR"/>
              </w:rPr>
              <w:t xml:space="preserve">As </w:t>
            </w:r>
            <w:r w:rsidRPr="00A85539">
              <w:rPr>
                <w:rFonts w:ascii="Times New Roman" w:eastAsiaTheme="minorEastAsia" w:hAnsi="Times New Roman" w:cs="Times New Roman"/>
                <w:bCs/>
                <w:sz w:val="18"/>
                <w:szCs w:val="18"/>
                <w:lang w:eastAsia="ko-KR"/>
              </w:rPr>
              <w:t>response</w:t>
            </w:r>
            <w:r w:rsidRPr="00A85539">
              <w:rPr>
                <w:rFonts w:ascii="Times New Roman" w:eastAsiaTheme="minorEastAsia" w:hAnsi="Times New Roman" w:cs="Times New Roman" w:hint="eastAsia"/>
                <w:bCs/>
                <w:sz w:val="18"/>
                <w:szCs w:val="18"/>
                <w:lang w:eastAsia="ko-KR"/>
              </w:rPr>
              <w:t xml:space="preserve"> </w:t>
            </w:r>
            <w:r w:rsidRPr="00A85539">
              <w:rPr>
                <w:rFonts w:ascii="Times New Roman" w:eastAsiaTheme="minorEastAsia" w:hAnsi="Times New Roman" w:cs="Times New Roman"/>
                <w:bCs/>
                <w:sz w:val="18"/>
                <w:szCs w:val="18"/>
                <w:lang w:eastAsia="ko-KR"/>
              </w:rPr>
              <w:t>to</w:t>
            </w:r>
            <w:r>
              <w:rPr>
                <w:rFonts w:ascii="Times New Roman" w:eastAsiaTheme="minorEastAsia" w:hAnsi="Times New Roman" w:cs="Times New Roman"/>
                <w:bCs/>
                <w:sz w:val="18"/>
                <w:szCs w:val="18"/>
                <w:lang w:eastAsia="ko-KR"/>
              </w:rPr>
              <w:t xml:space="preserve"> Ericsson, for further clarification,</w:t>
            </w:r>
          </w:p>
          <w:p w14:paraId="5D907D71" w14:textId="06292454" w:rsidR="00A85539" w:rsidRDefault="00A85539" w:rsidP="00A85539">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TRP specific BFR enhancement in Rel-18 should focus on the </w:t>
            </w:r>
            <w:r w:rsidR="00293431">
              <w:rPr>
                <w:rFonts w:ascii="Times New Roman" w:eastAsiaTheme="minorEastAsia" w:hAnsi="Times New Roman" w:cs="Times New Roman"/>
                <w:bCs/>
                <w:sz w:val="18"/>
                <w:szCs w:val="18"/>
                <w:lang w:eastAsia="ko-KR"/>
              </w:rPr>
              <w:t xml:space="preserve">possible issues raised by </w:t>
            </w:r>
            <w:r>
              <w:rPr>
                <w:rFonts w:ascii="Times New Roman" w:eastAsiaTheme="minorEastAsia" w:hAnsi="Times New Roman" w:cs="Times New Roman"/>
                <w:bCs/>
                <w:sz w:val="18"/>
                <w:szCs w:val="18"/>
                <w:lang w:eastAsia="ko-KR"/>
              </w:rPr>
              <w:t>exten</w:t>
            </w:r>
            <w:r w:rsidR="00293431">
              <w:rPr>
                <w:rFonts w:ascii="Times New Roman" w:eastAsiaTheme="minorEastAsia" w:hAnsi="Times New Roman" w:cs="Times New Roman"/>
                <w:bCs/>
                <w:sz w:val="18"/>
                <w:szCs w:val="18"/>
                <w:lang w:eastAsia="ko-KR"/>
              </w:rPr>
              <w:t xml:space="preserve">ding </w:t>
            </w:r>
            <w:r>
              <w:rPr>
                <w:rFonts w:ascii="Times New Roman" w:eastAsiaTheme="minorEastAsia" w:hAnsi="Times New Roman" w:cs="Times New Roman"/>
                <w:bCs/>
                <w:sz w:val="18"/>
                <w:szCs w:val="18"/>
                <w:lang w:eastAsia="ko-KR"/>
              </w:rPr>
              <w:t>unified TCI framework to cover</w:t>
            </w:r>
            <w:r w:rsidR="00293431">
              <w:rPr>
                <w:rFonts w:ascii="Times New Roman" w:eastAsiaTheme="minorEastAsia" w:hAnsi="Times New Roman" w:cs="Times New Roman"/>
                <w:bCs/>
                <w:sz w:val="18"/>
                <w:szCs w:val="18"/>
                <w:lang w:eastAsia="ko-KR"/>
              </w:rPr>
              <w:t xml:space="preserve"> MTRP. </w:t>
            </w:r>
            <w:proofErr w:type="gramStart"/>
            <w:r w:rsidR="00293431">
              <w:rPr>
                <w:rFonts w:ascii="Times New Roman" w:eastAsiaTheme="minorEastAsia" w:hAnsi="Times New Roman" w:cs="Times New Roman"/>
                <w:bCs/>
                <w:sz w:val="18"/>
                <w:szCs w:val="18"/>
                <w:lang w:eastAsia="ko-KR"/>
              </w:rPr>
              <w:t>So</w:t>
            </w:r>
            <w:proofErr w:type="gramEnd"/>
            <w:r w:rsidR="00293431">
              <w:rPr>
                <w:rFonts w:ascii="Times New Roman" w:eastAsiaTheme="minorEastAsia" w:hAnsi="Times New Roman" w:cs="Times New Roman"/>
                <w:bCs/>
                <w:sz w:val="18"/>
                <w:szCs w:val="18"/>
                <w:lang w:eastAsia="ko-KR"/>
              </w:rPr>
              <w:t xml:space="preserve"> the p</w:t>
            </w:r>
            <w:r w:rsidRPr="00A85539">
              <w:rPr>
                <w:rFonts w:ascii="Times New Roman" w:eastAsiaTheme="minorEastAsia" w:hAnsi="Times New Roman" w:cs="Times New Roman"/>
                <w:bCs/>
                <w:sz w:val="18"/>
                <w:szCs w:val="18"/>
                <w:lang w:eastAsia="ko-KR"/>
              </w:rPr>
              <w:t xml:space="preserve">rocedure(s) </w:t>
            </w:r>
            <w:r w:rsidR="00293431">
              <w:rPr>
                <w:rFonts w:ascii="Times New Roman" w:eastAsiaTheme="minorEastAsia" w:hAnsi="Times New Roman" w:cs="Times New Roman"/>
                <w:bCs/>
                <w:sz w:val="18"/>
                <w:szCs w:val="18"/>
                <w:lang w:eastAsia="ko-KR"/>
              </w:rPr>
              <w:t xml:space="preserve">of </w:t>
            </w:r>
            <w:r w:rsidR="00293431" w:rsidRPr="00A85539">
              <w:rPr>
                <w:rFonts w:ascii="Times New Roman" w:eastAsiaTheme="minorEastAsia" w:hAnsi="Times New Roman" w:cs="Times New Roman"/>
                <w:bCs/>
                <w:sz w:val="18"/>
                <w:szCs w:val="18"/>
                <w:lang w:eastAsia="ko-KR"/>
              </w:rPr>
              <w:t xml:space="preserve">BFR </w:t>
            </w:r>
            <w:r w:rsidRPr="00A85539">
              <w:rPr>
                <w:rFonts w:ascii="Times New Roman" w:eastAsiaTheme="minorEastAsia" w:hAnsi="Times New Roman" w:cs="Times New Roman"/>
                <w:bCs/>
                <w:sz w:val="18"/>
                <w:szCs w:val="18"/>
                <w:lang w:eastAsia="ko-KR"/>
              </w:rPr>
              <w:t>not related to beam indication/update und</w:t>
            </w:r>
            <w:r w:rsidR="00293431">
              <w:rPr>
                <w:rFonts w:ascii="Times New Roman" w:eastAsiaTheme="minorEastAsia" w:hAnsi="Times New Roman" w:cs="Times New Roman"/>
                <w:bCs/>
                <w:sz w:val="18"/>
                <w:szCs w:val="18"/>
                <w:lang w:eastAsia="ko-KR"/>
              </w:rPr>
              <w:t>er MTRP unified TCI framework w</w:t>
            </w:r>
            <w:r w:rsidRPr="00A85539">
              <w:rPr>
                <w:rFonts w:ascii="Times New Roman" w:eastAsiaTheme="minorEastAsia" w:hAnsi="Times New Roman" w:cs="Times New Roman"/>
                <w:bCs/>
                <w:sz w:val="18"/>
                <w:szCs w:val="18"/>
                <w:lang w:eastAsia="ko-KR"/>
              </w:rPr>
              <w:t xml:space="preserve">ould </w:t>
            </w:r>
            <w:r>
              <w:rPr>
                <w:rFonts w:ascii="Times New Roman" w:eastAsiaTheme="minorEastAsia" w:hAnsi="Times New Roman" w:cs="Times New Roman"/>
                <w:bCs/>
                <w:sz w:val="18"/>
                <w:szCs w:val="18"/>
                <w:lang w:eastAsia="ko-KR"/>
              </w:rPr>
              <w:t>be excluded in the discussion</w:t>
            </w:r>
            <w:r w:rsidRPr="00A85539">
              <w:rPr>
                <w:rFonts w:ascii="Times New Roman" w:eastAsiaTheme="minorEastAsia" w:hAnsi="Times New Roman" w:cs="Times New Roman"/>
                <w:bCs/>
                <w:sz w:val="18"/>
                <w:szCs w:val="18"/>
                <w:lang w:eastAsia="ko-KR"/>
              </w:rPr>
              <w:t xml:space="preserve">. </w:t>
            </w:r>
            <w:r>
              <w:rPr>
                <w:rFonts w:ascii="Times New Roman" w:eastAsiaTheme="minorEastAsia" w:hAnsi="Times New Roman" w:cs="Times New Roman"/>
                <w:bCs/>
                <w:sz w:val="18"/>
                <w:szCs w:val="18"/>
                <w:lang w:eastAsia="ko-KR"/>
              </w:rPr>
              <w:t xml:space="preserve"> </w:t>
            </w:r>
          </w:p>
          <w:p w14:paraId="21D601ED" w14:textId="1DA15BD1" w:rsidR="00A85539" w:rsidRDefault="00293431" w:rsidP="00293431">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In addition, p</w:t>
            </w:r>
            <w:r w:rsidR="00A85539">
              <w:rPr>
                <w:rFonts w:ascii="Times New Roman" w:eastAsiaTheme="minorEastAsia" w:hAnsi="Times New Roman" w:cs="Times New Roman"/>
                <w:bCs/>
                <w:sz w:val="18"/>
                <w:szCs w:val="18"/>
                <w:lang w:eastAsia="ko-KR"/>
              </w:rPr>
              <w:t>lease be noted that w</w:t>
            </w:r>
            <w:r w:rsidR="00A85539" w:rsidRPr="00A85539">
              <w:rPr>
                <w:rFonts w:ascii="Times New Roman" w:eastAsiaTheme="minorEastAsia" w:hAnsi="Times New Roman" w:cs="Times New Roman"/>
                <w:bCs/>
                <w:sz w:val="18"/>
                <w:szCs w:val="18"/>
                <w:lang w:eastAsia="ko-KR"/>
              </w:rPr>
              <w:t xml:space="preserve">ith unified TCI, most beam management or related operations should be associated with TCI state, and operation per TCI state should be the baseline (and potential BFR enhancements can be progressed along with the progress of issue 1 beam indication/update). </w:t>
            </w:r>
            <w:r>
              <w:rPr>
                <w:rFonts w:ascii="Times New Roman" w:eastAsiaTheme="minorEastAsia" w:hAnsi="Times New Roman" w:cs="Times New Roman"/>
                <w:bCs/>
                <w:sz w:val="18"/>
                <w:szCs w:val="18"/>
                <w:lang w:eastAsia="ko-KR"/>
              </w:rPr>
              <w:t>While i</w:t>
            </w:r>
            <w:r w:rsidR="00A85539" w:rsidRPr="00A85539">
              <w:rPr>
                <w:rFonts w:ascii="Times New Roman" w:eastAsiaTheme="minorEastAsia" w:hAnsi="Times New Roman" w:cs="Times New Roman"/>
                <w:bCs/>
                <w:sz w:val="18"/>
                <w:szCs w:val="18"/>
                <w:lang w:eastAsia="ko-KR"/>
              </w:rPr>
              <w:t>n current design, without modification, BFR would be the only exception</w:t>
            </w:r>
            <w:r>
              <w:rPr>
                <w:rFonts w:ascii="Times New Roman" w:eastAsiaTheme="minorEastAsia" w:hAnsi="Times New Roman" w:cs="Times New Roman"/>
                <w:bCs/>
                <w:sz w:val="18"/>
                <w:szCs w:val="18"/>
                <w:lang w:eastAsia="ko-KR"/>
              </w:rPr>
              <w:t>.</w:t>
            </w:r>
          </w:p>
          <w:p w14:paraId="4BF2F446" w14:textId="18EBCBA1" w:rsidR="00293431" w:rsidRPr="00A85539" w:rsidRDefault="00293431" w:rsidP="00293431">
            <w:pPr>
              <w:snapToGrid w:val="0"/>
              <w:rPr>
                <w:rFonts w:ascii="Times New Roman" w:eastAsiaTheme="minorEastAsia" w:hAnsi="Times New Roman" w:cs="Times New Roman"/>
                <w:bCs/>
                <w:color w:val="3333FF"/>
                <w:sz w:val="18"/>
                <w:szCs w:val="18"/>
                <w:lang w:eastAsia="ko-KR"/>
              </w:rPr>
            </w:pPr>
            <w:r>
              <w:rPr>
                <w:rFonts w:ascii="Times New Roman" w:eastAsiaTheme="minorEastAsia" w:hAnsi="Times New Roman" w:cs="Times New Roman"/>
                <w:bCs/>
                <w:sz w:val="18"/>
                <w:szCs w:val="18"/>
                <w:lang w:eastAsia="ko-KR"/>
              </w:rPr>
              <w:t xml:space="preserve">I hope this explanation can verity why TRP specific BFR can be discussed within the scope. </w:t>
            </w:r>
          </w:p>
        </w:tc>
      </w:tr>
    </w:tbl>
    <w:p w14:paraId="79A09A00" w14:textId="77777777" w:rsidR="0055080C" w:rsidRDefault="0055080C">
      <w:pPr>
        <w:snapToGrid w:val="0"/>
        <w:spacing w:after="120"/>
        <w:rPr>
          <w:rFonts w:ascii="Times New Roman" w:hAnsi="Times New Roman" w:cs="Times New Roman"/>
          <w:sz w:val="20"/>
          <w:szCs w:val="20"/>
        </w:rPr>
      </w:pPr>
    </w:p>
    <w:p w14:paraId="2140E95D" w14:textId="77777777" w:rsidR="0055080C" w:rsidRDefault="006D7A34">
      <w:pPr>
        <w:pStyle w:val="1"/>
        <w:numPr>
          <w:ilvl w:val="0"/>
          <w:numId w:val="14"/>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Other potential issues</w:t>
      </w:r>
    </w:p>
    <w:p w14:paraId="524555E6" w14:textId="77777777" w:rsidR="0055080C" w:rsidRDefault="0055080C">
      <w:pPr>
        <w:pStyle w:val="a3"/>
        <w:jc w:val="center"/>
        <w:rPr>
          <w:rFonts w:ascii="Times New Roman" w:hAnsi="Times New Roman" w:cs="Times New Roman"/>
        </w:rPr>
      </w:pPr>
    </w:p>
    <w:p w14:paraId="48FD2C79" w14:textId="77777777" w:rsidR="0055080C" w:rsidRDefault="006D7A34">
      <w:pPr>
        <w:pStyle w:val="a3"/>
        <w:jc w:val="center"/>
        <w:rPr>
          <w:rFonts w:ascii="Times New Roman" w:hAnsi="Times New Roman" w:cs="Times New Roman"/>
        </w:rPr>
      </w:pPr>
      <w:r>
        <w:rPr>
          <w:rFonts w:ascii="Times New Roman" w:hAnsi="Times New Roman" w:cs="Times New Roman"/>
        </w:rPr>
        <w:t>Table 7 Inputs for other potential issues</w:t>
      </w:r>
    </w:p>
    <w:tbl>
      <w:tblPr>
        <w:tblStyle w:val="af2"/>
        <w:tblW w:w="9985" w:type="dxa"/>
        <w:tblLook w:val="04A0" w:firstRow="1" w:lastRow="0" w:firstColumn="1" w:lastColumn="0" w:noHBand="0" w:noVBand="1"/>
      </w:tblPr>
      <w:tblGrid>
        <w:gridCol w:w="1435"/>
        <w:gridCol w:w="8550"/>
      </w:tblGrid>
      <w:tr w:rsidR="0055080C" w14:paraId="53305F8E"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3A00895" w14:textId="77777777" w:rsidR="0055080C" w:rsidRDefault="006D7A3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D7601D1"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3490B7E9" w14:textId="77777777">
        <w:tc>
          <w:tcPr>
            <w:tcW w:w="1435" w:type="dxa"/>
            <w:tcBorders>
              <w:top w:val="single" w:sz="4" w:space="0" w:color="auto"/>
              <w:left w:val="single" w:sz="4" w:space="0" w:color="auto"/>
              <w:bottom w:val="single" w:sz="4" w:space="0" w:color="auto"/>
              <w:right w:val="single" w:sz="4" w:space="0" w:color="auto"/>
            </w:tcBorders>
          </w:tcPr>
          <w:p w14:paraId="01CEA002"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6EDD22E6" w14:textId="77777777" w:rsidR="0055080C" w:rsidRDefault="006D7A34">
            <w:pPr>
              <w:snapToGrid w:val="0"/>
              <w:rPr>
                <w:rFonts w:ascii="Times New Roman" w:eastAsia="等线" w:hAnsi="Times New Roman" w:cs="Times New Roman"/>
                <w:b/>
                <w:color w:val="3333FF"/>
                <w:sz w:val="18"/>
                <w:szCs w:val="18"/>
                <w:lang w:eastAsia="zh-CN"/>
              </w:rPr>
            </w:pPr>
            <w:r>
              <w:rPr>
                <w:rFonts w:ascii="Times New Roman" w:hAnsi="Times New Roman" w:cs="Times New Roman"/>
                <w:b/>
                <w:color w:val="3333FF"/>
                <w:sz w:val="18"/>
                <w:szCs w:val="18"/>
              </w:rPr>
              <w:t>Please share your view if there is any open issue that need to be addressed with high priority but is not captured above</w:t>
            </w:r>
          </w:p>
        </w:tc>
      </w:tr>
      <w:tr w:rsidR="0055080C" w14:paraId="36A634C3" w14:textId="77777777">
        <w:tc>
          <w:tcPr>
            <w:tcW w:w="1435" w:type="dxa"/>
            <w:tcBorders>
              <w:top w:val="single" w:sz="4" w:space="0" w:color="auto"/>
              <w:left w:val="single" w:sz="4" w:space="0" w:color="auto"/>
              <w:bottom w:val="single" w:sz="4" w:space="0" w:color="auto"/>
              <w:right w:val="single" w:sz="4" w:space="0" w:color="auto"/>
            </w:tcBorders>
          </w:tcPr>
          <w:p w14:paraId="2EEC34D8"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6B41C15" w14:textId="77777777" w:rsidR="0055080C" w:rsidRDefault="0055080C">
            <w:pPr>
              <w:snapToGrid w:val="0"/>
              <w:rPr>
                <w:rFonts w:ascii="Times New Roman" w:hAnsi="Times New Roman" w:cs="Times New Roman"/>
                <w:sz w:val="18"/>
                <w:szCs w:val="18"/>
              </w:rPr>
            </w:pPr>
          </w:p>
        </w:tc>
      </w:tr>
      <w:tr w:rsidR="0055080C" w14:paraId="4640AE16" w14:textId="77777777">
        <w:tc>
          <w:tcPr>
            <w:tcW w:w="1435" w:type="dxa"/>
            <w:tcBorders>
              <w:top w:val="single" w:sz="4" w:space="0" w:color="auto"/>
              <w:left w:val="single" w:sz="4" w:space="0" w:color="auto"/>
              <w:bottom w:val="single" w:sz="4" w:space="0" w:color="auto"/>
              <w:right w:val="single" w:sz="4" w:space="0" w:color="auto"/>
            </w:tcBorders>
          </w:tcPr>
          <w:p w14:paraId="2142DC3B"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D07908A" w14:textId="77777777" w:rsidR="0055080C" w:rsidRDefault="0055080C">
            <w:pPr>
              <w:snapToGrid w:val="0"/>
              <w:rPr>
                <w:rFonts w:ascii="Times New Roman" w:hAnsi="Times New Roman" w:cs="Times New Roman"/>
                <w:sz w:val="18"/>
                <w:szCs w:val="18"/>
              </w:rPr>
            </w:pPr>
          </w:p>
        </w:tc>
      </w:tr>
      <w:tr w:rsidR="0055080C" w14:paraId="58C3DA1E" w14:textId="77777777">
        <w:tc>
          <w:tcPr>
            <w:tcW w:w="1435" w:type="dxa"/>
            <w:tcBorders>
              <w:top w:val="single" w:sz="4" w:space="0" w:color="auto"/>
              <w:left w:val="single" w:sz="4" w:space="0" w:color="auto"/>
              <w:bottom w:val="single" w:sz="4" w:space="0" w:color="auto"/>
              <w:right w:val="single" w:sz="4" w:space="0" w:color="auto"/>
            </w:tcBorders>
          </w:tcPr>
          <w:p w14:paraId="3A63656C"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236BB80" w14:textId="77777777" w:rsidR="0055080C" w:rsidRDefault="0055080C">
            <w:pPr>
              <w:snapToGrid w:val="0"/>
              <w:rPr>
                <w:rFonts w:ascii="Times New Roman" w:hAnsi="Times New Roman" w:cs="Times New Roman"/>
                <w:sz w:val="18"/>
                <w:szCs w:val="18"/>
              </w:rPr>
            </w:pPr>
          </w:p>
        </w:tc>
      </w:tr>
      <w:tr w:rsidR="0055080C" w14:paraId="15AFD94C" w14:textId="77777777">
        <w:tc>
          <w:tcPr>
            <w:tcW w:w="1435" w:type="dxa"/>
            <w:tcBorders>
              <w:top w:val="single" w:sz="4" w:space="0" w:color="auto"/>
              <w:left w:val="single" w:sz="4" w:space="0" w:color="auto"/>
              <w:bottom w:val="single" w:sz="4" w:space="0" w:color="auto"/>
              <w:right w:val="single" w:sz="4" w:space="0" w:color="auto"/>
            </w:tcBorders>
          </w:tcPr>
          <w:p w14:paraId="6C9388B6"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2F0A9D2" w14:textId="77777777" w:rsidR="0055080C" w:rsidRDefault="0055080C">
            <w:pPr>
              <w:snapToGrid w:val="0"/>
              <w:rPr>
                <w:rFonts w:ascii="Times New Roman" w:hAnsi="Times New Roman" w:cs="Times New Roman"/>
                <w:sz w:val="18"/>
                <w:szCs w:val="18"/>
              </w:rPr>
            </w:pPr>
          </w:p>
        </w:tc>
      </w:tr>
      <w:tr w:rsidR="0055080C" w14:paraId="5415DD99" w14:textId="77777777">
        <w:tc>
          <w:tcPr>
            <w:tcW w:w="1435" w:type="dxa"/>
            <w:tcBorders>
              <w:top w:val="single" w:sz="4" w:space="0" w:color="auto"/>
              <w:left w:val="single" w:sz="4" w:space="0" w:color="auto"/>
              <w:bottom w:val="single" w:sz="4" w:space="0" w:color="auto"/>
              <w:right w:val="single" w:sz="4" w:space="0" w:color="auto"/>
            </w:tcBorders>
          </w:tcPr>
          <w:p w14:paraId="163003C4"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B0D30CC" w14:textId="77777777" w:rsidR="0055080C" w:rsidRDefault="0055080C">
            <w:pPr>
              <w:snapToGrid w:val="0"/>
              <w:rPr>
                <w:rFonts w:ascii="Times New Roman" w:hAnsi="Times New Roman" w:cs="Times New Roman"/>
                <w:sz w:val="18"/>
                <w:szCs w:val="18"/>
              </w:rPr>
            </w:pPr>
          </w:p>
        </w:tc>
      </w:tr>
      <w:tr w:rsidR="0055080C" w14:paraId="044843D0" w14:textId="77777777">
        <w:tc>
          <w:tcPr>
            <w:tcW w:w="1435" w:type="dxa"/>
            <w:tcBorders>
              <w:top w:val="single" w:sz="4" w:space="0" w:color="auto"/>
              <w:left w:val="single" w:sz="4" w:space="0" w:color="auto"/>
              <w:bottom w:val="single" w:sz="4" w:space="0" w:color="auto"/>
              <w:right w:val="single" w:sz="4" w:space="0" w:color="auto"/>
            </w:tcBorders>
          </w:tcPr>
          <w:p w14:paraId="65E3081A"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1BABF43" w14:textId="77777777" w:rsidR="0055080C" w:rsidRDefault="0055080C">
            <w:pPr>
              <w:snapToGrid w:val="0"/>
              <w:rPr>
                <w:rFonts w:ascii="Times New Roman" w:hAnsi="Times New Roman" w:cs="Times New Roman"/>
                <w:sz w:val="18"/>
                <w:szCs w:val="18"/>
              </w:rPr>
            </w:pPr>
          </w:p>
        </w:tc>
      </w:tr>
      <w:tr w:rsidR="0055080C" w14:paraId="21B27660" w14:textId="77777777">
        <w:tc>
          <w:tcPr>
            <w:tcW w:w="1435" w:type="dxa"/>
            <w:tcBorders>
              <w:top w:val="single" w:sz="4" w:space="0" w:color="auto"/>
              <w:left w:val="single" w:sz="4" w:space="0" w:color="auto"/>
              <w:bottom w:val="single" w:sz="4" w:space="0" w:color="auto"/>
              <w:right w:val="single" w:sz="4" w:space="0" w:color="auto"/>
            </w:tcBorders>
          </w:tcPr>
          <w:p w14:paraId="635E2733"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E12C8EA" w14:textId="77777777" w:rsidR="0055080C" w:rsidRDefault="0055080C">
            <w:pPr>
              <w:snapToGrid w:val="0"/>
              <w:rPr>
                <w:rFonts w:ascii="Times New Roman" w:hAnsi="Times New Roman" w:cs="Times New Roman"/>
                <w:sz w:val="18"/>
                <w:szCs w:val="18"/>
              </w:rPr>
            </w:pPr>
          </w:p>
        </w:tc>
      </w:tr>
    </w:tbl>
    <w:p w14:paraId="567411A6" w14:textId="77777777" w:rsidR="0055080C" w:rsidRDefault="0055080C">
      <w:pPr>
        <w:snapToGrid w:val="0"/>
        <w:spacing w:after="120"/>
        <w:rPr>
          <w:rFonts w:ascii="Times New Roman" w:hAnsi="Times New Roman" w:cs="Times New Roman"/>
          <w:sz w:val="20"/>
          <w:szCs w:val="20"/>
        </w:rPr>
      </w:pPr>
    </w:p>
    <w:p w14:paraId="3DD5DFCD" w14:textId="77777777" w:rsidR="0055080C" w:rsidRDefault="0055080C">
      <w:pPr>
        <w:snapToGrid w:val="0"/>
        <w:spacing w:after="120"/>
        <w:rPr>
          <w:rFonts w:ascii="Times New Roman" w:hAnsi="Times New Roman" w:cs="Times New Roman"/>
          <w:sz w:val="20"/>
          <w:szCs w:val="20"/>
        </w:rPr>
      </w:pPr>
    </w:p>
    <w:p w14:paraId="50F794C9" w14:textId="77777777" w:rsidR="0055080C" w:rsidRDefault="006D7A34">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szCs w:val="20"/>
        </w:rPr>
        <w:lastRenderedPageBreak/>
        <w:t>Appendix A: Agreements in RAN1#109-e</w:t>
      </w:r>
    </w:p>
    <w:p w14:paraId="4513D0A4" w14:textId="3F7F27C6" w:rsidR="0055080C" w:rsidRDefault="006D7A34">
      <w:pPr>
        <w:snapToGrid w:val="0"/>
        <w:spacing w:before="240"/>
        <w:rPr>
          <w:rFonts w:ascii="Times New Roman" w:hAnsi="Times New Roman" w:cs="Times New Roman"/>
          <w:sz w:val="18"/>
          <w:szCs w:val="18"/>
        </w:rPr>
      </w:pPr>
      <w:r>
        <w:rPr>
          <w:rFonts w:ascii="Times New Roman" w:hAnsi="Times New Roman" w:cs="Times New Roman" w:hint="eastAsia"/>
          <w:sz w:val="18"/>
          <w:szCs w:val="18"/>
        </w:rPr>
        <w:t>V</w:t>
      </w:r>
      <w:r>
        <w:rPr>
          <w:rFonts w:ascii="Times New Roman" w:hAnsi="Times New Roman" w:cs="Times New Roman"/>
          <w:sz w:val="18"/>
          <w:szCs w:val="18"/>
        </w:rPr>
        <w:t>oid</w:t>
      </w:r>
    </w:p>
    <w:p w14:paraId="2437F374" w14:textId="77777777" w:rsidR="0055080C" w:rsidRDefault="006D7A34">
      <w:pPr>
        <w:spacing w:after="160" w:line="259"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br w:type="page"/>
      </w:r>
    </w:p>
    <w:p w14:paraId="118374BF" w14:textId="77777777" w:rsidR="0055080C" w:rsidRDefault="006D7A34">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lastRenderedPageBreak/>
        <w:t>References</w:t>
      </w:r>
    </w:p>
    <w:p w14:paraId="7B22816D" w14:textId="77777777" w:rsidR="0055080C" w:rsidRDefault="006D7A34">
      <w:pPr>
        <w:pStyle w:val="2222"/>
        <w:numPr>
          <w:ilvl w:val="0"/>
          <w:numId w:val="32"/>
        </w:numPr>
        <w:spacing w:before="240" w:after="60" w:line="288" w:lineRule="auto"/>
        <w:ind w:firstLineChars="0"/>
        <w:rPr>
          <w:rFonts w:cs="Times New Roman"/>
          <w:sz w:val="18"/>
          <w:szCs w:val="18"/>
          <w:lang w:val="en-US" w:eastAsia="ko-KR"/>
        </w:rPr>
      </w:pPr>
      <w:bookmarkStart w:id="221" w:name="_Ref47994488"/>
      <w:r>
        <w:rPr>
          <w:rFonts w:cs="Times New Roman"/>
          <w:sz w:val="18"/>
          <w:szCs w:val="18"/>
          <w:lang w:eastAsia="ko-KR"/>
        </w:rPr>
        <w:t>RP-213598</w:t>
      </w:r>
      <w:r>
        <w:rPr>
          <w:rFonts w:cs="Times New Roman"/>
          <w:sz w:val="18"/>
          <w:szCs w:val="18"/>
          <w:lang w:eastAsia="ko-KR"/>
        </w:rPr>
        <w:tab/>
      </w:r>
      <w:r>
        <w:rPr>
          <w:rFonts w:eastAsia="Times New Roman" w:cs="Times New Roman"/>
          <w:sz w:val="18"/>
          <w:szCs w:val="18"/>
          <w:lang w:val="en-US" w:eastAsia="ko-KR"/>
        </w:rPr>
        <w:t>New WID: MIMO Evolution for Downlink and Uplink</w:t>
      </w:r>
      <w:r>
        <w:rPr>
          <w:rFonts w:cs="Times New Roman"/>
          <w:sz w:val="18"/>
          <w:szCs w:val="18"/>
          <w:lang w:eastAsia="ko-KR"/>
        </w:rPr>
        <w:tab/>
      </w:r>
      <w:r>
        <w:rPr>
          <w:rFonts w:cs="Times New Roman"/>
          <w:sz w:val="18"/>
          <w:szCs w:val="18"/>
          <w:lang w:eastAsia="ko-KR"/>
        </w:rPr>
        <w:tab/>
      </w:r>
      <w:r>
        <w:rPr>
          <w:rFonts w:cs="Times New Roman"/>
          <w:sz w:val="18"/>
          <w:szCs w:val="18"/>
          <w:lang w:eastAsia="ko-KR"/>
        </w:rPr>
        <w:tab/>
        <w:t>Samsung</w:t>
      </w:r>
    </w:p>
    <w:bookmarkEnd w:id="221"/>
    <w:p w14:paraId="75CC1BB8"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R1-2203887</w:t>
      </w:r>
      <w:r>
        <w:rPr>
          <w:rFonts w:cs="Times New Roman"/>
          <w:sz w:val="18"/>
          <w:szCs w:val="18"/>
          <w:lang w:val="en-US" w:eastAsia="ko-KR"/>
        </w:rPr>
        <w:tab/>
        <w:t>Views on unified TCI extension focusing on m-TRP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proofErr w:type="spellStart"/>
      <w:r>
        <w:rPr>
          <w:rFonts w:eastAsia="PMingLiU" w:cs="Times New Roman"/>
          <w:color w:val="312E25"/>
          <w:sz w:val="18"/>
          <w:szCs w:val="18"/>
        </w:rPr>
        <w:t>xiaomi</w:t>
      </w:r>
      <w:proofErr w:type="spellEnd"/>
    </w:p>
    <w:p w14:paraId="32505C0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R1-2203793</w:t>
      </w:r>
      <w:r>
        <w:rPr>
          <w:rFonts w:cs="Times New Roman"/>
          <w:sz w:val="18"/>
          <w:szCs w:val="18"/>
          <w:lang w:val="en-US" w:eastAsia="ko-KR"/>
        </w:rPr>
        <w:tab/>
        <w:t>Unified TCI framework extension for multi-TRP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Sony</w:t>
      </w:r>
    </w:p>
    <w:p w14:paraId="4FE8427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R1-2203723</w:t>
      </w:r>
      <w:r>
        <w:rPr>
          <w:rFonts w:cs="Times New Roman"/>
          <w:sz w:val="18"/>
          <w:szCs w:val="18"/>
          <w:lang w:val="en-US" w:eastAsia="ko-KR"/>
        </w:rPr>
        <w:tab/>
      </w:r>
      <w:r>
        <w:rPr>
          <w:rFonts w:eastAsia="PMingLiU" w:cs="Times New Roman"/>
          <w:color w:val="312E25"/>
          <w:sz w:val="18"/>
          <w:szCs w:val="18"/>
        </w:rPr>
        <w:t>Consideration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OPPO</w:t>
      </w:r>
    </w:p>
    <w:p w14:paraId="1C4A2CE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R1-2203953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Sony</w:t>
      </w:r>
    </w:p>
    <w:p w14:paraId="64A9DF80"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R1-2204033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Ericsson</w:t>
      </w:r>
    </w:p>
    <w:p w14:paraId="63F0312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R1-2204229</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Apple</w:t>
      </w:r>
    </w:p>
    <w:p w14:paraId="109B78F9"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R1-2204367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NTT DOCOMO, INC</w:t>
      </w:r>
    </w:p>
    <w:p w14:paraId="377C91F8"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R1-2204141</w:t>
      </w:r>
      <w:r>
        <w:rPr>
          <w:rFonts w:cs="Times New Roman"/>
          <w:sz w:val="18"/>
          <w:szCs w:val="18"/>
          <w:lang w:val="en-US" w:eastAsia="ko-KR"/>
        </w:rPr>
        <w:tab/>
      </w:r>
      <w:r>
        <w:rPr>
          <w:rFonts w:eastAsia="PMingLiU" w:cs="Times New Roman"/>
          <w:color w:val="312E25"/>
          <w:sz w:val="18"/>
          <w:szCs w:val="18"/>
        </w:rPr>
        <w:t>Unified TCI framework extension for multi-TRP/panel</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LG Electronics</w:t>
      </w:r>
    </w:p>
    <w:p w14:paraId="40F8A2B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R1-2204162</w:t>
      </w:r>
      <w:r>
        <w:rPr>
          <w:rFonts w:cs="Times New Roman"/>
          <w:sz w:val="18"/>
          <w:szCs w:val="18"/>
          <w:lang w:val="en-US" w:eastAsia="ko-KR"/>
        </w:rPr>
        <w:tab/>
      </w:r>
      <w:r>
        <w:rPr>
          <w:rFonts w:eastAsia="PMingLiU" w:cs="Times New Roman"/>
          <w:color w:val="312E25"/>
          <w:sz w:val="18"/>
          <w:szCs w:val="18"/>
        </w:rPr>
        <w:t>Discussion of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Lenovo</w:t>
      </w:r>
    </w:p>
    <w:p w14:paraId="1D866B1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R1-2203681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NEC</w:t>
      </w:r>
    </w:p>
    <w:p w14:paraId="48C6544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R1-2203541</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vivo</w:t>
      </w:r>
    </w:p>
    <w:p w14:paraId="7B9CE1B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R1-2203378</w:t>
      </w:r>
      <w:r>
        <w:rPr>
          <w:rFonts w:cs="Times New Roman"/>
          <w:sz w:val="18"/>
          <w:szCs w:val="18"/>
          <w:lang w:val="en-US" w:eastAsia="ko-KR"/>
        </w:rPr>
        <w:tab/>
      </w:r>
      <w:r>
        <w:rPr>
          <w:rFonts w:eastAsia="PMingLiU" w:cs="Times New Roman"/>
          <w:color w:val="312E25"/>
          <w:sz w:val="18"/>
          <w:szCs w:val="18"/>
        </w:rPr>
        <w:t>On Extension of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InterDigital</w:t>
      </w:r>
      <w:proofErr w:type="spellEnd"/>
      <w:r>
        <w:rPr>
          <w:rFonts w:eastAsia="PMingLiU" w:cs="Times New Roman"/>
          <w:color w:val="312E25"/>
          <w:sz w:val="18"/>
          <w:szCs w:val="18"/>
        </w:rPr>
        <w:t>, Inc.</w:t>
      </w:r>
    </w:p>
    <w:p w14:paraId="4C8D12B6"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R1-2203441</w:t>
      </w:r>
      <w:r>
        <w:rPr>
          <w:rFonts w:cs="Times New Roman"/>
          <w:sz w:val="18"/>
          <w:szCs w:val="18"/>
          <w:lang w:val="en-US" w:eastAsia="ko-KR"/>
        </w:rPr>
        <w:tab/>
      </w:r>
      <w:r>
        <w:rPr>
          <w:rFonts w:eastAsia="PMingLiU" w:cs="Times New Roman"/>
          <w:color w:val="312E25"/>
          <w:sz w:val="18"/>
          <w:szCs w:val="18"/>
        </w:rPr>
        <w:t>On unified TCI framework extension for multi-TRP operation</w:t>
      </w:r>
      <w:r>
        <w:rPr>
          <w:rFonts w:eastAsia="PMingLiU" w:cs="Times New Roman"/>
          <w:color w:val="312E25"/>
          <w:sz w:val="18"/>
          <w:szCs w:val="18"/>
        </w:rPr>
        <w:tab/>
      </w:r>
      <w:r>
        <w:rPr>
          <w:rFonts w:eastAsia="PMingLiU" w:cs="Times New Roman"/>
          <w:color w:val="312E25"/>
          <w:sz w:val="18"/>
          <w:szCs w:val="18"/>
        </w:rPr>
        <w:tab/>
        <w:t>CATT</w:t>
      </w:r>
    </w:p>
    <w:p w14:paraId="5B139E1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R1-2203149</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 xml:space="preserve">Huawei, </w:t>
      </w:r>
      <w:proofErr w:type="spellStart"/>
      <w:r>
        <w:rPr>
          <w:rFonts w:eastAsia="PMingLiU" w:cs="Times New Roman"/>
          <w:color w:val="312E25"/>
          <w:sz w:val="18"/>
          <w:szCs w:val="18"/>
        </w:rPr>
        <w:t>HiSilicon</w:t>
      </w:r>
      <w:proofErr w:type="spellEnd"/>
    </w:p>
    <w:p w14:paraId="1AA5C21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R1-2203061</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FUTUREWEI</w:t>
      </w:r>
    </w:p>
    <w:p w14:paraId="6414848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R1-2203320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Spreadtrum</w:t>
      </w:r>
      <w:proofErr w:type="spellEnd"/>
      <w:r>
        <w:rPr>
          <w:rFonts w:eastAsia="PMingLiU" w:cs="Times New Roman"/>
          <w:color w:val="312E25"/>
          <w:sz w:val="18"/>
          <w:szCs w:val="18"/>
        </w:rPr>
        <w:t xml:space="preserve"> Communications</w:t>
      </w:r>
    </w:p>
    <w:p w14:paraId="022C755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R1-2203174</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CEWiT</w:t>
      </w:r>
      <w:proofErr w:type="spellEnd"/>
    </w:p>
    <w:p w14:paraId="7E9EB66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R1-2203263</w:t>
      </w:r>
      <w:r>
        <w:rPr>
          <w:rFonts w:cs="Times New Roman"/>
          <w:sz w:val="18"/>
          <w:szCs w:val="18"/>
          <w:lang w:val="en-US" w:eastAsia="ko-KR"/>
        </w:rPr>
        <w:tab/>
      </w:r>
      <w:r>
        <w:rPr>
          <w:rFonts w:eastAsia="PMingLiU" w:cs="Times New Roman"/>
          <w:color w:val="312E25"/>
          <w:sz w:val="18"/>
          <w:szCs w:val="18"/>
        </w:rPr>
        <w:t>Enhancements on unified TCI framework extension for multi-TRP</w:t>
      </w:r>
      <w:r>
        <w:rPr>
          <w:rFonts w:eastAsia="PMingLiU" w:cs="Times New Roman"/>
          <w:color w:val="312E25"/>
          <w:sz w:val="18"/>
          <w:szCs w:val="18"/>
        </w:rPr>
        <w:tab/>
      </w:r>
      <w:r>
        <w:rPr>
          <w:rFonts w:eastAsia="PMingLiU" w:cs="Times New Roman"/>
          <w:color w:val="312E25"/>
          <w:sz w:val="18"/>
          <w:szCs w:val="18"/>
        </w:rPr>
        <w:tab/>
        <w:t>ZTE</w:t>
      </w:r>
    </w:p>
    <w:p w14:paraId="29C8ED9C"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R1-2205071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Asia Pacific Telecom co. Ltd</w:t>
      </w:r>
    </w:p>
    <w:p w14:paraId="1C502FD9"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R1-2205074</w:t>
      </w:r>
      <w:r>
        <w:rPr>
          <w:rFonts w:cs="Times New Roman"/>
          <w:sz w:val="18"/>
          <w:szCs w:val="18"/>
          <w:lang w:val="en-US" w:eastAsia="ko-KR"/>
        </w:rPr>
        <w:tab/>
      </w:r>
      <w:r>
        <w:rPr>
          <w:rFonts w:eastAsia="PMingLiU" w:cs="Times New Roman"/>
          <w:color w:val="312E25"/>
          <w:sz w:val="18"/>
          <w:szCs w:val="18"/>
        </w:rPr>
        <w:t xml:space="preserve">Considerations on unified TCI for </w:t>
      </w:r>
      <w:proofErr w:type="spellStart"/>
      <w:r>
        <w:rPr>
          <w:rFonts w:eastAsia="PMingLiU" w:cs="Times New Roman"/>
          <w:color w:val="312E25"/>
          <w:sz w:val="18"/>
          <w:szCs w:val="18"/>
        </w:rPr>
        <w:t>mTRP</w:t>
      </w:r>
      <w:proofErr w:type="spellEnd"/>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Fujitsu Limited</w:t>
      </w:r>
    </w:p>
    <w:p w14:paraId="4B4857D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R1-2204785</w:t>
      </w:r>
      <w:r>
        <w:rPr>
          <w:rFonts w:cs="Times New Roman"/>
          <w:sz w:val="18"/>
          <w:szCs w:val="18"/>
          <w:lang w:val="en-US" w:eastAsia="ko-KR"/>
        </w:rPr>
        <w:tab/>
      </w:r>
      <w:r>
        <w:rPr>
          <w:rFonts w:eastAsia="PMingLiU" w:cs="Times New Roman"/>
          <w:color w:val="312E25"/>
          <w:sz w:val="18"/>
          <w:szCs w:val="18"/>
        </w:rPr>
        <w:t xml:space="preserve">On Unified TCI framework for </w:t>
      </w:r>
      <w:proofErr w:type="spellStart"/>
      <w:r>
        <w:rPr>
          <w:rFonts w:eastAsia="PMingLiU" w:cs="Times New Roman"/>
          <w:color w:val="312E25"/>
          <w:sz w:val="18"/>
          <w:szCs w:val="18"/>
        </w:rPr>
        <w:t>mTRP</w:t>
      </w:r>
      <w:proofErr w:type="spellEnd"/>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Intel Corporation</w:t>
      </w:r>
    </w:p>
    <w:p w14:paraId="315DF1C6"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R1-2204678</w:t>
      </w:r>
      <w:r>
        <w:rPr>
          <w:rFonts w:cs="Times New Roman"/>
          <w:sz w:val="18"/>
          <w:szCs w:val="18"/>
          <w:lang w:val="en-US" w:eastAsia="ko-KR"/>
        </w:rPr>
        <w:tab/>
      </w:r>
      <w:r>
        <w:rPr>
          <w:rFonts w:eastAsia="PMingLiU" w:cs="Times New Roman"/>
          <w:color w:val="312E25"/>
          <w:sz w:val="18"/>
          <w:szCs w:val="18"/>
        </w:rPr>
        <w:t>Multi-TRP enhancements for the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Fraunhofer IIS, Fraunhofer HHI</w:t>
      </w:r>
    </w:p>
    <w:p w14:paraId="7C1114A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R1-2204857</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AT&amp;T</w:t>
      </w:r>
    </w:p>
    <w:p w14:paraId="3651BE0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R1-2205014</w:t>
      </w:r>
      <w:r>
        <w:rPr>
          <w:rFonts w:cs="Times New Roman"/>
          <w:sz w:val="18"/>
          <w:szCs w:val="18"/>
          <w:lang w:val="en-US" w:eastAsia="ko-KR"/>
        </w:rPr>
        <w:tab/>
      </w:r>
      <w:r>
        <w:rPr>
          <w:rFonts w:eastAsia="PMingLiU" w:cs="Times New Roman"/>
          <w:color w:val="312E25"/>
          <w:sz w:val="18"/>
          <w:szCs w:val="18"/>
        </w:rPr>
        <w:t xml:space="preserve">Extension of unified TCI framework for </w:t>
      </w:r>
      <w:proofErr w:type="spellStart"/>
      <w:r>
        <w:rPr>
          <w:rFonts w:eastAsia="PMingLiU" w:cs="Times New Roman"/>
          <w:color w:val="312E25"/>
          <w:sz w:val="18"/>
          <w:szCs w:val="18"/>
        </w:rPr>
        <w:t>mTRP</w:t>
      </w:r>
      <w:proofErr w:type="spellEnd"/>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Qualcomm Incorporated</w:t>
      </w:r>
    </w:p>
    <w:p w14:paraId="78F311E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R1-2204584</w:t>
      </w:r>
      <w:r>
        <w:rPr>
          <w:rFonts w:cs="Times New Roman"/>
          <w:sz w:val="18"/>
          <w:szCs w:val="18"/>
          <w:lang w:val="en-US" w:eastAsia="ko-KR"/>
        </w:rPr>
        <w:tab/>
      </w:r>
      <w:r>
        <w:rPr>
          <w:rFonts w:eastAsia="PMingLiU" w:cs="Times New Roman"/>
          <w:color w:val="312E25"/>
          <w:sz w:val="18"/>
          <w:szCs w:val="18"/>
        </w:rPr>
        <w:t>Enhancement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Transsion</w:t>
      </w:r>
      <w:proofErr w:type="spellEnd"/>
      <w:r>
        <w:rPr>
          <w:rFonts w:eastAsia="PMingLiU" w:cs="Times New Roman"/>
          <w:color w:val="312E25"/>
          <w:sz w:val="18"/>
          <w:szCs w:val="18"/>
        </w:rPr>
        <w:t xml:space="preserve"> Holdings</w:t>
      </w:r>
    </w:p>
    <w:p w14:paraId="2002366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R1-2204538</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Nokia, Nokia Shanghai Bell</w:t>
      </w:r>
    </w:p>
    <w:p w14:paraId="0FED56CC"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R1-2204684</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MediaTek Inc.</w:t>
      </w:r>
    </w:p>
    <w:p w14:paraId="1F2799F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R1-2204287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CMCC</w:t>
      </w:r>
    </w:p>
    <w:p w14:paraId="4D4B5C7F"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R1-2204506</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Sharp</w:t>
      </w:r>
    </w:p>
    <w:p w14:paraId="5F2848F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R1-2204440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ITRI</w:t>
      </w:r>
    </w:p>
    <w:sectPr w:rsidR="0055080C">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FAFF87" w14:textId="77777777" w:rsidR="002E0B22" w:rsidRDefault="002E0B22" w:rsidP="000F62EA">
      <w:r>
        <w:separator/>
      </w:r>
    </w:p>
  </w:endnote>
  <w:endnote w:type="continuationSeparator" w:id="0">
    <w:p w14:paraId="3B5407CE" w14:textId="77777777" w:rsidR="002E0B22" w:rsidRDefault="002E0B22" w:rsidP="000F6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BB7C37" w14:textId="77777777" w:rsidR="002E0B22" w:rsidRDefault="002E0B22" w:rsidP="000F62EA">
      <w:r>
        <w:separator/>
      </w:r>
    </w:p>
  </w:footnote>
  <w:footnote w:type="continuationSeparator" w:id="0">
    <w:p w14:paraId="64EE963A" w14:textId="77777777" w:rsidR="002E0B22" w:rsidRDefault="002E0B22" w:rsidP="000F6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87E36"/>
    <w:multiLevelType w:val="multilevel"/>
    <w:tmpl w:val="07487E36"/>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 w15:restartNumberingAfterBreak="0">
    <w:nsid w:val="08D16807"/>
    <w:multiLevelType w:val="multilevel"/>
    <w:tmpl w:val="08D16807"/>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915107B"/>
    <w:multiLevelType w:val="multilevel"/>
    <w:tmpl w:val="0915107B"/>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09442AC7"/>
    <w:multiLevelType w:val="multilevel"/>
    <w:tmpl w:val="09442AC7"/>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 w15:restartNumberingAfterBreak="0">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5" w15:restartNumberingAfterBreak="0">
    <w:nsid w:val="174A1AD5"/>
    <w:multiLevelType w:val="hybridMultilevel"/>
    <w:tmpl w:val="AC9425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537A08"/>
    <w:multiLevelType w:val="multilevel"/>
    <w:tmpl w:val="17537A08"/>
    <w:lvl w:ilvl="0">
      <w:numFmt w:val="bullet"/>
      <w:lvlText w:val="-"/>
      <w:lvlJc w:val="left"/>
      <w:pPr>
        <w:ind w:left="2821" w:hanging="480"/>
      </w:pPr>
      <w:rPr>
        <w:rFonts w:ascii="Times New Roman" w:eastAsia="Times New Roman" w:hAnsi="Times New Roman" w:cs="Times New Roman" w:hint="default"/>
      </w:rPr>
    </w:lvl>
    <w:lvl w:ilvl="1">
      <w:start w:val="1"/>
      <w:numFmt w:val="bullet"/>
      <w:lvlText w:val=""/>
      <w:lvlJc w:val="left"/>
      <w:pPr>
        <w:ind w:left="3301" w:hanging="480"/>
      </w:pPr>
      <w:rPr>
        <w:rFonts w:ascii="Wingdings" w:hAnsi="Wingdings" w:hint="default"/>
      </w:rPr>
    </w:lvl>
    <w:lvl w:ilvl="2">
      <w:start w:val="1"/>
      <w:numFmt w:val="bullet"/>
      <w:lvlText w:val=""/>
      <w:lvlJc w:val="left"/>
      <w:pPr>
        <w:ind w:left="3781" w:hanging="480"/>
      </w:pPr>
      <w:rPr>
        <w:rFonts w:ascii="Wingdings" w:hAnsi="Wingdings" w:hint="default"/>
      </w:rPr>
    </w:lvl>
    <w:lvl w:ilvl="3">
      <w:start w:val="1"/>
      <w:numFmt w:val="bullet"/>
      <w:lvlText w:val=""/>
      <w:lvlJc w:val="left"/>
      <w:pPr>
        <w:ind w:left="4261" w:hanging="480"/>
      </w:pPr>
      <w:rPr>
        <w:rFonts w:ascii="Wingdings" w:hAnsi="Wingdings" w:hint="default"/>
      </w:rPr>
    </w:lvl>
    <w:lvl w:ilvl="4">
      <w:start w:val="1"/>
      <w:numFmt w:val="bullet"/>
      <w:lvlText w:val=""/>
      <w:lvlJc w:val="left"/>
      <w:pPr>
        <w:ind w:left="4741" w:hanging="480"/>
      </w:pPr>
      <w:rPr>
        <w:rFonts w:ascii="Wingdings" w:hAnsi="Wingdings" w:hint="default"/>
      </w:rPr>
    </w:lvl>
    <w:lvl w:ilvl="5">
      <w:start w:val="1"/>
      <w:numFmt w:val="bullet"/>
      <w:lvlText w:val=""/>
      <w:lvlJc w:val="left"/>
      <w:pPr>
        <w:ind w:left="5221" w:hanging="480"/>
      </w:pPr>
      <w:rPr>
        <w:rFonts w:ascii="Wingdings" w:hAnsi="Wingdings" w:hint="default"/>
      </w:rPr>
    </w:lvl>
    <w:lvl w:ilvl="6">
      <w:start w:val="1"/>
      <w:numFmt w:val="bullet"/>
      <w:lvlText w:val=""/>
      <w:lvlJc w:val="left"/>
      <w:pPr>
        <w:ind w:left="5701" w:hanging="480"/>
      </w:pPr>
      <w:rPr>
        <w:rFonts w:ascii="Wingdings" w:hAnsi="Wingdings" w:hint="default"/>
      </w:rPr>
    </w:lvl>
    <w:lvl w:ilvl="7">
      <w:start w:val="1"/>
      <w:numFmt w:val="bullet"/>
      <w:lvlText w:val=""/>
      <w:lvlJc w:val="left"/>
      <w:pPr>
        <w:ind w:left="6181" w:hanging="480"/>
      </w:pPr>
      <w:rPr>
        <w:rFonts w:ascii="Wingdings" w:hAnsi="Wingdings" w:hint="default"/>
      </w:rPr>
    </w:lvl>
    <w:lvl w:ilvl="8">
      <w:start w:val="1"/>
      <w:numFmt w:val="bullet"/>
      <w:lvlText w:val=""/>
      <w:lvlJc w:val="left"/>
      <w:pPr>
        <w:ind w:left="6661" w:hanging="480"/>
      </w:pPr>
      <w:rPr>
        <w:rFonts w:ascii="Wingdings" w:hAnsi="Wingdings" w:hint="default"/>
      </w:rPr>
    </w:lvl>
  </w:abstractNum>
  <w:abstractNum w:abstractNumId="7" w15:restartNumberingAfterBreak="0">
    <w:nsid w:val="18C16C57"/>
    <w:multiLevelType w:val="hybridMultilevel"/>
    <w:tmpl w:val="353E0DE4"/>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C431C8"/>
    <w:multiLevelType w:val="hybridMultilevel"/>
    <w:tmpl w:val="E3F2417A"/>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E98545C"/>
    <w:multiLevelType w:val="multilevel"/>
    <w:tmpl w:val="1E98545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29015796"/>
    <w:multiLevelType w:val="multilevel"/>
    <w:tmpl w:val="290157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CEC16A0"/>
    <w:multiLevelType w:val="multilevel"/>
    <w:tmpl w:val="2CEC1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291D71"/>
    <w:multiLevelType w:val="multilevel"/>
    <w:tmpl w:val="2E291D71"/>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4" w15:restartNumberingAfterBreak="0">
    <w:nsid w:val="2FF80111"/>
    <w:multiLevelType w:val="hybridMultilevel"/>
    <w:tmpl w:val="726C0574"/>
    <w:lvl w:ilvl="0" w:tplc="6BE0C7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0183A58"/>
    <w:multiLevelType w:val="multilevel"/>
    <w:tmpl w:val="30183A58"/>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6" w15:restartNumberingAfterBreak="0">
    <w:nsid w:val="35A23E0D"/>
    <w:multiLevelType w:val="hybridMultilevel"/>
    <w:tmpl w:val="52144B34"/>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748723C"/>
    <w:multiLevelType w:val="multilevel"/>
    <w:tmpl w:val="3748723C"/>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Arial" w:hAnsi="Arial" w:hint="default"/>
      </w:rPr>
    </w:lvl>
    <w:lvl w:ilvl="2">
      <w:numFmt w:val="bullet"/>
      <w:lvlText w:val="-"/>
      <w:lvlJc w:val="left"/>
      <w:pPr>
        <w:ind w:left="1440" w:hanging="480"/>
      </w:pPr>
      <w:rPr>
        <w:rFonts w:ascii="Times New Roman" w:eastAsia="Times New Roman" w:hAnsi="Times New Roman" w:cs="Times New Roman"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CFB265E"/>
    <w:multiLevelType w:val="multilevel"/>
    <w:tmpl w:val="3CFB265E"/>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1" w15:restartNumberingAfterBreak="0">
    <w:nsid w:val="41616019"/>
    <w:multiLevelType w:val="multilevel"/>
    <w:tmpl w:val="41616019"/>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2" w15:restartNumberingAfterBreak="0">
    <w:nsid w:val="46AB4B5D"/>
    <w:multiLevelType w:val="multilevel"/>
    <w:tmpl w:val="46AB4B5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3" w15:restartNumberingAfterBreak="0">
    <w:nsid w:val="4AD75110"/>
    <w:multiLevelType w:val="multilevel"/>
    <w:tmpl w:val="4AD75110"/>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4" w15:restartNumberingAfterBreak="0">
    <w:nsid w:val="4B95656A"/>
    <w:multiLevelType w:val="multilevel"/>
    <w:tmpl w:val="4B95656A"/>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0">
    <w:nsid w:val="4D324BC1"/>
    <w:multiLevelType w:val="multilevel"/>
    <w:tmpl w:val="4D324BC1"/>
    <w:lvl w:ilvl="0">
      <w:start w:val="1"/>
      <w:numFmt w:val="decimal"/>
      <w:lvlText w:val="%1)"/>
      <w:lvlJc w:val="left"/>
      <w:pPr>
        <w:ind w:left="360" w:hanging="360"/>
      </w:pPr>
      <w:rPr>
        <w:rFonts w:eastAsia="PMingLiU" w:hint="default"/>
        <w:color w:val="3333FF"/>
        <w:sz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4D4A52EC"/>
    <w:multiLevelType w:val="multilevel"/>
    <w:tmpl w:val="4D4A52EC"/>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7" w15:restartNumberingAfterBreak="0">
    <w:nsid w:val="583242E0"/>
    <w:multiLevelType w:val="hybridMultilevel"/>
    <w:tmpl w:val="4662AF7E"/>
    <w:lvl w:ilvl="0" w:tplc="4D52DA24">
      <w:start w:val="1"/>
      <w:numFmt w:val="decimal"/>
      <w:lvlText w:val="%1)"/>
      <w:lvlJc w:val="left"/>
      <w:pPr>
        <w:ind w:left="360" w:hanging="360"/>
      </w:pPr>
      <w:rPr>
        <w:rFonts w:eastAsia="PMingLiU"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83B1654"/>
    <w:multiLevelType w:val="hybridMultilevel"/>
    <w:tmpl w:val="879CD0EC"/>
    <w:lvl w:ilvl="0" w:tplc="99B2C102">
      <w:start w:val="1"/>
      <w:numFmt w:val="decimal"/>
      <w:lvlText w:val="%1)"/>
      <w:lvlJc w:val="left"/>
      <w:pPr>
        <w:ind w:left="480" w:hanging="480"/>
      </w:pPr>
      <w:rPr>
        <w:rFonts w:eastAsia="PMingLiU" w:hint="default"/>
        <w:b/>
        <w:bCs/>
        <w:color w:val="0000FF"/>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 w15:restartNumberingAfterBreak="0">
    <w:nsid w:val="5A0A6A4A"/>
    <w:multiLevelType w:val="multilevel"/>
    <w:tmpl w:val="5A0A6A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C8306C"/>
    <w:multiLevelType w:val="hybridMultilevel"/>
    <w:tmpl w:val="DBF03A48"/>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0F2763D"/>
    <w:multiLevelType w:val="multilevel"/>
    <w:tmpl w:val="60F2763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3" w15:restartNumberingAfterBreak="0">
    <w:nsid w:val="6825279A"/>
    <w:multiLevelType w:val="multilevel"/>
    <w:tmpl w:val="6825279A"/>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4" w15:restartNumberingAfterBreak="0">
    <w:nsid w:val="6A7B33D3"/>
    <w:multiLevelType w:val="multilevel"/>
    <w:tmpl w:val="6A7B33D3"/>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5" w15:restartNumberingAfterBreak="0">
    <w:nsid w:val="6B741D52"/>
    <w:multiLevelType w:val="multilevel"/>
    <w:tmpl w:val="6B741D5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6" w15:restartNumberingAfterBreak="0">
    <w:nsid w:val="6CA303B5"/>
    <w:multiLevelType w:val="multilevel"/>
    <w:tmpl w:val="6CA303B5"/>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7" w15:restartNumberingAfterBreak="0">
    <w:nsid w:val="70715CBD"/>
    <w:multiLevelType w:val="multilevel"/>
    <w:tmpl w:val="70715CBD"/>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8" w15:restartNumberingAfterBreak="0">
    <w:nsid w:val="7F4A1E82"/>
    <w:multiLevelType w:val="multilevel"/>
    <w:tmpl w:val="7F4A1E8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9" w15:restartNumberingAfterBreak="0">
    <w:nsid w:val="7FC57F4D"/>
    <w:multiLevelType w:val="multilevel"/>
    <w:tmpl w:val="7FC57F4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13"/>
  </w:num>
  <w:num w:numId="2">
    <w:abstractNumId w:val="9"/>
  </w:num>
  <w:num w:numId="3">
    <w:abstractNumId w:val="17"/>
  </w:num>
  <w:num w:numId="4">
    <w:abstractNumId w:val="19"/>
  </w:num>
  <w:num w:numId="5">
    <w:abstractNumId w:val="29"/>
  </w:num>
  <w:num w:numId="6">
    <w:abstractNumId w:val="10"/>
  </w:num>
  <w:num w:numId="7">
    <w:abstractNumId w:val="37"/>
  </w:num>
  <w:num w:numId="8">
    <w:abstractNumId w:val="34"/>
  </w:num>
  <w:num w:numId="9">
    <w:abstractNumId w:val="1"/>
  </w:num>
  <w:num w:numId="10">
    <w:abstractNumId w:val="20"/>
  </w:num>
  <w:num w:numId="11">
    <w:abstractNumId w:val="33"/>
  </w:num>
  <w:num w:numId="12">
    <w:abstractNumId w:val="26"/>
  </w:num>
  <w:num w:numId="13">
    <w:abstractNumId w:val="12"/>
  </w:num>
  <w:num w:numId="14">
    <w:abstractNumId w:val="24"/>
  </w:num>
  <w:num w:numId="15">
    <w:abstractNumId w:val="6"/>
  </w:num>
  <w:num w:numId="16">
    <w:abstractNumId w:val="22"/>
  </w:num>
  <w:num w:numId="17">
    <w:abstractNumId w:val="39"/>
  </w:num>
  <w:num w:numId="18">
    <w:abstractNumId w:val="3"/>
  </w:num>
  <w:num w:numId="19">
    <w:abstractNumId w:val="38"/>
  </w:num>
  <w:num w:numId="20">
    <w:abstractNumId w:val="35"/>
  </w:num>
  <w:num w:numId="21">
    <w:abstractNumId w:val="2"/>
  </w:num>
  <w:num w:numId="22">
    <w:abstractNumId w:val="21"/>
  </w:num>
  <w:num w:numId="23">
    <w:abstractNumId w:val="23"/>
  </w:num>
  <w:num w:numId="24">
    <w:abstractNumId w:val="36"/>
  </w:num>
  <w:num w:numId="25">
    <w:abstractNumId w:val="15"/>
  </w:num>
  <w:num w:numId="26">
    <w:abstractNumId w:val="18"/>
  </w:num>
  <w:num w:numId="27">
    <w:abstractNumId w:val="11"/>
  </w:num>
  <w:num w:numId="28">
    <w:abstractNumId w:val="25"/>
  </w:num>
  <w:num w:numId="29">
    <w:abstractNumId w:val="0"/>
  </w:num>
  <w:num w:numId="30">
    <w:abstractNumId w:val="32"/>
  </w:num>
  <w:num w:numId="31">
    <w:abstractNumId w:val="30"/>
  </w:num>
  <w:num w:numId="32">
    <w:abstractNumId w:val="4"/>
  </w:num>
  <w:num w:numId="33">
    <w:abstractNumId w:val="14"/>
  </w:num>
  <w:num w:numId="34">
    <w:abstractNumId w:val="8"/>
  </w:num>
  <w:num w:numId="35">
    <w:abstractNumId w:val="31"/>
  </w:num>
  <w:num w:numId="36">
    <w:abstractNumId w:val="5"/>
  </w:num>
  <w:num w:numId="37">
    <w:abstractNumId w:val="27"/>
  </w:num>
  <w:num w:numId="38">
    <w:abstractNumId w:val="28"/>
  </w:num>
  <w:num w:numId="39">
    <w:abstractNumId w:val="16"/>
  </w:num>
  <w:num w:numId="4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rcy Tsai">
    <w15:presenceInfo w15:providerId="None" w15:userId="Darcy Tsai"/>
  </w15:person>
  <w15:person w15:author="Claes Tidestav">
    <w15:presenceInfo w15:providerId="None" w15:userId="Claes Tidestav"/>
  </w15:person>
  <w15:person w15:author="Zhigang Rong">
    <w15:presenceInfo w15:providerId="AD" w15:userId="S::zrong@futurewei.com::6ad3b6bc-ac21-490d-8ee5-32aff1d9fee7"/>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9FF"/>
    <w:rsid w:val="00017D89"/>
    <w:rsid w:val="000207C2"/>
    <w:rsid w:val="00021313"/>
    <w:rsid w:val="00021591"/>
    <w:rsid w:val="00021823"/>
    <w:rsid w:val="000218EF"/>
    <w:rsid w:val="00023BED"/>
    <w:rsid w:val="00023EAF"/>
    <w:rsid w:val="00023F3D"/>
    <w:rsid w:val="00025DAF"/>
    <w:rsid w:val="00025E58"/>
    <w:rsid w:val="00025F5A"/>
    <w:rsid w:val="000262E0"/>
    <w:rsid w:val="00027A3D"/>
    <w:rsid w:val="000304E5"/>
    <w:rsid w:val="00030E73"/>
    <w:rsid w:val="00032126"/>
    <w:rsid w:val="00033012"/>
    <w:rsid w:val="0003332F"/>
    <w:rsid w:val="00033B1F"/>
    <w:rsid w:val="0003441A"/>
    <w:rsid w:val="000357E2"/>
    <w:rsid w:val="000365A4"/>
    <w:rsid w:val="000374C7"/>
    <w:rsid w:val="000422D2"/>
    <w:rsid w:val="000433B0"/>
    <w:rsid w:val="00044518"/>
    <w:rsid w:val="00044989"/>
    <w:rsid w:val="00044ADD"/>
    <w:rsid w:val="00044D79"/>
    <w:rsid w:val="00044F8A"/>
    <w:rsid w:val="0004532D"/>
    <w:rsid w:val="0004545E"/>
    <w:rsid w:val="0004622E"/>
    <w:rsid w:val="00046A4A"/>
    <w:rsid w:val="00046DCC"/>
    <w:rsid w:val="00046FBF"/>
    <w:rsid w:val="000516EF"/>
    <w:rsid w:val="000521E1"/>
    <w:rsid w:val="00052664"/>
    <w:rsid w:val="00052900"/>
    <w:rsid w:val="00052BAF"/>
    <w:rsid w:val="00053068"/>
    <w:rsid w:val="000534A6"/>
    <w:rsid w:val="000553A7"/>
    <w:rsid w:val="00056544"/>
    <w:rsid w:val="00057CD0"/>
    <w:rsid w:val="00057D86"/>
    <w:rsid w:val="00060089"/>
    <w:rsid w:val="000610A2"/>
    <w:rsid w:val="000620C1"/>
    <w:rsid w:val="000640B2"/>
    <w:rsid w:val="0006422D"/>
    <w:rsid w:val="00064D1B"/>
    <w:rsid w:val="00064DBC"/>
    <w:rsid w:val="000654E2"/>
    <w:rsid w:val="0006592F"/>
    <w:rsid w:val="00066179"/>
    <w:rsid w:val="00067C01"/>
    <w:rsid w:val="00070959"/>
    <w:rsid w:val="00070BD8"/>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FF5"/>
    <w:rsid w:val="00083C49"/>
    <w:rsid w:val="00083D1C"/>
    <w:rsid w:val="00084337"/>
    <w:rsid w:val="000845E7"/>
    <w:rsid w:val="00084798"/>
    <w:rsid w:val="00084E7B"/>
    <w:rsid w:val="00086819"/>
    <w:rsid w:val="00086CF1"/>
    <w:rsid w:val="00087D59"/>
    <w:rsid w:val="0009023B"/>
    <w:rsid w:val="0009045E"/>
    <w:rsid w:val="00090A85"/>
    <w:rsid w:val="00090C35"/>
    <w:rsid w:val="00091D37"/>
    <w:rsid w:val="00092F73"/>
    <w:rsid w:val="00093811"/>
    <w:rsid w:val="0009417C"/>
    <w:rsid w:val="00094C16"/>
    <w:rsid w:val="00094DD9"/>
    <w:rsid w:val="00095273"/>
    <w:rsid w:val="00095E3E"/>
    <w:rsid w:val="00096661"/>
    <w:rsid w:val="000968EE"/>
    <w:rsid w:val="000A0978"/>
    <w:rsid w:val="000A139C"/>
    <w:rsid w:val="000A1973"/>
    <w:rsid w:val="000A1C5A"/>
    <w:rsid w:val="000A4285"/>
    <w:rsid w:val="000A5550"/>
    <w:rsid w:val="000A67E9"/>
    <w:rsid w:val="000A6C86"/>
    <w:rsid w:val="000A7534"/>
    <w:rsid w:val="000A79E4"/>
    <w:rsid w:val="000B0982"/>
    <w:rsid w:val="000B11F9"/>
    <w:rsid w:val="000B14FF"/>
    <w:rsid w:val="000B275C"/>
    <w:rsid w:val="000B39DC"/>
    <w:rsid w:val="000B49BF"/>
    <w:rsid w:val="000B4F17"/>
    <w:rsid w:val="000B700D"/>
    <w:rsid w:val="000C2855"/>
    <w:rsid w:val="000C4362"/>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E48"/>
    <w:rsid w:val="000D5F61"/>
    <w:rsid w:val="000D6CF8"/>
    <w:rsid w:val="000D74E5"/>
    <w:rsid w:val="000D7C47"/>
    <w:rsid w:val="000E0268"/>
    <w:rsid w:val="000E029D"/>
    <w:rsid w:val="000E085E"/>
    <w:rsid w:val="000E2B98"/>
    <w:rsid w:val="000E37E8"/>
    <w:rsid w:val="000E41CC"/>
    <w:rsid w:val="000E7732"/>
    <w:rsid w:val="000E7950"/>
    <w:rsid w:val="000E7F17"/>
    <w:rsid w:val="000E7F5A"/>
    <w:rsid w:val="000F0E28"/>
    <w:rsid w:val="000F141A"/>
    <w:rsid w:val="000F176C"/>
    <w:rsid w:val="000F1DD5"/>
    <w:rsid w:val="000F3BF0"/>
    <w:rsid w:val="000F448A"/>
    <w:rsid w:val="000F55B4"/>
    <w:rsid w:val="000F5F09"/>
    <w:rsid w:val="000F62EA"/>
    <w:rsid w:val="000F6723"/>
    <w:rsid w:val="000F70DF"/>
    <w:rsid w:val="000F77F5"/>
    <w:rsid w:val="00100B6F"/>
    <w:rsid w:val="001025D8"/>
    <w:rsid w:val="001034F4"/>
    <w:rsid w:val="00103718"/>
    <w:rsid w:val="00104555"/>
    <w:rsid w:val="001059AA"/>
    <w:rsid w:val="001060BA"/>
    <w:rsid w:val="0010639B"/>
    <w:rsid w:val="00107181"/>
    <w:rsid w:val="001107D9"/>
    <w:rsid w:val="00110B5A"/>
    <w:rsid w:val="0011155E"/>
    <w:rsid w:val="00111620"/>
    <w:rsid w:val="00113F4F"/>
    <w:rsid w:val="0011461C"/>
    <w:rsid w:val="00115FF1"/>
    <w:rsid w:val="0011688C"/>
    <w:rsid w:val="00116D75"/>
    <w:rsid w:val="001174B9"/>
    <w:rsid w:val="001200BE"/>
    <w:rsid w:val="0012235A"/>
    <w:rsid w:val="001229A4"/>
    <w:rsid w:val="00122A18"/>
    <w:rsid w:val="00122A43"/>
    <w:rsid w:val="00122E4C"/>
    <w:rsid w:val="001233A3"/>
    <w:rsid w:val="0012578E"/>
    <w:rsid w:val="00125EB9"/>
    <w:rsid w:val="00125F6F"/>
    <w:rsid w:val="001262BD"/>
    <w:rsid w:val="001262D1"/>
    <w:rsid w:val="001266D4"/>
    <w:rsid w:val="00126B74"/>
    <w:rsid w:val="00126F9B"/>
    <w:rsid w:val="001273CD"/>
    <w:rsid w:val="0013048E"/>
    <w:rsid w:val="00131434"/>
    <w:rsid w:val="001317CD"/>
    <w:rsid w:val="001324C9"/>
    <w:rsid w:val="0013293D"/>
    <w:rsid w:val="00132BF2"/>
    <w:rsid w:val="00132C2B"/>
    <w:rsid w:val="00133648"/>
    <w:rsid w:val="00133972"/>
    <w:rsid w:val="00134707"/>
    <w:rsid w:val="00134824"/>
    <w:rsid w:val="00134F56"/>
    <w:rsid w:val="00137002"/>
    <w:rsid w:val="00137738"/>
    <w:rsid w:val="001400DC"/>
    <w:rsid w:val="00141646"/>
    <w:rsid w:val="0014217A"/>
    <w:rsid w:val="00142435"/>
    <w:rsid w:val="00143A8C"/>
    <w:rsid w:val="00143B72"/>
    <w:rsid w:val="0014706A"/>
    <w:rsid w:val="001471A3"/>
    <w:rsid w:val="001477E9"/>
    <w:rsid w:val="00147BBF"/>
    <w:rsid w:val="001502FA"/>
    <w:rsid w:val="00150A5F"/>
    <w:rsid w:val="001516C5"/>
    <w:rsid w:val="00151C16"/>
    <w:rsid w:val="00152A02"/>
    <w:rsid w:val="0015332E"/>
    <w:rsid w:val="00153509"/>
    <w:rsid w:val="00153574"/>
    <w:rsid w:val="0015427D"/>
    <w:rsid w:val="0015655A"/>
    <w:rsid w:val="001570F5"/>
    <w:rsid w:val="001575D6"/>
    <w:rsid w:val="0016027C"/>
    <w:rsid w:val="00160D0B"/>
    <w:rsid w:val="00160FB1"/>
    <w:rsid w:val="0016205D"/>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A1A"/>
    <w:rsid w:val="00176BAC"/>
    <w:rsid w:val="0017734C"/>
    <w:rsid w:val="00177D64"/>
    <w:rsid w:val="0018085C"/>
    <w:rsid w:val="00181140"/>
    <w:rsid w:val="001812C4"/>
    <w:rsid w:val="0018176D"/>
    <w:rsid w:val="00181937"/>
    <w:rsid w:val="00182581"/>
    <w:rsid w:val="00182F0F"/>
    <w:rsid w:val="001837EF"/>
    <w:rsid w:val="0018484D"/>
    <w:rsid w:val="00184F97"/>
    <w:rsid w:val="00185D8C"/>
    <w:rsid w:val="0018697E"/>
    <w:rsid w:val="00187971"/>
    <w:rsid w:val="00187CE4"/>
    <w:rsid w:val="001908BB"/>
    <w:rsid w:val="00190FD3"/>
    <w:rsid w:val="00191A20"/>
    <w:rsid w:val="00191A8B"/>
    <w:rsid w:val="00192767"/>
    <w:rsid w:val="001929F7"/>
    <w:rsid w:val="00194B80"/>
    <w:rsid w:val="00195064"/>
    <w:rsid w:val="00195BE4"/>
    <w:rsid w:val="0019627E"/>
    <w:rsid w:val="001967E5"/>
    <w:rsid w:val="00196D40"/>
    <w:rsid w:val="00197169"/>
    <w:rsid w:val="001978C2"/>
    <w:rsid w:val="001A1FEF"/>
    <w:rsid w:val="001A2141"/>
    <w:rsid w:val="001A27E0"/>
    <w:rsid w:val="001A35D7"/>
    <w:rsid w:val="001A4AC8"/>
    <w:rsid w:val="001A51AF"/>
    <w:rsid w:val="001A567C"/>
    <w:rsid w:val="001A595A"/>
    <w:rsid w:val="001A6087"/>
    <w:rsid w:val="001A7B39"/>
    <w:rsid w:val="001B0117"/>
    <w:rsid w:val="001B0BDC"/>
    <w:rsid w:val="001B199F"/>
    <w:rsid w:val="001B3020"/>
    <w:rsid w:val="001B38F5"/>
    <w:rsid w:val="001B3F87"/>
    <w:rsid w:val="001B40F5"/>
    <w:rsid w:val="001B4531"/>
    <w:rsid w:val="001B4614"/>
    <w:rsid w:val="001B58C7"/>
    <w:rsid w:val="001B5B09"/>
    <w:rsid w:val="001B5BF8"/>
    <w:rsid w:val="001B5D44"/>
    <w:rsid w:val="001B6C9C"/>
    <w:rsid w:val="001B7E47"/>
    <w:rsid w:val="001C05A4"/>
    <w:rsid w:val="001C0973"/>
    <w:rsid w:val="001C31B9"/>
    <w:rsid w:val="001C3DDA"/>
    <w:rsid w:val="001C3F78"/>
    <w:rsid w:val="001C4CF4"/>
    <w:rsid w:val="001C6934"/>
    <w:rsid w:val="001C6A59"/>
    <w:rsid w:val="001C6B2B"/>
    <w:rsid w:val="001C71B4"/>
    <w:rsid w:val="001C74B3"/>
    <w:rsid w:val="001D0D81"/>
    <w:rsid w:val="001D3EF4"/>
    <w:rsid w:val="001D510D"/>
    <w:rsid w:val="001D57AF"/>
    <w:rsid w:val="001D6D93"/>
    <w:rsid w:val="001D72F4"/>
    <w:rsid w:val="001E046D"/>
    <w:rsid w:val="001E06B7"/>
    <w:rsid w:val="001E070D"/>
    <w:rsid w:val="001E122C"/>
    <w:rsid w:val="001E1763"/>
    <w:rsid w:val="001E1894"/>
    <w:rsid w:val="001E1DCE"/>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4A66"/>
    <w:rsid w:val="001F4B96"/>
    <w:rsid w:val="001F4E10"/>
    <w:rsid w:val="001F53EC"/>
    <w:rsid w:val="001F578B"/>
    <w:rsid w:val="001F5EBC"/>
    <w:rsid w:val="001F6963"/>
    <w:rsid w:val="001F697E"/>
    <w:rsid w:val="001F7B67"/>
    <w:rsid w:val="00200951"/>
    <w:rsid w:val="002015D1"/>
    <w:rsid w:val="00201C44"/>
    <w:rsid w:val="00202CD1"/>
    <w:rsid w:val="00202DBE"/>
    <w:rsid w:val="002036E3"/>
    <w:rsid w:val="00203B6A"/>
    <w:rsid w:val="00204B19"/>
    <w:rsid w:val="00207811"/>
    <w:rsid w:val="00207946"/>
    <w:rsid w:val="00211C24"/>
    <w:rsid w:val="002125F0"/>
    <w:rsid w:val="00212A4C"/>
    <w:rsid w:val="0021333F"/>
    <w:rsid w:val="002147D9"/>
    <w:rsid w:val="00214946"/>
    <w:rsid w:val="002151B8"/>
    <w:rsid w:val="00215516"/>
    <w:rsid w:val="002168EA"/>
    <w:rsid w:val="00216E76"/>
    <w:rsid w:val="00217F27"/>
    <w:rsid w:val="00220E51"/>
    <w:rsid w:val="00220FC4"/>
    <w:rsid w:val="00221F3A"/>
    <w:rsid w:val="00223BC4"/>
    <w:rsid w:val="00223FF4"/>
    <w:rsid w:val="00224BEF"/>
    <w:rsid w:val="00224E6D"/>
    <w:rsid w:val="00225330"/>
    <w:rsid w:val="00226964"/>
    <w:rsid w:val="002272E3"/>
    <w:rsid w:val="0023052E"/>
    <w:rsid w:val="00230B3D"/>
    <w:rsid w:val="00230C20"/>
    <w:rsid w:val="00231836"/>
    <w:rsid w:val="0023293E"/>
    <w:rsid w:val="00233B91"/>
    <w:rsid w:val="00236608"/>
    <w:rsid w:val="00236C8C"/>
    <w:rsid w:val="00237478"/>
    <w:rsid w:val="0023796D"/>
    <w:rsid w:val="00240DE9"/>
    <w:rsid w:val="0024158E"/>
    <w:rsid w:val="00241AE3"/>
    <w:rsid w:val="002421BC"/>
    <w:rsid w:val="00242A7F"/>
    <w:rsid w:val="00242C3A"/>
    <w:rsid w:val="00242FA9"/>
    <w:rsid w:val="00243E73"/>
    <w:rsid w:val="002440CD"/>
    <w:rsid w:val="0024453E"/>
    <w:rsid w:val="0024539E"/>
    <w:rsid w:val="00246059"/>
    <w:rsid w:val="0024645C"/>
    <w:rsid w:val="00246E13"/>
    <w:rsid w:val="00247C0F"/>
    <w:rsid w:val="0025166E"/>
    <w:rsid w:val="00252CE5"/>
    <w:rsid w:val="00252DF0"/>
    <w:rsid w:val="002534FF"/>
    <w:rsid w:val="00253E49"/>
    <w:rsid w:val="002546D6"/>
    <w:rsid w:val="00255E9A"/>
    <w:rsid w:val="00256066"/>
    <w:rsid w:val="002579EA"/>
    <w:rsid w:val="00257ECA"/>
    <w:rsid w:val="00261D99"/>
    <w:rsid w:val="0026208B"/>
    <w:rsid w:val="00262D66"/>
    <w:rsid w:val="00262DC2"/>
    <w:rsid w:val="0026353D"/>
    <w:rsid w:val="00264B42"/>
    <w:rsid w:val="00265070"/>
    <w:rsid w:val="00265BAA"/>
    <w:rsid w:val="00265CAA"/>
    <w:rsid w:val="002670EE"/>
    <w:rsid w:val="0026777B"/>
    <w:rsid w:val="00267A83"/>
    <w:rsid w:val="0027117A"/>
    <w:rsid w:val="00273059"/>
    <w:rsid w:val="00274275"/>
    <w:rsid w:val="002743B0"/>
    <w:rsid w:val="00274E9F"/>
    <w:rsid w:val="00275345"/>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659F"/>
    <w:rsid w:val="00286EB0"/>
    <w:rsid w:val="002873E9"/>
    <w:rsid w:val="00287486"/>
    <w:rsid w:val="0029091C"/>
    <w:rsid w:val="002914EF"/>
    <w:rsid w:val="00291D8C"/>
    <w:rsid w:val="00293431"/>
    <w:rsid w:val="002945F0"/>
    <w:rsid w:val="00294AFD"/>
    <w:rsid w:val="0029509A"/>
    <w:rsid w:val="00295A0E"/>
    <w:rsid w:val="00295BE3"/>
    <w:rsid w:val="00295CD5"/>
    <w:rsid w:val="002973CA"/>
    <w:rsid w:val="00297479"/>
    <w:rsid w:val="002A03FF"/>
    <w:rsid w:val="002A0CE4"/>
    <w:rsid w:val="002A0F5D"/>
    <w:rsid w:val="002A19BC"/>
    <w:rsid w:val="002A1AF5"/>
    <w:rsid w:val="002A1E9A"/>
    <w:rsid w:val="002A2342"/>
    <w:rsid w:val="002A3967"/>
    <w:rsid w:val="002A5F76"/>
    <w:rsid w:val="002A76B7"/>
    <w:rsid w:val="002B15C4"/>
    <w:rsid w:val="002B2F18"/>
    <w:rsid w:val="002B3CFA"/>
    <w:rsid w:val="002B5CBA"/>
    <w:rsid w:val="002B6095"/>
    <w:rsid w:val="002B65E7"/>
    <w:rsid w:val="002B67EC"/>
    <w:rsid w:val="002B6939"/>
    <w:rsid w:val="002B6D18"/>
    <w:rsid w:val="002C0147"/>
    <w:rsid w:val="002C06F9"/>
    <w:rsid w:val="002C10BE"/>
    <w:rsid w:val="002C125D"/>
    <w:rsid w:val="002C17AD"/>
    <w:rsid w:val="002C2F10"/>
    <w:rsid w:val="002C43BD"/>
    <w:rsid w:val="002C453C"/>
    <w:rsid w:val="002C6C6B"/>
    <w:rsid w:val="002C7124"/>
    <w:rsid w:val="002C731F"/>
    <w:rsid w:val="002C7D51"/>
    <w:rsid w:val="002D0A06"/>
    <w:rsid w:val="002D13D6"/>
    <w:rsid w:val="002D3AD1"/>
    <w:rsid w:val="002D3B3B"/>
    <w:rsid w:val="002D4398"/>
    <w:rsid w:val="002D5625"/>
    <w:rsid w:val="002D61D2"/>
    <w:rsid w:val="002D6408"/>
    <w:rsid w:val="002D6E66"/>
    <w:rsid w:val="002D781F"/>
    <w:rsid w:val="002D7B5E"/>
    <w:rsid w:val="002E04C9"/>
    <w:rsid w:val="002E0B22"/>
    <w:rsid w:val="002E13EA"/>
    <w:rsid w:val="002E1FC1"/>
    <w:rsid w:val="002E37E0"/>
    <w:rsid w:val="002E4CB3"/>
    <w:rsid w:val="002E4D9E"/>
    <w:rsid w:val="002E4FDB"/>
    <w:rsid w:val="002E513C"/>
    <w:rsid w:val="002E53E5"/>
    <w:rsid w:val="002E5C58"/>
    <w:rsid w:val="002E5D6F"/>
    <w:rsid w:val="002E662C"/>
    <w:rsid w:val="002E6B3D"/>
    <w:rsid w:val="002E79D2"/>
    <w:rsid w:val="002F01A2"/>
    <w:rsid w:val="002F044B"/>
    <w:rsid w:val="002F0635"/>
    <w:rsid w:val="002F1A3D"/>
    <w:rsid w:val="002F3293"/>
    <w:rsid w:val="002F3399"/>
    <w:rsid w:val="002F369F"/>
    <w:rsid w:val="002F3E9C"/>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26C1"/>
    <w:rsid w:val="00312A39"/>
    <w:rsid w:val="00313838"/>
    <w:rsid w:val="00313850"/>
    <w:rsid w:val="003140F9"/>
    <w:rsid w:val="00315672"/>
    <w:rsid w:val="00315727"/>
    <w:rsid w:val="00316DB0"/>
    <w:rsid w:val="0031702C"/>
    <w:rsid w:val="003170EF"/>
    <w:rsid w:val="00320EAE"/>
    <w:rsid w:val="00323515"/>
    <w:rsid w:val="0032357B"/>
    <w:rsid w:val="003258BF"/>
    <w:rsid w:val="00325C13"/>
    <w:rsid w:val="00326D9A"/>
    <w:rsid w:val="00326EF1"/>
    <w:rsid w:val="00327000"/>
    <w:rsid w:val="003273B4"/>
    <w:rsid w:val="00327DAF"/>
    <w:rsid w:val="00331255"/>
    <w:rsid w:val="00331853"/>
    <w:rsid w:val="003329E3"/>
    <w:rsid w:val="00332B86"/>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5510"/>
    <w:rsid w:val="0034636D"/>
    <w:rsid w:val="00347567"/>
    <w:rsid w:val="003479AC"/>
    <w:rsid w:val="00350222"/>
    <w:rsid w:val="00351F98"/>
    <w:rsid w:val="00353375"/>
    <w:rsid w:val="00353DB8"/>
    <w:rsid w:val="00355A51"/>
    <w:rsid w:val="00356C98"/>
    <w:rsid w:val="0036075E"/>
    <w:rsid w:val="003621CA"/>
    <w:rsid w:val="0036332D"/>
    <w:rsid w:val="00363612"/>
    <w:rsid w:val="00363638"/>
    <w:rsid w:val="00364243"/>
    <w:rsid w:val="00364A40"/>
    <w:rsid w:val="00364B37"/>
    <w:rsid w:val="003650FA"/>
    <w:rsid w:val="003660A1"/>
    <w:rsid w:val="0036656C"/>
    <w:rsid w:val="00366D44"/>
    <w:rsid w:val="003678B6"/>
    <w:rsid w:val="00367CA0"/>
    <w:rsid w:val="0037046D"/>
    <w:rsid w:val="00370BF1"/>
    <w:rsid w:val="003718D1"/>
    <w:rsid w:val="003728FF"/>
    <w:rsid w:val="0037453D"/>
    <w:rsid w:val="003763E2"/>
    <w:rsid w:val="003773BF"/>
    <w:rsid w:val="00377620"/>
    <w:rsid w:val="003800F3"/>
    <w:rsid w:val="0038026B"/>
    <w:rsid w:val="00380531"/>
    <w:rsid w:val="003807D2"/>
    <w:rsid w:val="00381595"/>
    <w:rsid w:val="00383635"/>
    <w:rsid w:val="00384099"/>
    <w:rsid w:val="003851C0"/>
    <w:rsid w:val="00385B9A"/>
    <w:rsid w:val="00385CD2"/>
    <w:rsid w:val="00386AEA"/>
    <w:rsid w:val="0038727E"/>
    <w:rsid w:val="0039021D"/>
    <w:rsid w:val="00391EFF"/>
    <w:rsid w:val="0039280C"/>
    <w:rsid w:val="0039290C"/>
    <w:rsid w:val="0039332E"/>
    <w:rsid w:val="00393836"/>
    <w:rsid w:val="00394B53"/>
    <w:rsid w:val="003956B0"/>
    <w:rsid w:val="003968D9"/>
    <w:rsid w:val="0039763A"/>
    <w:rsid w:val="00397ABF"/>
    <w:rsid w:val="003A015B"/>
    <w:rsid w:val="003A0220"/>
    <w:rsid w:val="003A0977"/>
    <w:rsid w:val="003A13B4"/>
    <w:rsid w:val="003A19EB"/>
    <w:rsid w:val="003A1C92"/>
    <w:rsid w:val="003A2DFA"/>
    <w:rsid w:val="003A34A6"/>
    <w:rsid w:val="003A56E8"/>
    <w:rsid w:val="003A5720"/>
    <w:rsid w:val="003A5744"/>
    <w:rsid w:val="003A63BE"/>
    <w:rsid w:val="003A63E1"/>
    <w:rsid w:val="003A76C6"/>
    <w:rsid w:val="003B04A3"/>
    <w:rsid w:val="003B0510"/>
    <w:rsid w:val="003B05AD"/>
    <w:rsid w:val="003B2679"/>
    <w:rsid w:val="003B29D8"/>
    <w:rsid w:val="003B3349"/>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585"/>
    <w:rsid w:val="003C2801"/>
    <w:rsid w:val="003C4561"/>
    <w:rsid w:val="003C55A7"/>
    <w:rsid w:val="003C56C9"/>
    <w:rsid w:val="003C61C2"/>
    <w:rsid w:val="003C6510"/>
    <w:rsid w:val="003C660E"/>
    <w:rsid w:val="003C6700"/>
    <w:rsid w:val="003D0364"/>
    <w:rsid w:val="003D1C2A"/>
    <w:rsid w:val="003D2A01"/>
    <w:rsid w:val="003D38CA"/>
    <w:rsid w:val="003D4516"/>
    <w:rsid w:val="003D4D26"/>
    <w:rsid w:val="003D51C0"/>
    <w:rsid w:val="003D57E9"/>
    <w:rsid w:val="003D6029"/>
    <w:rsid w:val="003D63AA"/>
    <w:rsid w:val="003D7F4D"/>
    <w:rsid w:val="003E1471"/>
    <w:rsid w:val="003E222D"/>
    <w:rsid w:val="003E2380"/>
    <w:rsid w:val="003E41A6"/>
    <w:rsid w:val="003E5CBD"/>
    <w:rsid w:val="003E6CCD"/>
    <w:rsid w:val="003E7DB8"/>
    <w:rsid w:val="003F00EF"/>
    <w:rsid w:val="003F0662"/>
    <w:rsid w:val="003F0C4D"/>
    <w:rsid w:val="003F15BE"/>
    <w:rsid w:val="003F20F9"/>
    <w:rsid w:val="003F3ADE"/>
    <w:rsid w:val="003F522F"/>
    <w:rsid w:val="003F5D08"/>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766"/>
    <w:rsid w:val="004119C8"/>
    <w:rsid w:val="00411F56"/>
    <w:rsid w:val="00412B52"/>
    <w:rsid w:val="00413806"/>
    <w:rsid w:val="004139E1"/>
    <w:rsid w:val="00415E63"/>
    <w:rsid w:val="00417785"/>
    <w:rsid w:val="0042272D"/>
    <w:rsid w:val="00423D05"/>
    <w:rsid w:val="004242E8"/>
    <w:rsid w:val="0042502A"/>
    <w:rsid w:val="00427196"/>
    <w:rsid w:val="004304EF"/>
    <w:rsid w:val="0043144E"/>
    <w:rsid w:val="00431B7E"/>
    <w:rsid w:val="00431DF4"/>
    <w:rsid w:val="004331A0"/>
    <w:rsid w:val="00433255"/>
    <w:rsid w:val="0043351C"/>
    <w:rsid w:val="00434D52"/>
    <w:rsid w:val="00435188"/>
    <w:rsid w:val="00435DD4"/>
    <w:rsid w:val="004379B1"/>
    <w:rsid w:val="00440471"/>
    <w:rsid w:val="004404AC"/>
    <w:rsid w:val="0044146A"/>
    <w:rsid w:val="004415AC"/>
    <w:rsid w:val="00441F9A"/>
    <w:rsid w:val="00441FCD"/>
    <w:rsid w:val="004422ED"/>
    <w:rsid w:val="004432C9"/>
    <w:rsid w:val="00444D35"/>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1D1"/>
    <w:rsid w:val="00455413"/>
    <w:rsid w:val="00455C19"/>
    <w:rsid w:val="00456191"/>
    <w:rsid w:val="00457084"/>
    <w:rsid w:val="004571C2"/>
    <w:rsid w:val="00461D03"/>
    <w:rsid w:val="004624E9"/>
    <w:rsid w:val="0046283B"/>
    <w:rsid w:val="00462BBB"/>
    <w:rsid w:val="004641B1"/>
    <w:rsid w:val="00466B5F"/>
    <w:rsid w:val="00467BC3"/>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77B78"/>
    <w:rsid w:val="0048099E"/>
    <w:rsid w:val="00480A89"/>
    <w:rsid w:val="00480B2C"/>
    <w:rsid w:val="00481871"/>
    <w:rsid w:val="00481D03"/>
    <w:rsid w:val="00483636"/>
    <w:rsid w:val="0048433A"/>
    <w:rsid w:val="00484591"/>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5208"/>
    <w:rsid w:val="004953DB"/>
    <w:rsid w:val="00495509"/>
    <w:rsid w:val="00496062"/>
    <w:rsid w:val="0049674C"/>
    <w:rsid w:val="00496C6B"/>
    <w:rsid w:val="004A01BD"/>
    <w:rsid w:val="004A0ABB"/>
    <w:rsid w:val="004A0C5E"/>
    <w:rsid w:val="004A0DA1"/>
    <w:rsid w:val="004A11F4"/>
    <w:rsid w:val="004A2F6A"/>
    <w:rsid w:val="004A3106"/>
    <w:rsid w:val="004A33B0"/>
    <w:rsid w:val="004A3EDC"/>
    <w:rsid w:val="004A45B8"/>
    <w:rsid w:val="004A521E"/>
    <w:rsid w:val="004A5A6B"/>
    <w:rsid w:val="004A6F5E"/>
    <w:rsid w:val="004A7473"/>
    <w:rsid w:val="004A7ED3"/>
    <w:rsid w:val="004B058B"/>
    <w:rsid w:val="004B0A6D"/>
    <w:rsid w:val="004B1106"/>
    <w:rsid w:val="004B14AC"/>
    <w:rsid w:val="004B2A1A"/>
    <w:rsid w:val="004B2CC6"/>
    <w:rsid w:val="004B556D"/>
    <w:rsid w:val="004B5A2C"/>
    <w:rsid w:val="004B5D81"/>
    <w:rsid w:val="004B61A5"/>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2D2F"/>
    <w:rsid w:val="004D3249"/>
    <w:rsid w:val="004D5E50"/>
    <w:rsid w:val="004D615C"/>
    <w:rsid w:val="004D6C3F"/>
    <w:rsid w:val="004D7D46"/>
    <w:rsid w:val="004E0929"/>
    <w:rsid w:val="004E1742"/>
    <w:rsid w:val="004E1A1D"/>
    <w:rsid w:val="004E2CC8"/>
    <w:rsid w:val="004E346E"/>
    <w:rsid w:val="004E36C1"/>
    <w:rsid w:val="004E3D97"/>
    <w:rsid w:val="004E4F2E"/>
    <w:rsid w:val="004E50BD"/>
    <w:rsid w:val="004E5807"/>
    <w:rsid w:val="004E66F2"/>
    <w:rsid w:val="004E73A5"/>
    <w:rsid w:val="004E78EA"/>
    <w:rsid w:val="004F152E"/>
    <w:rsid w:val="004F1F3E"/>
    <w:rsid w:val="004F3303"/>
    <w:rsid w:val="004F3F6C"/>
    <w:rsid w:val="004F4098"/>
    <w:rsid w:val="004F4126"/>
    <w:rsid w:val="004F4336"/>
    <w:rsid w:val="004F4987"/>
    <w:rsid w:val="004F49F3"/>
    <w:rsid w:val="004F4F34"/>
    <w:rsid w:val="004F577C"/>
    <w:rsid w:val="004F6D3C"/>
    <w:rsid w:val="004F6F2F"/>
    <w:rsid w:val="004F754B"/>
    <w:rsid w:val="004F78F4"/>
    <w:rsid w:val="0050013A"/>
    <w:rsid w:val="00500453"/>
    <w:rsid w:val="005006F1"/>
    <w:rsid w:val="00500C57"/>
    <w:rsid w:val="00503179"/>
    <w:rsid w:val="005031DD"/>
    <w:rsid w:val="005035E7"/>
    <w:rsid w:val="00504387"/>
    <w:rsid w:val="00504CBC"/>
    <w:rsid w:val="00504CC0"/>
    <w:rsid w:val="0050545C"/>
    <w:rsid w:val="00505489"/>
    <w:rsid w:val="00507414"/>
    <w:rsid w:val="00507F8C"/>
    <w:rsid w:val="005102F4"/>
    <w:rsid w:val="0051104E"/>
    <w:rsid w:val="005115E3"/>
    <w:rsid w:val="005118D2"/>
    <w:rsid w:val="005125FE"/>
    <w:rsid w:val="00513000"/>
    <w:rsid w:val="00515644"/>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2849"/>
    <w:rsid w:val="00533654"/>
    <w:rsid w:val="005339FA"/>
    <w:rsid w:val="00533D86"/>
    <w:rsid w:val="005358DE"/>
    <w:rsid w:val="00536044"/>
    <w:rsid w:val="005428DC"/>
    <w:rsid w:val="005428E3"/>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0C"/>
    <w:rsid w:val="005508FF"/>
    <w:rsid w:val="00551065"/>
    <w:rsid w:val="0055178E"/>
    <w:rsid w:val="00551EB8"/>
    <w:rsid w:val="00552572"/>
    <w:rsid w:val="0055270E"/>
    <w:rsid w:val="00553EEC"/>
    <w:rsid w:val="00554A56"/>
    <w:rsid w:val="005555CA"/>
    <w:rsid w:val="00561599"/>
    <w:rsid w:val="00563169"/>
    <w:rsid w:val="00563235"/>
    <w:rsid w:val="005639D9"/>
    <w:rsid w:val="0056462F"/>
    <w:rsid w:val="00565009"/>
    <w:rsid w:val="00565305"/>
    <w:rsid w:val="00565787"/>
    <w:rsid w:val="005657C7"/>
    <w:rsid w:val="005658BE"/>
    <w:rsid w:val="00565A4B"/>
    <w:rsid w:val="00565C19"/>
    <w:rsid w:val="00566935"/>
    <w:rsid w:val="00566A3D"/>
    <w:rsid w:val="005670BF"/>
    <w:rsid w:val="005679BB"/>
    <w:rsid w:val="00570C6C"/>
    <w:rsid w:val="0057259D"/>
    <w:rsid w:val="00572DC7"/>
    <w:rsid w:val="00572F5F"/>
    <w:rsid w:val="00572FFB"/>
    <w:rsid w:val="00574753"/>
    <w:rsid w:val="005747A5"/>
    <w:rsid w:val="00574C87"/>
    <w:rsid w:val="005755BB"/>
    <w:rsid w:val="005756BB"/>
    <w:rsid w:val="00576A61"/>
    <w:rsid w:val="005773B0"/>
    <w:rsid w:val="00580C54"/>
    <w:rsid w:val="00581B2F"/>
    <w:rsid w:val="0058296F"/>
    <w:rsid w:val="0058450E"/>
    <w:rsid w:val="005848D4"/>
    <w:rsid w:val="00584E44"/>
    <w:rsid w:val="005865EE"/>
    <w:rsid w:val="005905D7"/>
    <w:rsid w:val="00590AB3"/>
    <w:rsid w:val="005910D1"/>
    <w:rsid w:val="00591AD7"/>
    <w:rsid w:val="00591B38"/>
    <w:rsid w:val="00591D4F"/>
    <w:rsid w:val="00592A91"/>
    <w:rsid w:val="00594BD6"/>
    <w:rsid w:val="00594FCD"/>
    <w:rsid w:val="00595487"/>
    <w:rsid w:val="005966C6"/>
    <w:rsid w:val="00597E9A"/>
    <w:rsid w:val="005A0016"/>
    <w:rsid w:val="005A08AF"/>
    <w:rsid w:val="005A0A25"/>
    <w:rsid w:val="005A0A43"/>
    <w:rsid w:val="005A2B60"/>
    <w:rsid w:val="005A320E"/>
    <w:rsid w:val="005A3BB3"/>
    <w:rsid w:val="005A4CB9"/>
    <w:rsid w:val="005A4CC5"/>
    <w:rsid w:val="005A4CEF"/>
    <w:rsid w:val="005A4F2C"/>
    <w:rsid w:val="005A5068"/>
    <w:rsid w:val="005A515B"/>
    <w:rsid w:val="005A6CD1"/>
    <w:rsid w:val="005A731C"/>
    <w:rsid w:val="005B03DA"/>
    <w:rsid w:val="005B0436"/>
    <w:rsid w:val="005B0652"/>
    <w:rsid w:val="005B238F"/>
    <w:rsid w:val="005B24E2"/>
    <w:rsid w:val="005B38E1"/>
    <w:rsid w:val="005B446D"/>
    <w:rsid w:val="005B4EE7"/>
    <w:rsid w:val="005B6D90"/>
    <w:rsid w:val="005C099A"/>
    <w:rsid w:val="005C370D"/>
    <w:rsid w:val="005C3F1F"/>
    <w:rsid w:val="005C43E4"/>
    <w:rsid w:val="005C4866"/>
    <w:rsid w:val="005C54BC"/>
    <w:rsid w:val="005C5A61"/>
    <w:rsid w:val="005C6721"/>
    <w:rsid w:val="005D0C69"/>
    <w:rsid w:val="005D0E07"/>
    <w:rsid w:val="005D25E5"/>
    <w:rsid w:val="005D2CE2"/>
    <w:rsid w:val="005D32E9"/>
    <w:rsid w:val="005D35B4"/>
    <w:rsid w:val="005D397A"/>
    <w:rsid w:val="005D3AB6"/>
    <w:rsid w:val="005D5323"/>
    <w:rsid w:val="005D5B23"/>
    <w:rsid w:val="005D6865"/>
    <w:rsid w:val="005D6C16"/>
    <w:rsid w:val="005D6F5D"/>
    <w:rsid w:val="005D710A"/>
    <w:rsid w:val="005D76A9"/>
    <w:rsid w:val="005D76BF"/>
    <w:rsid w:val="005D76F5"/>
    <w:rsid w:val="005E0C2F"/>
    <w:rsid w:val="005E0DCF"/>
    <w:rsid w:val="005E1D7A"/>
    <w:rsid w:val="005E535D"/>
    <w:rsid w:val="005E5470"/>
    <w:rsid w:val="005E55B6"/>
    <w:rsid w:val="005E59FA"/>
    <w:rsid w:val="005E5FDD"/>
    <w:rsid w:val="005E663F"/>
    <w:rsid w:val="005E6B80"/>
    <w:rsid w:val="005E6D3F"/>
    <w:rsid w:val="005F0364"/>
    <w:rsid w:val="005F0FA6"/>
    <w:rsid w:val="005F2ECF"/>
    <w:rsid w:val="005F4347"/>
    <w:rsid w:val="005F5FFB"/>
    <w:rsid w:val="005F625F"/>
    <w:rsid w:val="005F74AB"/>
    <w:rsid w:val="005F7693"/>
    <w:rsid w:val="005F7B31"/>
    <w:rsid w:val="005F7E29"/>
    <w:rsid w:val="005F7EA1"/>
    <w:rsid w:val="006015CD"/>
    <w:rsid w:val="006018DC"/>
    <w:rsid w:val="006018E0"/>
    <w:rsid w:val="00601C11"/>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13C3"/>
    <w:rsid w:val="00631DD1"/>
    <w:rsid w:val="00632A55"/>
    <w:rsid w:val="006334AC"/>
    <w:rsid w:val="00633995"/>
    <w:rsid w:val="00633A72"/>
    <w:rsid w:val="00633F93"/>
    <w:rsid w:val="00634488"/>
    <w:rsid w:val="00636172"/>
    <w:rsid w:val="00636F71"/>
    <w:rsid w:val="00637438"/>
    <w:rsid w:val="0064060B"/>
    <w:rsid w:val="00641CFE"/>
    <w:rsid w:val="00642026"/>
    <w:rsid w:val="00642F4C"/>
    <w:rsid w:val="00643147"/>
    <w:rsid w:val="00643887"/>
    <w:rsid w:val="00643A59"/>
    <w:rsid w:val="00643A95"/>
    <w:rsid w:val="0064462D"/>
    <w:rsid w:val="00644942"/>
    <w:rsid w:val="00645A82"/>
    <w:rsid w:val="00645BF4"/>
    <w:rsid w:val="00646BE1"/>
    <w:rsid w:val="00646F87"/>
    <w:rsid w:val="006478F1"/>
    <w:rsid w:val="00650FB8"/>
    <w:rsid w:val="006534D5"/>
    <w:rsid w:val="00653830"/>
    <w:rsid w:val="006544D0"/>
    <w:rsid w:val="00655BF8"/>
    <w:rsid w:val="00655ED4"/>
    <w:rsid w:val="00656B14"/>
    <w:rsid w:val="00656C4A"/>
    <w:rsid w:val="00661425"/>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56B8"/>
    <w:rsid w:val="00677CB3"/>
    <w:rsid w:val="006802EA"/>
    <w:rsid w:val="006808F7"/>
    <w:rsid w:val="00680A80"/>
    <w:rsid w:val="00681254"/>
    <w:rsid w:val="00681ADB"/>
    <w:rsid w:val="0068380C"/>
    <w:rsid w:val="00684171"/>
    <w:rsid w:val="006847AF"/>
    <w:rsid w:val="00690557"/>
    <w:rsid w:val="0069057E"/>
    <w:rsid w:val="006908E3"/>
    <w:rsid w:val="00690FE1"/>
    <w:rsid w:val="00691FCA"/>
    <w:rsid w:val="00693147"/>
    <w:rsid w:val="00694D49"/>
    <w:rsid w:val="00695090"/>
    <w:rsid w:val="00695B7D"/>
    <w:rsid w:val="006966DC"/>
    <w:rsid w:val="00696D27"/>
    <w:rsid w:val="006A0873"/>
    <w:rsid w:val="006A1ECD"/>
    <w:rsid w:val="006A279A"/>
    <w:rsid w:val="006A2B3B"/>
    <w:rsid w:val="006A30B6"/>
    <w:rsid w:val="006A38C3"/>
    <w:rsid w:val="006A6715"/>
    <w:rsid w:val="006B0857"/>
    <w:rsid w:val="006B0B3C"/>
    <w:rsid w:val="006B0EFB"/>
    <w:rsid w:val="006B0FF0"/>
    <w:rsid w:val="006B1032"/>
    <w:rsid w:val="006B2B99"/>
    <w:rsid w:val="006B2D8B"/>
    <w:rsid w:val="006B2EF2"/>
    <w:rsid w:val="006B36F8"/>
    <w:rsid w:val="006B4FFA"/>
    <w:rsid w:val="006B6B48"/>
    <w:rsid w:val="006B70AB"/>
    <w:rsid w:val="006B70C3"/>
    <w:rsid w:val="006B767B"/>
    <w:rsid w:val="006B79AD"/>
    <w:rsid w:val="006C13B9"/>
    <w:rsid w:val="006C2608"/>
    <w:rsid w:val="006C3242"/>
    <w:rsid w:val="006C334E"/>
    <w:rsid w:val="006C4179"/>
    <w:rsid w:val="006C4D97"/>
    <w:rsid w:val="006C50DD"/>
    <w:rsid w:val="006C594F"/>
    <w:rsid w:val="006C67A8"/>
    <w:rsid w:val="006C691B"/>
    <w:rsid w:val="006C7957"/>
    <w:rsid w:val="006D217A"/>
    <w:rsid w:val="006D40C7"/>
    <w:rsid w:val="006D4E8B"/>
    <w:rsid w:val="006D5B5B"/>
    <w:rsid w:val="006D5EA2"/>
    <w:rsid w:val="006D68DB"/>
    <w:rsid w:val="006D6BAB"/>
    <w:rsid w:val="006D757B"/>
    <w:rsid w:val="006D7A34"/>
    <w:rsid w:val="006E0306"/>
    <w:rsid w:val="006E0795"/>
    <w:rsid w:val="006E0F00"/>
    <w:rsid w:val="006E0F21"/>
    <w:rsid w:val="006E2646"/>
    <w:rsid w:val="006E29DE"/>
    <w:rsid w:val="006E57A8"/>
    <w:rsid w:val="006E6490"/>
    <w:rsid w:val="006E6538"/>
    <w:rsid w:val="006F011A"/>
    <w:rsid w:val="006F0FB9"/>
    <w:rsid w:val="006F3326"/>
    <w:rsid w:val="006F4372"/>
    <w:rsid w:val="006F4B84"/>
    <w:rsid w:val="006F756D"/>
    <w:rsid w:val="006F798C"/>
    <w:rsid w:val="00700104"/>
    <w:rsid w:val="007019A0"/>
    <w:rsid w:val="0070264F"/>
    <w:rsid w:val="007026AC"/>
    <w:rsid w:val="00702789"/>
    <w:rsid w:val="00702E5F"/>
    <w:rsid w:val="007030D2"/>
    <w:rsid w:val="0070368D"/>
    <w:rsid w:val="00703FF4"/>
    <w:rsid w:val="007057D1"/>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CF1"/>
    <w:rsid w:val="007243AE"/>
    <w:rsid w:val="007245FB"/>
    <w:rsid w:val="00724637"/>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5BA7"/>
    <w:rsid w:val="007363EE"/>
    <w:rsid w:val="00736B41"/>
    <w:rsid w:val="0073761A"/>
    <w:rsid w:val="00740625"/>
    <w:rsid w:val="00741715"/>
    <w:rsid w:val="007424B3"/>
    <w:rsid w:val="00742BE3"/>
    <w:rsid w:val="00745A12"/>
    <w:rsid w:val="00745AC3"/>
    <w:rsid w:val="00746E07"/>
    <w:rsid w:val="00747513"/>
    <w:rsid w:val="00747CB3"/>
    <w:rsid w:val="00747DF7"/>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0F0"/>
    <w:rsid w:val="00775253"/>
    <w:rsid w:val="00775CF3"/>
    <w:rsid w:val="00775D37"/>
    <w:rsid w:val="00775EE4"/>
    <w:rsid w:val="00777543"/>
    <w:rsid w:val="0077766B"/>
    <w:rsid w:val="00777BE5"/>
    <w:rsid w:val="00780C47"/>
    <w:rsid w:val="00780F77"/>
    <w:rsid w:val="00781160"/>
    <w:rsid w:val="00781B7E"/>
    <w:rsid w:val="00782A8C"/>
    <w:rsid w:val="00783502"/>
    <w:rsid w:val="00783BE1"/>
    <w:rsid w:val="007841DC"/>
    <w:rsid w:val="007845B5"/>
    <w:rsid w:val="00784B10"/>
    <w:rsid w:val="00785BA5"/>
    <w:rsid w:val="0078656F"/>
    <w:rsid w:val="00787A7A"/>
    <w:rsid w:val="00787AE9"/>
    <w:rsid w:val="00790CE0"/>
    <w:rsid w:val="00790F89"/>
    <w:rsid w:val="00791513"/>
    <w:rsid w:val="00791F60"/>
    <w:rsid w:val="00792294"/>
    <w:rsid w:val="007927DE"/>
    <w:rsid w:val="007929EB"/>
    <w:rsid w:val="00794328"/>
    <w:rsid w:val="007955E5"/>
    <w:rsid w:val="00795E44"/>
    <w:rsid w:val="007A021A"/>
    <w:rsid w:val="007A0735"/>
    <w:rsid w:val="007A0B32"/>
    <w:rsid w:val="007A1BE2"/>
    <w:rsid w:val="007A2956"/>
    <w:rsid w:val="007A4513"/>
    <w:rsid w:val="007A4952"/>
    <w:rsid w:val="007A4B22"/>
    <w:rsid w:val="007A51BA"/>
    <w:rsid w:val="007A5675"/>
    <w:rsid w:val="007A588C"/>
    <w:rsid w:val="007A5C5E"/>
    <w:rsid w:val="007A63C3"/>
    <w:rsid w:val="007A6909"/>
    <w:rsid w:val="007A6C1E"/>
    <w:rsid w:val="007A7565"/>
    <w:rsid w:val="007A7741"/>
    <w:rsid w:val="007B28D1"/>
    <w:rsid w:val="007B3C15"/>
    <w:rsid w:val="007B3CEC"/>
    <w:rsid w:val="007B41CB"/>
    <w:rsid w:val="007B4712"/>
    <w:rsid w:val="007B4B74"/>
    <w:rsid w:val="007B4EA0"/>
    <w:rsid w:val="007B5016"/>
    <w:rsid w:val="007B587B"/>
    <w:rsid w:val="007B5EE4"/>
    <w:rsid w:val="007B64DF"/>
    <w:rsid w:val="007B6A0F"/>
    <w:rsid w:val="007C1E5D"/>
    <w:rsid w:val="007C218A"/>
    <w:rsid w:val="007C218F"/>
    <w:rsid w:val="007C27C1"/>
    <w:rsid w:val="007C296C"/>
    <w:rsid w:val="007C2EA1"/>
    <w:rsid w:val="007C3841"/>
    <w:rsid w:val="007C4F45"/>
    <w:rsid w:val="007C57C8"/>
    <w:rsid w:val="007C5A86"/>
    <w:rsid w:val="007C60A7"/>
    <w:rsid w:val="007C77BD"/>
    <w:rsid w:val="007D03CB"/>
    <w:rsid w:val="007D1027"/>
    <w:rsid w:val="007D33F9"/>
    <w:rsid w:val="007D371C"/>
    <w:rsid w:val="007D44F8"/>
    <w:rsid w:val="007D6012"/>
    <w:rsid w:val="007D6EC7"/>
    <w:rsid w:val="007D7AF5"/>
    <w:rsid w:val="007E0369"/>
    <w:rsid w:val="007E04BF"/>
    <w:rsid w:val="007E1925"/>
    <w:rsid w:val="007E19FD"/>
    <w:rsid w:val="007E1D7D"/>
    <w:rsid w:val="007E3397"/>
    <w:rsid w:val="007E499A"/>
    <w:rsid w:val="007E4C40"/>
    <w:rsid w:val="007E56AB"/>
    <w:rsid w:val="007E56B1"/>
    <w:rsid w:val="007E79DA"/>
    <w:rsid w:val="007F0832"/>
    <w:rsid w:val="007F0DA8"/>
    <w:rsid w:val="007F106F"/>
    <w:rsid w:val="007F15BC"/>
    <w:rsid w:val="007F1EC8"/>
    <w:rsid w:val="007F2149"/>
    <w:rsid w:val="007F23B4"/>
    <w:rsid w:val="007F3404"/>
    <w:rsid w:val="007F35F3"/>
    <w:rsid w:val="007F3741"/>
    <w:rsid w:val="007F3E20"/>
    <w:rsid w:val="007F3F6B"/>
    <w:rsid w:val="007F6AC3"/>
    <w:rsid w:val="007F6B7A"/>
    <w:rsid w:val="00800688"/>
    <w:rsid w:val="008009A8"/>
    <w:rsid w:val="00800E6F"/>
    <w:rsid w:val="00801702"/>
    <w:rsid w:val="00801B89"/>
    <w:rsid w:val="00802789"/>
    <w:rsid w:val="008029E8"/>
    <w:rsid w:val="00802CCB"/>
    <w:rsid w:val="0080366B"/>
    <w:rsid w:val="00803682"/>
    <w:rsid w:val="00804CF6"/>
    <w:rsid w:val="00804E86"/>
    <w:rsid w:val="008050A0"/>
    <w:rsid w:val="008065D4"/>
    <w:rsid w:val="00807998"/>
    <w:rsid w:val="008123D3"/>
    <w:rsid w:val="008127A8"/>
    <w:rsid w:val="00812AF1"/>
    <w:rsid w:val="00812D0E"/>
    <w:rsid w:val="00812D23"/>
    <w:rsid w:val="00813DBA"/>
    <w:rsid w:val="00814DFA"/>
    <w:rsid w:val="00815C04"/>
    <w:rsid w:val="008162E0"/>
    <w:rsid w:val="00820373"/>
    <w:rsid w:val="008207F7"/>
    <w:rsid w:val="008208EA"/>
    <w:rsid w:val="00821B44"/>
    <w:rsid w:val="00821C0C"/>
    <w:rsid w:val="00821EF4"/>
    <w:rsid w:val="00822102"/>
    <w:rsid w:val="00822C3D"/>
    <w:rsid w:val="008243B3"/>
    <w:rsid w:val="00824969"/>
    <w:rsid w:val="008252EA"/>
    <w:rsid w:val="00825DC7"/>
    <w:rsid w:val="00826FDC"/>
    <w:rsid w:val="00827263"/>
    <w:rsid w:val="00827ACE"/>
    <w:rsid w:val="008317E0"/>
    <w:rsid w:val="00831F47"/>
    <w:rsid w:val="008328E0"/>
    <w:rsid w:val="008339F1"/>
    <w:rsid w:val="00834C7D"/>
    <w:rsid w:val="00834D2D"/>
    <w:rsid w:val="00835383"/>
    <w:rsid w:val="008361BD"/>
    <w:rsid w:val="008371AE"/>
    <w:rsid w:val="00837DF0"/>
    <w:rsid w:val="00841926"/>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4AF3"/>
    <w:rsid w:val="00855E57"/>
    <w:rsid w:val="0085696A"/>
    <w:rsid w:val="008576FD"/>
    <w:rsid w:val="00860B0A"/>
    <w:rsid w:val="00860DF8"/>
    <w:rsid w:val="0086164B"/>
    <w:rsid w:val="00862BBF"/>
    <w:rsid w:val="00862EF2"/>
    <w:rsid w:val="00863129"/>
    <w:rsid w:val="008639A8"/>
    <w:rsid w:val="00863AF9"/>
    <w:rsid w:val="00864CFB"/>
    <w:rsid w:val="00865826"/>
    <w:rsid w:val="0086620E"/>
    <w:rsid w:val="0086730F"/>
    <w:rsid w:val="0086748F"/>
    <w:rsid w:val="00867744"/>
    <w:rsid w:val="00867EAF"/>
    <w:rsid w:val="008715AD"/>
    <w:rsid w:val="00871DC2"/>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6B6"/>
    <w:rsid w:val="00885E44"/>
    <w:rsid w:val="008863DF"/>
    <w:rsid w:val="008869E0"/>
    <w:rsid w:val="00886AC9"/>
    <w:rsid w:val="008903E4"/>
    <w:rsid w:val="00890686"/>
    <w:rsid w:val="008911AD"/>
    <w:rsid w:val="008920FF"/>
    <w:rsid w:val="00892461"/>
    <w:rsid w:val="00892BC7"/>
    <w:rsid w:val="00893F57"/>
    <w:rsid w:val="00893FA4"/>
    <w:rsid w:val="008942C0"/>
    <w:rsid w:val="008947E7"/>
    <w:rsid w:val="008967AF"/>
    <w:rsid w:val="00896C2C"/>
    <w:rsid w:val="008A0945"/>
    <w:rsid w:val="008A0F7D"/>
    <w:rsid w:val="008A250E"/>
    <w:rsid w:val="008A267A"/>
    <w:rsid w:val="008A442F"/>
    <w:rsid w:val="008A49AE"/>
    <w:rsid w:val="008A520F"/>
    <w:rsid w:val="008A56BF"/>
    <w:rsid w:val="008A57FF"/>
    <w:rsid w:val="008A6EC4"/>
    <w:rsid w:val="008A7984"/>
    <w:rsid w:val="008B0A17"/>
    <w:rsid w:val="008B1636"/>
    <w:rsid w:val="008B240D"/>
    <w:rsid w:val="008B2948"/>
    <w:rsid w:val="008B34FF"/>
    <w:rsid w:val="008B36B1"/>
    <w:rsid w:val="008B3AE0"/>
    <w:rsid w:val="008B3D91"/>
    <w:rsid w:val="008B4639"/>
    <w:rsid w:val="008B48E6"/>
    <w:rsid w:val="008B7248"/>
    <w:rsid w:val="008B75FA"/>
    <w:rsid w:val="008C061D"/>
    <w:rsid w:val="008C0C78"/>
    <w:rsid w:val="008C0F08"/>
    <w:rsid w:val="008C2465"/>
    <w:rsid w:val="008C24C4"/>
    <w:rsid w:val="008C31A9"/>
    <w:rsid w:val="008C5770"/>
    <w:rsid w:val="008C5C2A"/>
    <w:rsid w:val="008C6733"/>
    <w:rsid w:val="008C6E88"/>
    <w:rsid w:val="008C785F"/>
    <w:rsid w:val="008D0EA5"/>
    <w:rsid w:val="008D0EC5"/>
    <w:rsid w:val="008D127E"/>
    <w:rsid w:val="008D27E9"/>
    <w:rsid w:val="008D32B4"/>
    <w:rsid w:val="008D4DE3"/>
    <w:rsid w:val="008D6068"/>
    <w:rsid w:val="008D6E85"/>
    <w:rsid w:val="008E0B13"/>
    <w:rsid w:val="008E0F3C"/>
    <w:rsid w:val="008E152E"/>
    <w:rsid w:val="008E1538"/>
    <w:rsid w:val="008E15EA"/>
    <w:rsid w:val="008E1E16"/>
    <w:rsid w:val="008E3801"/>
    <w:rsid w:val="008E410C"/>
    <w:rsid w:val="008E5995"/>
    <w:rsid w:val="008E61DD"/>
    <w:rsid w:val="008E6640"/>
    <w:rsid w:val="008E6837"/>
    <w:rsid w:val="008E7384"/>
    <w:rsid w:val="008E73F6"/>
    <w:rsid w:val="008E7C57"/>
    <w:rsid w:val="008E7CDC"/>
    <w:rsid w:val="008F00C3"/>
    <w:rsid w:val="008F05A1"/>
    <w:rsid w:val="008F13CB"/>
    <w:rsid w:val="008F1974"/>
    <w:rsid w:val="008F1E79"/>
    <w:rsid w:val="008F2C77"/>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C02"/>
    <w:rsid w:val="00901804"/>
    <w:rsid w:val="009018B6"/>
    <w:rsid w:val="00901DD6"/>
    <w:rsid w:val="00901FE2"/>
    <w:rsid w:val="00902498"/>
    <w:rsid w:val="009024C4"/>
    <w:rsid w:val="00902963"/>
    <w:rsid w:val="0090427F"/>
    <w:rsid w:val="009044E0"/>
    <w:rsid w:val="00904570"/>
    <w:rsid w:val="009051BC"/>
    <w:rsid w:val="00905938"/>
    <w:rsid w:val="00905EDA"/>
    <w:rsid w:val="009078A4"/>
    <w:rsid w:val="00910054"/>
    <w:rsid w:val="00910214"/>
    <w:rsid w:val="00910786"/>
    <w:rsid w:val="0091206F"/>
    <w:rsid w:val="0091231E"/>
    <w:rsid w:val="0091283E"/>
    <w:rsid w:val="009136D4"/>
    <w:rsid w:val="00914D37"/>
    <w:rsid w:val="00915296"/>
    <w:rsid w:val="00915C3A"/>
    <w:rsid w:val="00915CFE"/>
    <w:rsid w:val="00915F0C"/>
    <w:rsid w:val="00916B28"/>
    <w:rsid w:val="00916FC8"/>
    <w:rsid w:val="009174F5"/>
    <w:rsid w:val="00917657"/>
    <w:rsid w:val="00917CDC"/>
    <w:rsid w:val="00920001"/>
    <w:rsid w:val="0092024F"/>
    <w:rsid w:val="00921E11"/>
    <w:rsid w:val="00922010"/>
    <w:rsid w:val="00923749"/>
    <w:rsid w:val="00923985"/>
    <w:rsid w:val="00925A2E"/>
    <w:rsid w:val="009261D6"/>
    <w:rsid w:val="00926C16"/>
    <w:rsid w:val="0093046E"/>
    <w:rsid w:val="0093096F"/>
    <w:rsid w:val="00932FAB"/>
    <w:rsid w:val="009347C2"/>
    <w:rsid w:val="00936916"/>
    <w:rsid w:val="00937F37"/>
    <w:rsid w:val="00940634"/>
    <w:rsid w:val="009423ED"/>
    <w:rsid w:val="0094281B"/>
    <w:rsid w:val="00942F39"/>
    <w:rsid w:val="009442DB"/>
    <w:rsid w:val="00944583"/>
    <w:rsid w:val="00945D80"/>
    <w:rsid w:val="00950465"/>
    <w:rsid w:val="00950BAD"/>
    <w:rsid w:val="00950D16"/>
    <w:rsid w:val="00950DBE"/>
    <w:rsid w:val="009518D5"/>
    <w:rsid w:val="00951A80"/>
    <w:rsid w:val="00951C16"/>
    <w:rsid w:val="00951C30"/>
    <w:rsid w:val="009520F5"/>
    <w:rsid w:val="0095330C"/>
    <w:rsid w:val="00953434"/>
    <w:rsid w:val="00953A0D"/>
    <w:rsid w:val="00953A61"/>
    <w:rsid w:val="00954DE7"/>
    <w:rsid w:val="009553FB"/>
    <w:rsid w:val="00956038"/>
    <w:rsid w:val="00956D71"/>
    <w:rsid w:val="00956DC7"/>
    <w:rsid w:val="009576CC"/>
    <w:rsid w:val="00957BEE"/>
    <w:rsid w:val="009640D4"/>
    <w:rsid w:val="0096445A"/>
    <w:rsid w:val="00964CC7"/>
    <w:rsid w:val="00964FB3"/>
    <w:rsid w:val="00965204"/>
    <w:rsid w:val="00965627"/>
    <w:rsid w:val="00965AE5"/>
    <w:rsid w:val="009667DC"/>
    <w:rsid w:val="00967E8E"/>
    <w:rsid w:val="00970ABD"/>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54FE"/>
    <w:rsid w:val="00985D13"/>
    <w:rsid w:val="0098621D"/>
    <w:rsid w:val="00986253"/>
    <w:rsid w:val="009877AD"/>
    <w:rsid w:val="009906DC"/>
    <w:rsid w:val="009907E9"/>
    <w:rsid w:val="00990C31"/>
    <w:rsid w:val="009917D7"/>
    <w:rsid w:val="0099229B"/>
    <w:rsid w:val="009923F1"/>
    <w:rsid w:val="00993086"/>
    <w:rsid w:val="00993252"/>
    <w:rsid w:val="009940FA"/>
    <w:rsid w:val="00994166"/>
    <w:rsid w:val="00994267"/>
    <w:rsid w:val="0099493C"/>
    <w:rsid w:val="00994A9E"/>
    <w:rsid w:val="00994B80"/>
    <w:rsid w:val="009967D3"/>
    <w:rsid w:val="00996E78"/>
    <w:rsid w:val="009978BD"/>
    <w:rsid w:val="009A048D"/>
    <w:rsid w:val="009A05A4"/>
    <w:rsid w:val="009A0912"/>
    <w:rsid w:val="009A1359"/>
    <w:rsid w:val="009A1F38"/>
    <w:rsid w:val="009A314E"/>
    <w:rsid w:val="009A4196"/>
    <w:rsid w:val="009A5E56"/>
    <w:rsid w:val="009A61B0"/>
    <w:rsid w:val="009A6D6C"/>
    <w:rsid w:val="009A70C4"/>
    <w:rsid w:val="009A7CEB"/>
    <w:rsid w:val="009B0498"/>
    <w:rsid w:val="009B0F02"/>
    <w:rsid w:val="009B14ED"/>
    <w:rsid w:val="009B3216"/>
    <w:rsid w:val="009B6891"/>
    <w:rsid w:val="009B6E4C"/>
    <w:rsid w:val="009C0092"/>
    <w:rsid w:val="009C06DE"/>
    <w:rsid w:val="009C09A6"/>
    <w:rsid w:val="009C0CFF"/>
    <w:rsid w:val="009C1D5A"/>
    <w:rsid w:val="009C21F5"/>
    <w:rsid w:val="009C2ACC"/>
    <w:rsid w:val="009C3A0C"/>
    <w:rsid w:val="009C4C96"/>
    <w:rsid w:val="009C5308"/>
    <w:rsid w:val="009C6962"/>
    <w:rsid w:val="009C6AB0"/>
    <w:rsid w:val="009C7EE2"/>
    <w:rsid w:val="009D157A"/>
    <w:rsid w:val="009D199B"/>
    <w:rsid w:val="009D1D03"/>
    <w:rsid w:val="009D285E"/>
    <w:rsid w:val="009D2D2D"/>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3172"/>
    <w:rsid w:val="009F3367"/>
    <w:rsid w:val="009F39EF"/>
    <w:rsid w:val="009F4622"/>
    <w:rsid w:val="009F4896"/>
    <w:rsid w:val="009F4A6C"/>
    <w:rsid w:val="009F4C72"/>
    <w:rsid w:val="009F58DB"/>
    <w:rsid w:val="009F5A4D"/>
    <w:rsid w:val="009F64E8"/>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3C71"/>
    <w:rsid w:val="00A146EC"/>
    <w:rsid w:val="00A14B75"/>
    <w:rsid w:val="00A157D9"/>
    <w:rsid w:val="00A15E40"/>
    <w:rsid w:val="00A15E72"/>
    <w:rsid w:val="00A16135"/>
    <w:rsid w:val="00A16A93"/>
    <w:rsid w:val="00A16F43"/>
    <w:rsid w:val="00A179ED"/>
    <w:rsid w:val="00A17ECF"/>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412"/>
    <w:rsid w:val="00A31E9C"/>
    <w:rsid w:val="00A32229"/>
    <w:rsid w:val="00A32591"/>
    <w:rsid w:val="00A32987"/>
    <w:rsid w:val="00A3399F"/>
    <w:rsid w:val="00A346D4"/>
    <w:rsid w:val="00A34A09"/>
    <w:rsid w:val="00A354AC"/>
    <w:rsid w:val="00A35BE6"/>
    <w:rsid w:val="00A35D84"/>
    <w:rsid w:val="00A35DF1"/>
    <w:rsid w:val="00A35FE7"/>
    <w:rsid w:val="00A36F60"/>
    <w:rsid w:val="00A40198"/>
    <w:rsid w:val="00A41A5A"/>
    <w:rsid w:val="00A432FC"/>
    <w:rsid w:val="00A43C94"/>
    <w:rsid w:val="00A45B44"/>
    <w:rsid w:val="00A45C23"/>
    <w:rsid w:val="00A45C39"/>
    <w:rsid w:val="00A46242"/>
    <w:rsid w:val="00A46DFE"/>
    <w:rsid w:val="00A472D5"/>
    <w:rsid w:val="00A50302"/>
    <w:rsid w:val="00A5103A"/>
    <w:rsid w:val="00A544F7"/>
    <w:rsid w:val="00A569CF"/>
    <w:rsid w:val="00A56B79"/>
    <w:rsid w:val="00A56EF1"/>
    <w:rsid w:val="00A57477"/>
    <w:rsid w:val="00A57DF4"/>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7749A"/>
    <w:rsid w:val="00A81C85"/>
    <w:rsid w:val="00A824B1"/>
    <w:rsid w:val="00A82566"/>
    <w:rsid w:val="00A8277F"/>
    <w:rsid w:val="00A84BC9"/>
    <w:rsid w:val="00A84BFA"/>
    <w:rsid w:val="00A85539"/>
    <w:rsid w:val="00A856FD"/>
    <w:rsid w:val="00A85B1D"/>
    <w:rsid w:val="00A86200"/>
    <w:rsid w:val="00A865FA"/>
    <w:rsid w:val="00A87480"/>
    <w:rsid w:val="00A874B8"/>
    <w:rsid w:val="00A87DEE"/>
    <w:rsid w:val="00A90FC0"/>
    <w:rsid w:val="00A91000"/>
    <w:rsid w:val="00A91798"/>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E1A"/>
    <w:rsid w:val="00AA5FE5"/>
    <w:rsid w:val="00AA70EF"/>
    <w:rsid w:val="00AA735A"/>
    <w:rsid w:val="00AA7A75"/>
    <w:rsid w:val="00AA7D37"/>
    <w:rsid w:val="00AB1668"/>
    <w:rsid w:val="00AB1CFE"/>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B4F"/>
    <w:rsid w:val="00AC4D71"/>
    <w:rsid w:val="00AC5934"/>
    <w:rsid w:val="00AC5A88"/>
    <w:rsid w:val="00AC5BD2"/>
    <w:rsid w:val="00AC5D8B"/>
    <w:rsid w:val="00AC6C46"/>
    <w:rsid w:val="00AC7F30"/>
    <w:rsid w:val="00AD1FA6"/>
    <w:rsid w:val="00AD26AC"/>
    <w:rsid w:val="00AD2953"/>
    <w:rsid w:val="00AD30F6"/>
    <w:rsid w:val="00AD3629"/>
    <w:rsid w:val="00AD3707"/>
    <w:rsid w:val="00AD410C"/>
    <w:rsid w:val="00AD4976"/>
    <w:rsid w:val="00AD533A"/>
    <w:rsid w:val="00AD7725"/>
    <w:rsid w:val="00AD78C8"/>
    <w:rsid w:val="00AE06EC"/>
    <w:rsid w:val="00AE1F59"/>
    <w:rsid w:val="00AE2697"/>
    <w:rsid w:val="00AE2934"/>
    <w:rsid w:val="00AE2A86"/>
    <w:rsid w:val="00AE2F63"/>
    <w:rsid w:val="00AE37C7"/>
    <w:rsid w:val="00AE4AED"/>
    <w:rsid w:val="00AE5ACA"/>
    <w:rsid w:val="00AE6589"/>
    <w:rsid w:val="00AE6DD8"/>
    <w:rsid w:val="00AE7632"/>
    <w:rsid w:val="00AF0FEF"/>
    <w:rsid w:val="00AF201E"/>
    <w:rsid w:val="00AF329E"/>
    <w:rsid w:val="00AF336C"/>
    <w:rsid w:val="00AF3436"/>
    <w:rsid w:val="00AF3649"/>
    <w:rsid w:val="00AF38F0"/>
    <w:rsid w:val="00AF3C1E"/>
    <w:rsid w:val="00AF45A3"/>
    <w:rsid w:val="00AF52B3"/>
    <w:rsid w:val="00AF5A55"/>
    <w:rsid w:val="00AF5D1D"/>
    <w:rsid w:val="00AF76F5"/>
    <w:rsid w:val="00B00D61"/>
    <w:rsid w:val="00B00E8F"/>
    <w:rsid w:val="00B012F5"/>
    <w:rsid w:val="00B016B8"/>
    <w:rsid w:val="00B01D3C"/>
    <w:rsid w:val="00B0291D"/>
    <w:rsid w:val="00B02BBB"/>
    <w:rsid w:val="00B0317B"/>
    <w:rsid w:val="00B035D2"/>
    <w:rsid w:val="00B05335"/>
    <w:rsid w:val="00B061C8"/>
    <w:rsid w:val="00B06263"/>
    <w:rsid w:val="00B07394"/>
    <w:rsid w:val="00B07AE3"/>
    <w:rsid w:val="00B07BAF"/>
    <w:rsid w:val="00B114E6"/>
    <w:rsid w:val="00B121D0"/>
    <w:rsid w:val="00B125C9"/>
    <w:rsid w:val="00B1284B"/>
    <w:rsid w:val="00B14225"/>
    <w:rsid w:val="00B14F04"/>
    <w:rsid w:val="00B15636"/>
    <w:rsid w:val="00B2054A"/>
    <w:rsid w:val="00B20729"/>
    <w:rsid w:val="00B209B7"/>
    <w:rsid w:val="00B20AE9"/>
    <w:rsid w:val="00B220EA"/>
    <w:rsid w:val="00B22A5A"/>
    <w:rsid w:val="00B22E8F"/>
    <w:rsid w:val="00B23727"/>
    <w:rsid w:val="00B249EF"/>
    <w:rsid w:val="00B25D66"/>
    <w:rsid w:val="00B261BF"/>
    <w:rsid w:val="00B264AF"/>
    <w:rsid w:val="00B26770"/>
    <w:rsid w:val="00B273FF"/>
    <w:rsid w:val="00B276D9"/>
    <w:rsid w:val="00B27B3E"/>
    <w:rsid w:val="00B27BC6"/>
    <w:rsid w:val="00B30045"/>
    <w:rsid w:val="00B300DF"/>
    <w:rsid w:val="00B30156"/>
    <w:rsid w:val="00B307A0"/>
    <w:rsid w:val="00B308F4"/>
    <w:rsid w:val="00B30914"/>
    <w:rsid w:val="00B31847"/>
    <w:rsid w:val="00B32017"/>
    <w:rsid w:val="00B32B62"/>
    <w:rsid w:val="00B34C69"/>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979"/>
    <w:rsid w:val="00B51A9A"/>
    <w:rsid w:val="00B52BE2"/>
    <w:rsid w:val="00B5384D"/>
    <w:rsid w:val="00B5483A"/>
    <w:rsid w:val="00B54CB0"/>
    <w:rsid w:val="00B5505A"/>
    <w:rsid w:val="00B557E2"/>
    <w:rsid w:val="00B55875"/>
    <w:rsid w:val="00B55DA3"/>
    <w:rsid w:val="00B56118"/>
    <w:rsid w:val="00B564EA"/>
    <w:rsid w:val="00B57958"/>
    <w:rsid w:val="00B60777"/>
    <w:rsid w:val="00B60814"/>
    <w:rsid w:val="00B63453"/>
    <w:rsid w:val="00B64953"/>
    <w:rsid w:val="00B669BD"/>
    <w:rsid w:val="00B66CC7"/>
    <w:rsid w:val="00B67293"/>
    <w:rsid w:val="00B675EA"/>
    <w:rsid w:val="00B67824"/>
    <w:rsid w:val="00B67841"/>
    <w:rsid w:val="00B67EF6"/>
    <w:rsid w:val="00B7005A"/>
    <w:rsid w:val="00B70342"/>
    <w:rsid w:val="00B706DF"/>
    <w:rsid w:val="00B71265"/>
    <w:rsid w:val="00B712CD"/>
    <w:rsid w:val="00B714D6"/>
    <w:rsid w:val="00B715A6"/>
    <w:rsid w:val="00B72002"/>
    <w:rsid w:val="00B726CF"/>
    <w:rsid w:val="00B72989"/>
    <w:rsid w:val="00B72D20"/>
    <w:rsid w:val="00B72F4E"/>
    <w:rsid w:val="00B73535"/>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4F6F"/>
    <w:rsid w:val="00B9642F"/>
    <w:rsid w:val="00B96435"/>
    <w:rsid w:val="00B9695A"/>
    <w:rsid w:val="00B9763B"/>
    <w:rsid w:val="00BA0047"/>
    <w:rsid w:val="00BA0360"/>
    <w:rsid w:val="00BA07D9"/>
    <w:rsid w:val="00BA10AA"/>
    <w:rsid w:val="00BA2EF1"/>
    <w:rsid w:val="00BA2FF5"/>
    <w:rsid w:val="00BA332A"/>
    <w:rsid w:val="00BA3739"/>
    <w:rsid w:val="00BA3DE3"/>
    <w:rsid w:val="00BA4148"/>
    <w:rsid w:val="00BA4782"/>
    <w:rsid w:val="00BA4806"/>
    <w:rsid w:val="00BA5535"/>
    <w:rsid w:val="00BA56D9"/>
    <w:rsid w:val="00BA58B9"/>
    <w:rsid w:val="00BA74EC"/>
    <w:rsid w:val="00BA7570"/>
    <w:rsid w:val="00BB0753"/>
    <w:rsid w:val="00BB1019"/>
    <w:rsid w:val="00BB2BC6"/>
    <w:rsid w:val="00BB2D30"/>
    <w:rsid w:val="00BB37E8"/>
    <w:rsid w:val="00BB3D7C"/>
    <w:rsid w:val="00BB75EF"/>
    <w:rsid w:val="00BC05F3"/>
    <w:rsid w:val="00BC23A3"/>
    <w:rsid w:val="00BC2EC7"/>
    <w:rsid w:val="00BC3EA4"/>
    <w:rsid w:val="00BC513E"/>
    <w:rsid w:val="00BC6B12"/>
    <w:rsid w:val="00BC775F"/>
    <w:rsid w:val="00BD0D0E"/>
    <w:rsid w:val="00BD1639"/>
    <w:rsid w:val="00BD1669"/>
    <w:rsid w:val="00BD2718"/>
    <w:rsid w:val="00BD312B"/>
    <w:rsid w:val="00BD346A"/>
    <w:rsid w:val="00BD364E"/>
    <w:rsid w:val="00BD43D7"/>
    <w:rsid w:val="00BD49FF"/>
    <w:rsid w:val="00BD4C9B"/>
    <w:rsid w:val="00BD5B32"/>
    <w:rsid w:val="00BD6193"/>
    <w:rsid w:val="00BD7634"/>
    <w:rsid w:val="00BD791E"/>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2BD0"/>
    <w:rsid w:val="00BF34C8"/>
    <w:rsid w:val="00BF3B3D"/>
    <w:rsid w:val="00BF41D1"/>
    <w:rsid w:val="00BF425F"/>
    <w:rsid w:val="00BF6DC6"/>
    <w:rsid w:val="00BF6F0B"/>
    <w:rsid w:val="00BF70DA"/>
    <w:rsid w:val="00BF70F4"/>
    <w:rsid w:val="00BF75B0"/>
    <w:rsid w:val="00BF7F80"/>
    <w:rsid w:val="00C00C40"/>
    <w:rsid w:val="00C00C9F"/>
    <w:rsid w:val="00C00CD3"/>
    <w:rsid w:val="00C01A66"/>
    <w:rsid w:val="00C02171"/>
    <w:rsid w:val="00C02403"/>
    <w:rsid w:val="00C0258C"/>
    <w:rsid w:val="00C02688"/>
    <w:rsid w:val="00C02BF6"/>
    <w:rsid w:val="00C02F20"/>
    <w:rsid w:val="00C044AF"/>
    <w:rsid w:val="00C06199"/>
    <w:rsid w:val="00C0729A"/>
    <w:rsid w:val="00C075D6"/>
    <w:rsid w:val="00C10459"/>
    <w:rsid w:val="00C10996"/>
    <w:rsid w:val="00C11E8B"/>
    <w:rsid w:val="00C121B7"/>
    <w:rsid w:val="00C124D1"/>
    <w:rsid w:val="00C128CE"/>
    <w:rsid w:val="00C130B2"/>
    <w:rsid w:val="00C1312A"/>
    <w:rsid w:val="00C1324A"/>
    <w:rsid w:val="00C13518"/>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0C35"/>
    <w:rsid w:val="00C310FC"/>
    <w:rsid w:val="00C31FB8"/>
    <w:rsid w:val="00C32B3C"/>
    <w:rsid w:val="00C33C09"/>
    <w:rsid w:val="00C33FE0"/>
    <w:rsid w:val="00C34364"/>
    <w:rsid w:val="00C3477F"/>
    <w:rsid w:val="00C3486E"/>
    <w:rsid w:val="00C35302"/>
    <w:rsid w:val="00C35DD7"/>
    <w:rsid w:val="00C36057"/>
    <w:rsid w:val="00C3622E"/>
    <w:rsid w:val="00C36352"/>
    <w:rsid w:val="00C36E6D"/>
    <w:rsid w:val="00C409E2"/>
    <w:rsid w:val="00C409F8"/>
    <w:rsid w:val="00C4135D"/>
    <w:rsid w:val="00C41D2F"/>
    <w:rsid w:val="00C42CB7"/>
    <w:rsid w:val="00C44A3A"/>
    <w:rsid w:val="00C45A18"/>
    <w:rsid w:val="00C46D8F"/>
    <w:rsid w:val="00C47213"/>
    <w:rsid w:val="00C47AC7"/>
    <w:rsid w:val="00C5010E"/>
    <w:rsid w:val="00C509C8"/>
    <w:rsid w:val="00C50CEC"/>
    <w:rsid w:val="00C51455"/>
    <w:rsid w:val="00C52DD4"/>
    <w:rsid w:val="00C532C7"/>
    <w:rsid w:val="00C539F2"/>
    <w:rsid w:val="00C54184"/>
    <w:rsid w:val="00C5464C"/>
    <w:rsid w:val="00C54991"/>
    <w:rsid w:val="00C55125"/>
    <w:rsid w:val="00C55CF1"/>
    <w:rsid w:val="00C56531"/>
    <w:rsid w:val="00C56FE6"/>
    <w:rsid w:val="00C60481"/>
    <w:rsid w:val="00C61EDB"/>
    <w:rsid w:val="00C61F92"/>
    <w:rsid w:val="00C63CA7"/>
    <w:rsid w:val="00C64BBD"/>
    <w:rsid w:val="00C64E30"/>
    <w:rsid w:val="00C64E39"/>
    <w:rsid w:val="00C65F28"/>
    <w:rsid w:val="00C660A9"/>
    <w:rsid w:val="00C666AA"/>
    <w:rsid w:val="00C66FDE"/>
    <w:rsid w:val="00C67C71"/>
    <w:rsid w:val="00C67F14"/>
    <w:rsid w:val="00C70054"/>
    <w:rsid w:val="00C718F5"/>
    <w:rsid w:val="00C732EC"/>
    <w:rsid w:val="00C744F8"/>
    <w:rsid w:val="00C74CE1"/>
    <w:rsid w:val="00C75846"/>
    <w:rsid w:val="00C7608F"/>
    <w:rsid w:val="00C76A44"/>
    <w:rsid w:val="00C770BA"/>
    <w:rsid w:val="00C80399"/>
    <w:rsid w:val="00C806E7"/>
    <w:rsid w:val="00C81419"/>
    <w:rsid w:val="00C81C88"/>
    <w:rsid w:val="00C81EE4"/>
    <w:rsid w:val="00C828B4"/>
    <w:rsid w:val="00C83AFF"/>
    <w:rsid w:val="00C83FAD"/>
    <w:rsid w:val="00C8402A"/>
    <w:rsid w:val="00C843BD"/>
    <w:rsid w:val="00C846A4"/>
    <w:rsid w:val="00C846EB"/>
    <w:rsid w:val="00C85C3A"/>
    <w:rsid w:val="00C87EE7"/>
    <w:rsid w:val="00C928F3"/>
    <w:rsid w:val="00C95432"/>
    <w:rsid w:val="00C95AD4"/>
    <w:rsid w:val="00C95ADA"/>
    <w:rsid w:val="00C96086"/>
    <w:rsid w:val="00C964D3"/>
    <w:rsid w:val="00CA3D69"/>
    <w:rsid w:val="00CA49BF"/>
    <w:rsid w:val="00CA585A"/>
    <w:rsid w:val="00CA5BF5"/>
    <w:rsid w:val="00CA5E69"/>
    <w:rsid w:val="00CA60B9"/>
    <w:rsid w:val="00CA7430"/>
    <w:rsid w:val="00CA7C34"/>
    <w:rsid w:val="00CA7F36"/>
    <w:rsid w:val="00CB08A4"/>
    <w:rsid w:val="00CB1529"/>
    <w:rsid w:val="00CB1B60"/>
    <w:rsid w:val="00CB1D69"/>
    <w:rsid w:val="00CB1F77"/>
    <w:rsid w:val="00CB20E4"/>
    <w:rsid w:val="00CB2ADB"/>
    <w:rsid w:val="00CB5385"/>
    <w:rsid w:val="00CB612C"/>
    <w:rsid w:val="00CB6BBE"/>
    <w:rsid w:val="00CB705C"/>
    <w:rsid w:val="00CB7D25"/>
    <w:rsid w:val="00CC031B"/>
    <w:rsid w:val="00CC0CEA"/>
    <w:rsid w:val="00CC0E99"/>
    <w:rsid w:val="00CC1277"/>
    <w:rsid w:val="00CC16AC"/>
    <w:rsid w:val="00CC2B63"/>
    <w:rsid w:val="00CC2E69"/>
    <w:rsid w:val="00CC3055"/>
    <w:rsid w:val="00CC3D89"/>
    <w:rsid w:val="00CC425D"/>
    <w:rsid w:val="00CC5CB0"/>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4FA5"/>
    <w:rsid w:val="00CD5706"/>
    <w:rsid w:val="00CD5AFD"/>
    <w:rsid w:val="00CD625C"/>
    <w:rsid w:val="00CD747D"/>
    <w:rsid w:val="00CD7E50"/>
    <w:rsid w:val="00CE002D"/>
    <w:rsid w:val="00CE0EEA"/>
    <w:rsid w:val="00CE1BB8"/>
    <w:rsid w:val="00CE266E"/>
    <w:rsid w:val="00CE26A3"/>
    <w:rsid w:val="00CE5014"/>
    <w:rsid w:val="00CE57EA"/>
    <w:rsid w:val="00CE7ACB"/>
    <w:rsid w:val="00CE7CA4"/>
    <w:rsid w:val="00CF0664"/>
    <w:rsid w:val="00CF1464"/>
    <w:rsid w:val="00CF1C1D"/>
    <w:rsid w:val="00CF226A"/>
    <w:rsid w:val="00CF2A40"/>
    <w:rsid w:val="00CF2C68"/>
    <w:rsid w:val="00CF44B5"/>
    <w:rsid w:val="00CF560A"/>
    <w:rsid w:val="00CF565C"/>
    <w:rsid w:val="00CF568B"/>
    <w:rsid w:val="00CF58F5"/>
    <w:rsid w:val="00CF5ECF"/>
    <w:rsid w:val="00CF6000"/>
    <w:rsid w:val="00CF71B1"/>
    <w:rsid w:val="00CF734D"/>
    <w:rsid w:val="00CF7CB7"/>
    <w:rsid w:val="00CF7F74"/>
    <w:rsid w:val="00D007B5"/>
    <w:rsid w:val="00D01A27"/>
    <w:rsid w:val="00D031FD"/>
    <w:rsid w:val="00D04ED7"/>
    <w:rsid w:val="00D050A0"/>
    <w:rsid w:val="00D054DC"/>
    <w:rsid w:val="00D062C4"/>
    <w:rsid w:val="00D064A8"/>
    <w:rsid w:val="00D0660C"/>
    <w:rsid w:val="00D07F1B"/>
    <w:rsid w:val="00D107A1"/>
    <w:rsid w:val="00D10DAD"/>
    <w:rsid w:val="00D11422"/>
    <w:rsid w:val="00D12256"/>
    <w:rsid w:val="00D123D7"/>
    <w:rsid w:val="00D125C4"/>
    <w:rsid w:val="00D125F4"/>
    <w:rsid w:val="00D127A1"/>
    <w:rsid w:val="00D12C90"/>
    <w:rsid w:val="00D134C6"/>
    <w:rsid w:val="00D16B88"/>
    <w:rsid w:val="00D1792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494"/>
    <w:rsid w:val="00D33FA0"/>
    <w:rsid w:val="00D34F3A"/>
    <w:rsid w:val="00D34F47"/>
    <w:rsid w:val="00D352BC"/>
    <w:rsid w:val="00D4094E"/>
    <w:rsid w:val="00D41846"/>
    <w:rsid w:val="00D41971"/>
    <w:rsid w:val="00D41C63"/>
    <w:rsid w:val="00D41E7D"/>
    <w:rsid w:val="00D4204F"/>
    <w:rsid w:val="00D42F62"/>
    <w:rsid w:val="00D4307F"/>
    <w:rsid w:val="00D44058"/>
    <w:rsid w:val="00D451E3"/>
    <w:rsid w:val="00D456ED"/>
    <w:rsid w:val="00D45BBB"/>
    <w:rsid w:val="00D45D2F"/>
    <w:rsid w:val="00D45D8B"/>
    <w:rsid w:val="00D466C6"/>
    <w:rsid w:val="00D468AC"/>
    <w:rsid w:val="00D4748D"/>
    <w:rsid w:val="00D478E3"/>
    <w:rsid w:val="00D47DD4"/>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70540"/>
    <w:rsid w:val="00D708BD"/>
    <w:rsid w:val="00D70912"/>
    <w:rsid w:val="00D7108C"/>
    <w:rsid w:val="00D71B81"/>
    <w:rsid w:val="00D726C6"/>
    <w:rsid w:val="00D72C30"/>
    <w:rsid w:val="00D74C62"/>
    <w:rsid w:val="00D757C9"/>
    <w:rsid w:val="00D75AED"/>
    <w:rsid w:val="00D7685F"/>
    <w:rsid w:val="00D76C81"/>
    <w:rsid w:val="00D76D01"/>
    <w:rsid w:val="00D76F2F"/>
    <w:rsid w:val="00D774DE"/>
    <w:rsid w:val="00D80193"/>
    <w:rsid w:val="00D80554"/>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0E03"/>
    <w:rsid w:val="00D918E6"/>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FA3"/>
    <w:rsid w:val="00DA67CA"/>
    <w:rsid w:val="00DA6B2C"/>
    <w:rsid w:val="00DA6C50"/>
    <w:rsid w:val="00DA7D07"/>
    <w:rsid w:val="00DB094D"/>
    <w:rsid w:val="00DB17D6"/>
    <w:rsid w:val="00DB2749"/>
    <w:rsid w:val="00DB2F22"/>
    <w:rsid w:val="00DB3AB9"/>
    <w:rsid w:val="00DB3DFA"/>
    <w:rsid w:val="00DB48EA"/>
    <w:rsid w:val="00DB56C4"/>
    <w:rsid w:val="00DB61B0"/>
    <w:rsid w:val="00DB63C8"/>
    <w:rsid w:val="00DB66BA"/>
    <w:rsid w:val="00DB6D8A"/>
    <w:rsid w:val="00DB7962"/>
    <w:rsid w:val="00DC014F"/>
    <w:rsid w:val="00DC102C"/>
    <w:rsid w:val="00DC10A6"/>
    <w:rsid w:val="00DC10D4"/>
    <w:rsid w:val="00DC12AC"/>
    <w:rsid w:val="00DC1ECC"/>
    <w:rsid w:val="00DC2202"/>
    <w:rsid w:val="00DC3BE2"/>
    <w:rsid w:val="00DC529B"/>
    <w:rsid w:val="00DC594C"/>
    <w:rsid w:val="00DC60AB"/>
    <w:rsid w:val="00DC6B28"/>
    <w:rsid w:val="00DC6CB0"/>
    <w:rsid w:val="00DC7898"/>
    <w:rsid w:val="00DC78CB"/>
    <w:rsid w:val="00DC7F64"/>
    <w:rsid w:val="00DD0BB6"/>
    <w:rsid w:val="00DD0E29"/>
    <w:rsid w:val="00DD25D2"/>
    <w:rsid w:val="00DD319A"/>
    <w:rsid w:val="00DD45FF"/>
    <w:rsid w:val="00DD6EB1"/>
    <w:rsid w:val="00DD7308"/>
    <w:rsid w:val="00DE06A0"/>
    <w:rsid w:val="00DE0A44"/>
    <w:rsid w:val="00DE1598"/>
    <w:rsid w:val="00DE16C9"/>
    <w:rsid w:val="00DE1B52"/>
    <w:rsid w:val="00DE249D"/>
    <w:rsid w:val="00DE24CA"/>
    <w:rsid w:val="00DE3A0F"/>
    <w:rsid w:val="00DE3A4B"/>
    <w:rsid w:val="00DE415A"/>
    <w:rsid w:val="00DE51CC"/>
    <w:rsid w:val="00DE59D9"/>
    <w:rsid w:val="00DE5B44"/>
    <w:rsid w:val="00DE744E"/>
    <w:rsid w:val="00DF0BEA"/>
    <w:rsid w:val="00DF18F0"/>
    <w:rsid w:val="00DF1D22"/>
    <w:rsid w:val="00DF1F29"/>
    <w:rsid w:val="00DF2DB9"/>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5665"/>
    <w:rsid w:val="00E06843"/>
    <w:rsid w:val="00E06DC2"/>
    <w:rsid w:val="00E10390"/>
    <w:rsid w:val="00E10AC6"/>
    <w:rsid w:val="00E11164"/>
    <w:rsid w:val="00E114F7"/>
    <w:rsid w:val="00E129C7"/>
    <w:rsid w:val="00E12B61"/>
    <w:rsid w:val="00E12EC9"/>
    <w:rsid w:val="00E13049"/>
    <w:rsid w:val="00E13533"/>
    <w:rsid w:val="00E13C92"/>
    <w:rsid w:val="00E13FD6"/>
    <w:rsid w:val="00E143DE"/>
    <w:rsid w:val="00E14792"/>
    <w:rsid w:val="00E14EA8"/>
    <w:rsid w:val="00E15A52"/>
    <w:rsid w:val="00E16625"/>
    <w:rsid w:val="00E16AB3"/>
    <w:rsid w:val="00E16CCF"/>
    <w:rsid w:val="00E214CA"/>
    <w:rsid w:val="00E218A4"/>
    <w:rsid w:val="00E218D8"/>
    <w:rsid w:val="00E21C3E"/>
    <w:rsid w:val="00E226B5"/>
    <w:rsid w:val="00E22731"/>
    <w:rsid w:val="00E2275C"/>
    <w:rsid w:val="00E22AE1"/>
    <w:rsid w:val="00E25275"/>
    <w:rsid w:val="00E2534A"/>
    <w:rsid w:val="00E26B81"/>
    <w:rsid w:val="00E26F36"/>
    <w:rsid w:val="00E2793E"/>
    <w:rsid w:val="00E301C8"/>
    <w:rsid w:val="00E31513"/>
    <w:rsid w:val="00E31F60"/>
    <w:rsid w:val="00E3254A"/>
    <w:rsid w:val="00E339E4"/>
    <w:rsid w:val="00E34925"/>
    <w:rsid w:val="00E35A2B"/>
    <w:rsid w:val="00E35A5A"/>
    <w:rsid w:val="00E35B5C"/>
    <w:rsid w:val="00E36FEA"/>
    <w:rsid w:val="00E3774F"/>
    <w:rsid w:val="00E37F83"/>
    <w:rsid w:val="00E40295"/>
    <w:rsid w:val="00E407AA"/>
    <w:rsid w:val="00E416BA"/>
    <w:rsid w:val="00E41C77"/>
    <w:rsid w:val="00E41EE2"/>
    <w:rsid w:val="00E42999"/>
    <w:rsid w:val="00E42A04"/>
    <w:rsid w:val="00E442B5"/>
    <w:rsid w:val="00E44DA8"/>
    <w:rsid w:val="00E4596A"/>
    <w:rsid w:val="00E45BE0"/>
    <w:rsid w:val="00E46508"/>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A0B"/>
    <w:rsid w:val="00E60A41"/>
    <w:rsid w:val="00E60C19"/>
    <w:rsid w:val="00E60D58"/>
    <w:rsid w:val="00E6171E"/>
    <w:rsid w:val="00E61AF7"/>
    <w:rsid w:val="00E622FF"/>
    <w:rsid w:val="00E6254D"/>
    <w:rsid w:val="00E639D1"/>
    <w:rsid w:val="00E63AD3"/>
    <w:rsid w:val="00E63FD4"/>
    <w:rsid w:val="00E64BFD"/>
    <w:rsid w:val="00E659AF"/>
    <w:rsid w:val="00E662AA"/>
    <w:rsid w:val="00E67638"/>
    <w:rsid w:val="00E718E6"/>
    <w:rsid w:val="00E71A9D"/>
    <w:rsid w:val="00E73ECD"/>
    <w:rsid w:val="00E7430C"/>
    <w:rsid w:val="00E76016"/>
    <w:rsid w:val="00E76809"/>
    <w:rsid w:val="00E772F8"/>
    <w:rsid w:val="00E80213"/>
    <w:rsid w:val="00E81CE0"/>
    <w:rsid w:val="00E82F28"/>
    <w:rsid w:val="00E83CD9"/>
    <w:rsid w:val="00E84AB7"/>
    <w:rsid w:val="00E84CD3"/>
    <w:rsid w:val="00E8506B"/>
    <w:rsid w:val="00E852BF"/>
    <w:rsid w:val="00E86420"/>
    <w:rsid w:val="00E87A63"/>
    <w:rsid w:val="00E90A32"/>
    <w:rsid w:val="00E90C73"/>
    <w:rsid w:val="00E920FF"/>
    <w:rsid w:val="00E92283"/>
    <w:rsid w:val="00E932BD"/>
    <w:rsid w:val="00E93789"/>
    <w:rsid w:val="00E9416E"/>
    <w:rsid w:val="00E94AD5"/>
    <w:rsid w:val="00E96702"/>
    <w:rsid w:val="00E967A4"/>
    <w:rsid w:val="00E967F8"/>
    <w:rsid w:val="00E9776E"/>
    <w:rsid w:val="00E97AEA"/>
    <w:rsid w:val="00EA00ED"/>
    <w:rsid w:val="00EA068D"/>
    <w:rsid w:val="00EA1E36"/>
    <w:rsid w:val="00EA1F56"/>
    <w:rsid w:val="00EA31AC"/>
    <w:rsid w:val="00EA3890"/>
    <w:rsid w:val="00EA3A24"/>
    <w:rsid w:val="00EA5E81"/>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455"/>
    <w:rsid w:val="00EB5F3A"/>
    <w:rsid w:val="00EC1256"/>
    <w:rsid w:val="00EC23FB"/>
    <w:rsid w:val="00EC3AE7"/>
    <w:rsid w:val="00EC42E2"/>
    <w:rsid w:val="00EC4912"/>
    <w:rsid w:val="00EC4F59"/>
    <w:rsid w:val="00EC52D2"/>
    <w:rsid w:val="00EC5C06"/>
    <w:rsid w:val="00EC5F98"/>
    <w:rsid w:val="00EC641A"/>
    <w:rsid w:val="00EC6E4F"/>
    <w:rsid w:val="00EC7A82"/>
    <w:rsid w:val="00ED19C7"/>
    <w:rsid w:val="00ED206C"/>
    <w:rsid w:val="00ED3583"/>
    <w:rsid w:val="00ED46E3"/>
    <w:rsid w:val="00ED6063"/>
    <w:rsid w:val="00ED70B4"/>
    <w:rsid w:val="00ED721E"/>
    <w:rsid w:val="00ED72FA"/>
    <w:rsid w:val="00EE0562"/>
    <w:rsid w:val="00EE0F3F"/>
    <w:rsid w:val="00EE24E3"/>
    <w:rsid w:val="00EE2554"/>
    <w:rsid w:val="00EE2963"/>
    <w:rsid w:val="00EE2D0F"/>
    <w:rsid w:val="00EE3177"/>
    <w:rsid w:val="00EE4354"/>
    <w:rsid w:val="00EE46FF"/>
    <w:rsid w:val="00EE4A3F"/>
    <w:rsid w:val="00EE55FD"/>
    <w:rsid w:val="00EE5844"/>
    <w:rsid w:val="00EE5DD5"/>
    <w:rsid w:val="00EE5E45"/>
    <w:rsid w:val="00EE639B"/>
    <w:rsid w:val="00EE695F"/>
    <w:rsid w:val="00EE7189"/>
    <w:rsid w:val="00EF0075"/>
    <w:rsid w:val="00EF02CB"/>
    <w:rsid w:val="00EF0FBB"/>
    <w:rsid w:val="00EF23CE"/>
    <w:rsid w:val="00EF27E5"/>
    <w:rsid w:val="00EF2F4A"/>
    <w:rsid w:val="00EF352B"/>
    <w:rsid w:val="00EF3DC7"/>
    <w:rsid w:val="00EF5933"/>
    <w:rsid w:val="00EF66A4"/>
    <w:rsid w:val="00EF6F9B"/>
    <w:rsid w:val="00EF7235"/>
    <w:rsid w:val="00EF7CA6"/>
    <w:rsid w:val="00F00C1A"/>
    <w:rsid w:val="00F0111B"/>
    <w:rsid w:val="00F01F91"/>
    <w:rsid w:val="00F02197"/>
    <w:rsid w:val="00F0221B"/>
    <w:rsid w:val="00F0317B"/>
    <w:rsid w:val="00F0515E"/>
    <w:rsid w:val="00F06AD2"/>
    <w:rsid w:val="00F06F6B"/>
    <w:rsid w:val="00F06FF4"/>
    <w:rsid w:val="00F07137"/>
    <w:rsid w:val="00F07A6D"/>
    <w:rsid w:val="00F101DB"/>
    <w:rsid w:val="00F1090A"/>
    <w:rsid w:val="00F10E39"/>
    <w:rsid w:val="00F12214"/>
    <w:rsid w:val="00F128E4"/>
    <w:rsid w:val="00F13416"/>
    <w:rsid w:val="00F140E1"/>
    <w:rsid w:val="00F144B7"/>
    <w:rsid w:val="00F147E0"/>
    <w:rsid w:val="00F14F3E"/>
    <w:rsid w:val="00F15864"/>
    <w:rsid w:val="00F164DD"/>
    <w:rsid w:val="00F17EDB"/>
    <w:rsid w:val="00F21176"/>
    <w:rsid w:val="00F25131"/>
    <w:rsid w:val="00F268A0"/>
    <w:rsid w:val="00F270F1"/>
    <w:rsid w:val="00F273C6"/>
    <w:rsid w:val="00F27676"/>
    <w:rsid w:val="00F300E4"/>
    <w:rsid w:val="00F32731"/>
    <w:rsid w:val="00F33216"/>
    <w:rsid w:val="00F33997"/>
    <w:rsid w:val="00F33C25"/>
    <w:rsid w:val="00F349B0"/>
    <w:rsid w:val="00F34D90"/>
    <w:rsid w:val="00F353C3"/>
    <w:rsid w:val="00F36434"/>
    <w:rsid w:val="00F36FCD"/>
    <w:rsid w:val="00F4050B"/>
    <w:rsid w:val="00F40DA2"/>
    <w:rsid w:val="00F42D10"/>
    <w:rsid w:val="00F42EAE"/>
    <w:rsid w:val="00F4319B"/>
    <w:rsid w:val="00F448AB"/>
    <w:rsid w:val="00F4635D"/>
    <w:rsid w:val="00F46E82"/>
    <w:rsid w:val="00F474D3"/>
    <w:rsid w:val="00F506F4"/>
    <w:rsid w:val="00F51327"/>
    <w:rsid w:val="00F515CF"/>
    <w:rsid w:val="00F51CDA"/>
    <w:rsid w:val="00F53F4F"/>
    <w:rsid w:val="00F541FA"/>
    <w:rsid w:val="00F5466C"/>
    <w:rsid w:val="00F546CF"/>
    <w:rsid w:val="00F5564E"/>
    <w:rsid w:val="00F55AE6"/>
    <w:rsid w:val="00F55C52"/>
    <w:rsid w:val="00F56D67"/>
    <w:rsid w:val="00F57B5F"/>
    <w:rsid w:val="00F61265"/>
    <w:rsid w:val="00F613C6"/>
    <w:rsid w:val="00F63417"/>
    <w:rsid w:val="00F63C99"/>
    <w:rsid w:val="00F64CD2"/>
    <w:rsid w:val="00F656AE"/>
    <w:rsid w:val="00F6584B"/>
    <w:rsid w:val="00F664E0"/>
    <w:rsid w:val="00F670F8"/>
    <w:rsid w:val="00F717FC"/>
    <w:rsid w:val="00F7272D"/>
    <w:rsid w:val="00F7291F"/>
    <w:rsid w:val="00F735EB"/>
    <w:rsid w:val="00F73889"/>
    <w:rsid w:val="00F74232"/>
    <w:rsid w:val="00F74655"/>
    <w:rsid w:val="00F74857"/>
    <w:rsid w:val="00F752AA"/>
    <w:rsid w:val="00F765B0"/>
    <w:rsid w:val="00F77E3F"/>
    <w:rsid w:val="00F80BDC"/>
    <w:rsid w:val="00F81067"/>
    <w:rsid w:val="00F816D4"/>
    <w:rsid w:val="00F81BCB"/>
    <w:rsid w:val="00F81E28"/>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44F"/>
    <w:rsid w:val="00F92591"/>
    <w:rsid w:val="00F92EA9"/>
    <w:rsid w:val="00F93DF0"/>
    <w:rsid w:val="00F94726"/>
    <w:rsid w:val="00F94943"/>
    <w:rsid w:val="00F97731"/>
    <w:rsid w:val="00FA0025"/>
    <w:rsid w:val="00FA023B"/>
    <w:rsid w:val="00FA0679"/>
    <w:rsid w:val="00FA1565"/>
    <w:rsid w:val="00FA18E8"/>
    <w:rsid w:val="00FA2339"/>
    <w:rsid w:val="00FA26CB"/>
    <w:rsid w:val="00FA2BA2"/>
    <w:rsid w:val="00FA3D33"/>
    <w:rsid w:val="00FA3F34"/>
    <w:rsid w:val="00FA42E7"/>
    <w:rsid w:val="00FA44A9"/>
    <w:rsid w:val="00FA58F7"/>
    <w:rsid w:val="00FA7205"/>
    <w:rsid w:val="00FA7901"/>
    <w:rsid w:val="00FB076A"/>
    <w:rsid w:val="00FB12E7"/>
    <w:rsid w:val="00FB19A1"/>
    <w:rsid w:val="00FB19C7"/>
    <w:rsid w:val="00FB25F4"/>
    <w:rsid w:val="00FB4521"/>
    <w:rsid w:val="00FB4E27"/>
    <w:rsid w:val="00FB50C9"/>
    <w:rsid w:val="00FB69B2"/>
    <w:rsid w:val="00FB7130"/>
    <w:rsid w:val="00FB75AE"/>
    <w:rsid w:val="00FC0460"/>
    <w:rsid w:val="00FC0F32"/>
    <w:rsid w:val="00FC1ED0"/>
    <w:rsid w:val="00FC293C"/>
    <w:rsid w:val="00FC406C"/>
    <w:rsid w:val="00FC424A"/>
    <w:rsid w:val="00FC4639"/>
    <w:rsid w:val="00FC5513"/>
    <w:rsid w:val="00FC5E3E"/>
    <w:rsid w:val="00FC6B62"/>
    <w:rsid w:val="00FC6D0A"/>
    <w:rsid w:val="00FC7223"/>
    <w:rsid w:val="00FC7A6A"/>
    <w:rsid w:val="00FC7FDD"/>
    <w:rsid w:val="00FD1C2E"/>
    <w:rsid w:val="00FD282E"/>
    <w:rsid w:val="00FD4138"/>
    <w:rsid w:val="00FD43EA"/>
    <w:rsid w:val="00FD4EA2"/>
    <w:rsid w:val="00FD4FB3"/>
    <w:rsid w:val="00FD57A2"/>
    <w:rsid w:val="00FD5F10"/>
    <w:rsid w:val="00FD6DB8"/>
    <w:rsid w:val="00FD763D"/>
    <w:rsid w:val="00FD7CF7"/>
    <w:rsid w:val="00FD7FD0"/>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0A8D"/>
    <w:rsid w:val="00FF387C"/>
    <w:rsid w:val="00FF3E15"/>
    <w:rsid w:val="00FF3E83"/>
    <w:rsid w:val="00FF410E"/>
    <w:rsid w:val="00FF4157"/>
    <w:rsid w:val="00FF501C"/>
    <w:rsid w:val="00FF60EC"/>
    <w:rsid w:val="00FF63F1"/>
    <w:rsid w:val="00FF6D9C"/>
    <w:rsid w:val="05901747"/>
    <w:rsid w:val="2CA36A5A"/>
    <w:rsid w:val="43581222"/>
    <w:rsid w:val="4FCC57F0"/>
    <w:rsid w:val="6D3C483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123A17E"/>
  <w15:docId w15:val="{1F986AD8-A0CC-48EB-B7D8-4935F9B80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Calibri" w:eastAsia="PMingLiU" w:hAnsi="Calibri" w:cs="Calibri"/>
      <w:sz w:val="22"/>
      <w:szCs w:val="22"/>
      <w:lang w:eastAsia="zh-TW"/>
    </w:rPr>
  </w:style>
  <w:style w:type="paragraph" w:styleId="1">
    <w:name w:val="heading 1"/>
    <w:next w:val="a"/>
    <w:link w:val="10"/>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
    <w:name w:val="heading 2"/>
    <w:basedOn w:val="a"/>
    <w:next w:val="a"/>
    <w:link w:val="20"/>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3">
    <w:name w:val="heading 3"/>
    <w:basedOn w:val="a"/>
    <w:next w:val="a"/>
    <w:link w:val="30"/>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4">
    <w:name w:val="heading 4"/>
    <w:basedOn w:val="3"/>
    <w:next w:val="a"/>
    <w:link w:val="40"/>
    <w:qFormat/>
    <w:pPr>
      <w:tabs>
        <w:tab w:val="clear" w:pos="720"/>
        <w:tab w:val="left" w:pos="864"/>
      </w:tabs>
      <w:ind w:left="864" w:hanging="864"/>
      <w:outlineLvl w:val="3"/>
    </w:pPr>
    <w:rPr>
      <w:i/>
    </w:rPr>
  </w:style>
  <w:style w:type="paragraph" w:styleId="5">
    <w:name w:val="heading 5"/>
    <w:basedOn w:val="4"/>
    <w:next w:val="a"/>
    <w:link w:val="50"/>
    <w:qFormat/>
    <w:pPr>
      <w:tabs>
        <w:tab w:val="clear" w:pos="864"/>
        <w:tab w:val="left" w:pos="1008"/>
      </w:tabs>
      <w:ind w:left="1008" w:hanging="1008"/>
      <w:outlineLvl w:val="4"/>
    </w:pPr>
    <w:rPr>
      <w:bCs w:val="0"/>
      <w:i w:val="0"/>
      <w:iCs/>
      <w:sz w:val="18"/>
    </w:rPr>
  </w:style>
  <w:style w:type="paragraph" w:styleId="6">
    <w:name w:val="heading 6"/>
    <w:basedOn w:val="a"/>
    <w:next w:val="a"/>
    <w:link w:val="60"/>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7">
    <w:name w:val="heading 7"/>
    <w:basedOn w:val="a"/>
    <w:next w:val="a"/>
    <w:link w:val="70"/>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8">
    <w:name w:val="heading 8"/>
    <w:basedOn w:val="a"/>
    <w:next w:val="a"/>
    <w:link w:val="80"/>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9">
    <w:name w:val="heading 9"/>
    <w:basedOn w:val="a"/>
    <w:next w:val="a"/>
    <w:link w:val="90"/>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5">
    <w:name w:val="annotation text"/>
    <w:basedOn w:val="a"/>
    <w:link w:val="a6"/>
    <w:uiPriority w:val="99"/>
    <w:unhideWhenUsed/>
    <w:qFormat/>
    <w:pPr>
      <w:spacing w:after="160"/>
    </w:pPr>
    <w:rPr>
      <w:rFonts w:asciiTheme="minorHAnsi" w:eastAsia="宋体" w:hAnsiTheme="minorHAnsi" w:cstheme="minorBidi"/>
      <w:sz w:val="20"/>
      <w:szCs w:val="20"/>
      <w:lang w:eastAsia="en-US"/>
    </w:rPr>
  </w:style>
  <w:style w:type="paragraph" w:styleId="a7">
    <w:name w:val="Body Text"/>
    <w:basedOn w:val="a"/>
    <w:link w:val="a8"/>
    <w:unhideWhenUsed/>
    <w:qFormat/>
    <w:pPr>
      <w:spacing w:after="120"/>
    </w:pPr>
  </w:style>
  <w:style w:type="paragraph" w:styleId="a9">
    <w:name w:val="Balloon Text"/>
    <w:basedOn w:val="a"/>
    <w:link w:val="aa"/>
    <w:uiPriority w:val="99"/>
    <w:semiHidden/>
    <w:unhideWhenUsed/>
    <w:qFormat/>
    <w:rPr>
      <w:rFonts w:ascii="Segoe UI" w:eastAsia="宋体" w:hAnsi="Segoe UI" w:cs="Segoe UI"/>
      <w:sz w:val="18"/>
      <w:szCs w:val="18"/>
      <w:lang w:eastAsia="en-US"/>
    </w:rPr>
  </w:style>
  <w:style w:type="paragraph" w:styleId="ab">
    <w:name w:val="footer"/>
    <w:basedOn w:val="a"/>
    <w:link w:val="ac"/>
    <w:uiPriority w:val="99"/>
    <w:unhideWhenUsed/>
    <w:pPr>
      <w:tabs>
        <w:tab w:val="center" w:pos="4153"/>
        <w:tab w:val="right" w:pos="8306"/>
      </w:tabs>
      <w:snapToGrid w:val="0"/>
      <w:spacing w:after="160"/>
    </w:pPr>
    <w:rPr>
      <w:rFonts w:asciiTheme="minorHAnsi" w:eastAsia="宋体" w:hAnsiTheme="minorHAnsi" w:cstheme="minorBidi"/>
      <w:sz w:val="18"/>
      <w:szCs w:val="18"/>
      <w:lang w:eastAsia="en-US"/>
    </w:rPr>
  </w:style>
  <w:style w:type="paragraph" w:styleId="ad">
    <w:name w:val="header"/>
    <w:basedOn w:val="a"/>
    <w:link w:val="ae"/>
    <w:uiPriority w:val="99"/>
    <w:unhideWhenUsed/>
    <w:qFormat/>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paragraph" w:styleId="af">
    <w:name w:val="Normal (Web)"/>
    <w:basedOn w:val="a"/>
    <w:uiPriority w:val="99"/>
    <w:semiHidden/>
    <w:unhideWhenUsed/>
    <w:pPr>
      <w:spacing w:before="100" w:beforeAutospacing="1" w:after="100" w:afterAutospacing="1"/>
    </w:pPr>
    <w:rPr>
      <w:rFonts w:ascii="Times New Roman" w:eastAsia="Times New Roman" w:hAnsi="Times New Roman" w:cs="Times New Roman"/>
      <w:sz w:val="24"/>
      <w:szCs w:val="24"/>
      <w:lang w:eastAsia="en-US"/>
    </w:rPr>
  </w:style>
  <w:style w:type="paragraph" w:styleId="af0">
    <w:name w:val="annotation subject"/>
    <w:basedOn w:val="a5"/>
    <w:next w:val="a5"/>
    <w:link w:val="af1"/>
    <w:uiPriority w:val="99"/>
    <w:semiHidden/>
    <w:unhideWhenUsed/>
    <w:rPr>
      <w:b/>
      <w:bCs/>
    </w:r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Pr>
      <w:sz w:val="16"/>
      <w:szCs w:val="16"/>
    </w:rPr>
  </w:style>
  <w:style w:type="paragraph" w:styleId="af4">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出段落"/>
    <w:basedOn w:val="a"/>
    <w:link w:val="af5"/>
    <w:uiPriority w:val="99"/>
    <w:qFormat/>
    <w:pPr>
      <w:spacing w:after="160" w:line="259" w:lineRule="auto"/>
      <w:ind w:left="720"/>
      <w:contextualSpacing/>
    </w:pPr>
    <w:rPr>
      <w:rFonts w:asciiTheme="minorHAnsi" w:eastAsia="宋体" w:hAnsiTheme="minorHAnsi" w:cstheme="minorBidi"/>
      <w:lang w:eastAsia="en-US"/>
    </w:rPr>
  </w:style>
  <w:style w:type="character" w:customStyle="1" w:styleId="a6">
    <w:name w:val="批注文字 字符"/>
    <w:basedOn w:val="a0"/>
    <w:link w:val="a5"/>
    <w:uiPriority w:val="99"/>
    <w:qFormat/>
    <w:rPr>
      <w:sz w:val="20"/>
      <w:szCs w:val="20"/>
    </w:rPr>
  </w:style>
  <w:style w:type="character" w:customStyle="1" w:styleId="af1">
    <w:name w:val="批注主题 字符"/>
    <w:basedOn w:val="a6"/>
    <w:link w:val="af0"/>
    <w:uiPriority w:val="99"/>
    <w:semiHidden/>
    <w:rPr>
      <w:b/>
      <w:bCs/>
      <w:sz w:val="20"/>
      <w:szCs w:val="20"/>
    </w:rPr>
  </w:style>
  <w:style w:type="character" w:customStyle="1" w:styleId="aa">
    <w:name w:val="批注框文本 字符"/>
    <w:basedOn w:val="a0"/>
    <w:link w:val="a9"/>
    <w:uiPriority w:val="99"/>
    <w:semiHidden/>
    <w:rPr>
      <w:rFonts w:ascii="Segoe UI" w:hAnsi="Segoe UI" w:cs="Segoe UI"/>
      <w:sz w:val="18"/>
      <w:szCs w:val="18"/>
    </w:rPr>
  </w:style>
  <w:style w:type="character" w:customStyle="1" w:styleId="TALChar">
    <w:name w:val="TAL Char"/>
    <w:basedOn w:val="a0"/>
    <w:link w:val="TAL"/>
    <w:semiHidden/>
    <w:locked/>
    <w:rPr>
      <w:rFonts w:ascii="Arial" w:hAnsi="Arial" w:cs="Arial"/>
    </w:rPr>
  </w:style>
  <w:style w:type="paragraph" w:customStyle="1" w:styleId="TAL">
    <w:name w:val="TAL"/>
    <w:basedOn w:val="a"/>
    <w:link w:val="TALChar"/>
    <w:semiHidden/>
    <w:pPr>
      <w:keepNext/>
    </w:pPr>
    <w:rPr>
      <w:rFonts w:ascii="Arial" w:hAnsi="Arial" w:cs="Arial"/>
    </w:rPr>
  </w:style>
  <w:style w:type="character" w:customStyle="1" w:styleId="TAHCar">
    <w:name w:val="TAH Car"/>
    <w:basedOn w:val="a0"/>
    <w:link w:val="TAH"/>
    <w:semiHidden/>
    <w:locked/>
    <w:rPr>
      <w:rFonts w:ascii="Arial" w:hAnsi="Arial" w:cs="Arial"/>
      <w:b/>
      <w:bCs/>
      <w:lang w:eastAsia="en-GB"/>
    </w:rPr>
  </w:style>
  <w:style w:type="paragraph" w:customStyle="1" w:styleId="TAH">
    <w:name w:val="TAH"/>
    <w:basedOn w:val="a"/>
    <w:link w:val="TAHCar"/>
    <w:semiHidden/>
    <w:pPr>
      <w:keepNext/>
      <w:overflowPunct w:val="0"/>
      <w:autoSpaceDE w:val="0"/>
      <w:autoSpaceDN w:val="0"/>
      <w:jc w:val="center"/>
    </w:pPr>
    <w:rPr>
      <w:rFonts w:ascii="Arial" w:hAnsi="Arial" w:cs="Arial"/>
      <w:b/>
      <w:bCs/>
      <w:lang w:eastAsia="en-GB"/>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rPr>
      <w:sz w:val="18"/>
      <w:szCs w:val="18"/>
    </w:rPr>
  </w:style>
  <w:style w:type="character" w:customStyle="1" w:styleId="af5">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4"/>
    <w:uiPriority w:val="99"/>
    <w:qFormat/>
    <w:locked/>
  </w:style>
  <w:style w:type="character" w:customStyle="1" w:styleId="normaltextrun">
    <w:name w:val="normaltextrun"/>
    <w:basedOn w:val="a0"/>
    <w:qFormat/>
    <w:rPr>
      <w:rFonts w:ascii="Times New Roman" w:hAnsi="Times New Roman" w:cs="Times New Roman" w:hint="default"/>
    </w:rPr>
  </w:style>
  <w:style w:type="character" w:customStyle="1" w:styleId="eop">
    <w:name w:val="eop"/>
    <w:basedOn w:val="a0"/>
    <w:qFormat/>
    <w:rPr>
      <w:rFonts w:ascii="Times New Roman" w:hAnsi="Times New Roman" w:cs="Times New Roman" w:hint="default"/>
    </w:rPr>
  </w:style>
  <w:style w:type="paragraph" w:customStyle="1" w:styleId="paragraph">
    <w:name w:val="paragraph"/>
    <w:basedOn w:val="a"/>
    <w:pPr>
      <w:spacing w:before="100" w:beforeAutospacing="1" w:after="100" w:afterAutospacing="1"/>
    </w:pPr>
    <w:rPr>
      <w:rFonts w:eastAsia="Malgun Gothic"/>
      <w:lang w:eastAsia="en-US"/>
    </w:rPr>
  </w:style>
  <w:style w:type="paragraph" w:customStyle="1" w:styleId="11">
    <w:name w:val="修订1"/>
    <w:hidden/>
    <w:uiPriority w:val="99"/>
    <w:semiHidden/>
    <w:rPr>
      <w:sz w:val="22"/>
      <w:szCs w:val="22"/>
      <w:lang w:eastAsia="en-US"/>
    </w:rPr>
  </w:style>
  <w:style w:type="character" w:styleId="af6">
    <w:name w:val="Placeholder Text"/>
    <w:basedOn w:val="a0"/>
    <w:uiPriority w:val="99"/>
    <w:semiHidden/>
    <w:qFormat/>
    <w:rPr>
      <w:color w:val="808080"/>
    </w:rPr>
  </w:style>
  <w:style w:type="character" w:customStyle="1" w:styleId="10">
    <w:name w:val="标题 1 字符"/>
    <w:basedOn w:val="a0"/>
    <w:link w:val="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Malgun Gothic" w:hAnsi="Times New Roman" w:cs="Batang"/>
      <w:szCs w:val="20"/>
      <w:lang w:val="en-GB"/>
    </w:rPr>
  </w:style>
  <w:style w:type="paragraph" w:customStyle="1" w:styleId="proposal">
    <w:name w:val="proposal"/>
    <w:basedOn w:val="a7"/>
    <w:next w:val="a"/>
    <w:link w:val="proposalChar"/>
    <w:qFormat/>
    <w:pPr>
      <w:numPr>
        <w:numId w:val="2"/>
      </w:numPr>
      <w:spacing w:beforeLines="50" w:before="120" w:afterLines="50"/>
      <w:jc w:val="both"/>
    </w:pPr>
    <w:rPr>
      <w:rFonts w:ascii="Times New Roman" w:eastAsia="宋体" w:hAnsi="Times New Roman" w:cs="Times New Roman"/>
      <w:b/>
      <w:sz w:val="20"/>
      <w:szCs w:val="20"/>
      <w:lang w:eastAsia="zh-CN"/>
    </w:rPr>
  </w:style>
  <w:style w:type="paragraph" w:customStyle="1" w:styleId="bullet1">
    <w:name w:val="bullet1"/>
    <w:basedOn w:val="a"/>
    <w:link w:val="bullet10"/>
    <w:qFormat/>
    <w:pPr>
      <w:numPr>
        <w:numId w:val="3"/>
      </w:numPr>
      <w:spacing w:after="120"/>
      <w:jc w:val="both"/>
    </w:pPr>
    <w:rPr>
      <w:rFonts w:ascii="Times New Roman" w:eastAsia="宋体"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sz w:val="20"/>
      <w:szCs w:val="20"/>
      <w:lang w:eastAsia="zh-CN"/>
    </w:rPr>
  </w:style>
  <w:style w:type="character" w:customStyle="1" w:styleId="bullet10">
    <w:name w:val="bullet1 字符"/>
    <w:link w:val="bullet1"/>
    <w:qFormat/>
    <w:rPr>
      <w:rFonts w:ascii="Times New Roman" w:hAnsi="Times New Roman" w:cs="Times New Roman"/>
      <w:sz w:val="20"/>
      <w:szCs w:val="24"/>
      <w:lang w:eastAsia="zh-CN"/>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a8">
    <w:name w:val="正文文本 字符"/>
    <w:basedOn w:val="a0"/>
    <w:link w:val="a7"/>
    <w:qFormat/>
    <w:rPr>
      <w:rFonts w:ascii="Calibri" w:eastAsiaTheme="minorEastAsia" w:hAnsi="Calibri" w:cs="Calibri"/>
      <w:lang w:eastAsia="ko-KR"/>
    </w:rPr>
  </w:style>
  <w:style w:type="character" w:customStyle="1" w:styleId="bullet20">
    <w:name w:val="bullet2 字符"/>
    <w:basedOn w:val="bullet10"/>
    <w:link w:val="bullet2"/>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pPr>
      <w:spacing w:before="120" w:after="120" w:line="264" w:lineRule="auto"/>
      <w:jc w:val="both"/>
    </w:pPr>
    <w:rPr>
      <w:rFonts w:ascii="Times New Roman" w:eastAsia="宋体" w:hAnsi="Times New Roman" w:cs="Times New Roman"/>
      <w:b/>
      <w:bCs/>
      <w:i/>
      <w:iCs/>
      <w:sz w:val="20"/>
      <w:szCs w:val="24"/>
      <w:lang w:eastAsia="zh-CN"/>
    </w:rPr>
  </w:style>
  <w:style w:type="character" w:customStyle="1" w:styleId="000proposalChar">
    <w:name w:val="000_proposal Char"/>
    <w:basedOn w:val="a0"/>
    <w:link w:val="000proposal"/>
    <w:rPr>
      <w:rFonts w:ascii="Times New Roman" w:hAnsi="Times New Roman" w:cs="Times New Roman"/>
      <w:b/>
      <w:bCs/>
      <w:i/>
      <w:iCs/>
      <w:sz w:val="20"/>
      <w:szCs w:val="24"/>
      <w:lang w:eastAsia="zh-CN"/>
    </w:rPr>
  </w:style>
  <w:style w:type="paragraph" w:customStyle="1" w:styleId="00Text">
    <w:name w:val="00_Text"/>
    <w:basedOn w:val="a"/>
    <w:link w:val="00TextChar"/>
    <w:qFormat/>
    <w:pPr>
      <w:spacing w:before="120" w:after="120" w:line="264" w:lineRule="auto"/>
      <w:jc w:val="both"/>
    </w:pPr>
    <w:rPr>
      <w:rFonts w:ascii="Times New Roman" w:eastAsia="宋体" w:hAnsi="Times New Roman" w:cs="Times New Roman"/>
      <w:sz w:val="20"/>
      <w:szCs w:val="24"/>
      <w:lang w:eastAsia="zh-CN"/>
    </w:rPr>
  </w:style>
  <w:style w:type="character" w:customStyle="1" w:styleId="00TextChar">
    <w:name w:val="00_Text Char"/>
    <w:basedOn w:val="a0"/>
    <w:link w:val="00Tex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rPr>
      <w:rFonts w:ascii="Times New Roman" w:hAnsi="Times New Roman" w:cs="Times New Roman"/>
      <w:b/>
      <w:bCs/>
      <w:i/>
      <w:iCs/>
      <w:sz w:val="20"/>
      <w:szCs w:val="24"/>
      <w:lang w:eastAsia="zh-CN"/>
    </w:rPr>
  </w:style>
  <w:style w:type="paragraph" w:customStyle="1" w:styleId="LGTdoc">
    <w:name w:val="LGTdoc_본문"/>
    <w:basedOn w:val="a"/>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qFormat/>
    <w:rPr>
      <w:rFonts w:ascii="Times New Roman" w:eastAsia="Times New Roman" w:hAnsi="Times New Roman" w:cs="Batang"/>
      <w:sz w:val="20"/>
      <w:szCs w:val="20"/>
      <w:lang w:val="en-GB"/>
    </w:rPr>
  </w:style>
  <w:style w:type="paragraph" w:customStyle="1" w:styleId="LGTdoc1">
    <w:name w:val="LGTdoc_제목1"/>
    <w:basedOn w:val="a"/>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1">
    <w:name w:val="列出段落2"/>
    <w:basedOn w:val="a"/>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a4">
    <w:name w:val="题注 字符"/>
    <w:link w:val="a3"/>
    <w:qFormat/>
    <w:rPr>
      <w:rFonts w:eastAsiaTheme="minorEastAsia"/>
      <w:b/>
      <w:bCs/>
      <w:kern w:val="2"/>
      <w:sz w:val="20"/>
      <w:szCs w:val="20"/>
      <w:lang w:eastAsia="ko-KR"/>
    </w:rPr>
  </w:style>
  <w:style w:type="character" w:customStyle="1" w:styleId="msoins2">
    <w:name w:val="msoins2"/>
    <w:qFormat/>
  </w:style>
  <w:style w:type="character" w:customStyle="1" w:styleId="af7">
    <w:name w:val="清單段落 字元"/>
    <w:aliases w:val="Normal bullet 2 字元"/>
    <w:basedOn w:val="a0"/>
    <w:uiPriority w:val="99"/>
    <w:qFormat/>
    <w:locked/>
    <w:rPr>
      <w:rFonts w:ascii="Calibri" w:hAnsi="Calibri" w:cs="Calibri"/>
    </w:rPr>
  </w:style>
  <w:style w:type="character" w:customStyle="1" w:styleId="20">
    <w:name w:val="标题 2 字符"/>
    <w:basedOn w:val="a0"/>
    <w:link w:val="2"/>
    <w:qFormat/>
    <w:rPr>
      <w:rFonts w:ascii="Times New Roman" w:eastAsia="Batang" w:hAnsi="Times New Roman" w:cs="Arial"/>
      <w:b/>
      <w:bCs/>
      <w:iCs/>
      <w:sz w:val="24"/>
      <w:szCs w:val="28"/>
      <w:lang w:val="en-GB"/>
    </w:rPr>
  </w:style>
  <w:style w:type="character" w:customStyle="1" w:styleId="30">
    <w:name w:val="标题 3 字符"/>
    <w:basedOn w:val="a0"/>
    <w:link w:val="3"/>
    <w:qFormat/>
    <w:rPr>
      <w:rFonts w:ascii="Arial" w:eastAsia="Batang" w:hAnsi="Arial" w:cs="Times New Roman"/>
      <w:b/>
      <w:bCs/>
      <w:sz w:val="20"/>
      <w:szCs w:val="26"/>
      <w:lang w:val="en-GB"/>
    </w:rPr>
  </w:style>
  <w:style w:type="character" w:customStyle="1" w:styleId="40">
    <w:name w:val="标题 4 字符"/>
    <w:basedOn w:val="a0"/>
    <w:link w:val="4"/>
    <w:rPr>
      <w:rFonts w:ascii="Arial" w:eastAsia="Batang" w:hAnsi="Arial" w:cs="Times New Roman"/>
      <w:b/>
      <w:bCs/>
      <w:i/>
      <w:sz w:val="20"/>
      <w:szCs w:val="26"/>
      <w:lang w:val="en-GB"/>
    </w:rPr>
  </w:style>
  <w:style w:type="character" w:customStyle="1" w:styleId="50">
    <w:name w:val="标题 5 字符"/>
    <w:basedOn w:val="a0"/>
    <w:link w:val="5"/>
    <w:rPr>
      <w:rFonts w:ascii="Arial" w:eastAsia="Batang" w:hAnsi="Arial" w:cs="Times New Roman"/>
      <w:b/>
      <w:iCs/>
      <w:sz w:val="18"/>
      <w:szCs w:val="26"/>
      <w:lang w:val="en-GB"/>
    </w:rPr>
  </w:style>
  <w:style w:type="character" w:customStyle="1" w:styleId="60">
    <w:name w:val="标题 6 字符"/>
    <w:basedOn w:val="a0"/>
    <w:link w:val="6"/>
    <w:qFormat/>
    <w:rPr>
      <w:rFonts w:ascii="Times New Roman" w:eastAsia="Batang" w:hAnsi="Times New Roman" w:cs="Times New Roman"/>
      <w:b/>
      <w:bCs/>
      <w:lang w:val="en-GB"/>
    </w:rPr>
  </w:style>
  <w:style w:type="character" w:customStyle="1" w:styleId="70">
    <w:name w:val="标题 7 字符"/>
    <w:basedOn w:val="a0"/>
    <w:link w:val="7"/>
    <w:rPr>
      <w:rFonts w:ascii="Times New Roman" w:eastAsia="Batang" w:hAnsi="Times New Roman" w:cs="Times New Roman"/>
      <w:sz w:val="24"/>
      <w:szCs w:val="24"/>
      <w:lang w:val="en-GB"/>
    </w:rPr>
  </w:style>
  <w:style w:type="character" w:customStyle="1" w:styleId="80">
    <w:name w:val="标题 8 字符"/>
    <w:basedOn w:val="a0"/>
    <w:link w:val="8"/>
    <w:qFormat/>
    <w:rPr>
      <w:rFonts w:ascii="Times New Roman" w:eastAsia="Batang" w:hAnsi="Times New Roman" w:cs="Times New Roman"/>
      <w:i/>
      <w:iCs/>
      <w:sz w:val="24"/>
      <w:szCs w:val="24"/>
      <w:lang w:val="en-GB"/>
    </w:rPr>
  </w:style>
  <w:style w:type="character" w:customStyle="1" w:styleId="90">
    <w:name w:val="标题 9 字符"/>
    <w:basedOn w:val="a0"/>
    <w:link w:val="9"/>
    <w:qFormat/>
    <w:rPr>
      <w:rFonts w:ascii="Arial" w:eastAsia="Batang" w:hAnsi="Arial" w:cs="Arial"/>
      <w:lang w:val="en-GB"/>
    </w:rPr>
  </w:style>
  <w:style w:type="paragraph" w:customStyle="1" w:styleId="TdocHeader2">
    <w:name w:val="Tdoc_Header_2"/>
    <w:basedOn w:val="a"/>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styleId="af8">
    <w:name w:val="Revision"/>
    <w:hidden/>
    <w:uiPriority w:val="99"/>
    <w:semiHidden/>
    <w:rsid w:val="003329E3"/>
    <w:rPr>
      <w:rFonts w:ascii="Calibri" w:eastAsia="PMingLiU" w:hAnsi="Calibri" w:cs="Calibri"/>
      <w:sz w:val="22"/>
      <w:szCs w:val="2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4164248">
      <w:bodyDiv w:val="1"/>
      <w:marLeft w:val="0"/>
      <w:marRight w:val="0"/>
      <w:marTop w:val="0"/>
      <w:marBottom w:val="0"/>
      <w:divBdr>
        <w:top w:val="none" w:sz="0" w:space="0" w:color="auto"/>
        <w:left w:val="none" w:sz="0" w:space="0" w:color="auto"/>
        <w:bottom w:val="none" w:sz="0" w:space="0" w:color="auto"/>
        <w:right w:val="none" w:sz="0" w:space="0" w:color="auto"/>
      </w:divBdr>
      <w:divsChild>
        <w:div w:id="2486871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2283D46-62C1-4164-ABC8-9A0E9FC09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6682</Words>
  <Characters>38093</Characters>
  <Application>Microsoft Office Word</Application>
  <DocSecurity>0</DocSecurity>
  <Lines>317</Lines>
  <Paragraphs>89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MediaTek</Company>
  <LinksUpToDate>false</LinksUpToDate>
  <CharactersWithSpaces>44686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Darcy.Tsai@mediatek.com</dc:creator>
  <cp:lastModifiedBy>Yang Song</cp:lastModifiedBy>
  <cp:revision>5</cp:revision>
  <dcterms:created xsi:type="dcterms:W3CDTF">2022-05-13T06:28:00Z</dcterms:created>
  <dcterms:modified xsi:type="dcterms:W3CDTF">2022-05-13T06:32:00Z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2052-11.1.0.9584</vt:lpwstr>
  </property>
</Properties>
</file>