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441A9DD1"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vivo, Qualcomm, ZTE, MTK, CATT, NEC, Lenovo, Intel, Huawei,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OPPO, Fujitsu, LG</w:t>
            </w:r>
            <w:r w:rsidR="008E410C">
              <w:rPr>
                <w:rFonts w:ascii="Times New Roman" w:hAnsi="Times New Roman" w:cs="Times New Roman"/>
                <w:sz w:val="18"/>
                <w:szCs w:val="20"/>
              </w:rPr>
              <w:t>, AT&amp;T</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Docomo, MTK, CATT, NEC, Lenovo, Ericsson, Huawei, Apple,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Fujitsu,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35DEA785"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11F04AE"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PMingLiU" w:hAnsi="Times New Roman" w:cs="Times New Roman"/>
                <w:color w:val="000000" w:themeColor="text1"/>
                <w:sz w:val="18"/>
                <w:szCs w:val="20"/>
                <w:lang w:eastAsia="zh-TW"/>
              </w:rPr>
              <w:t>OPPO (per CORESET), Fujitsu, LG</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vivo (reinterpret the SRS resource set indicator), Qualcomm, MTK, </w:t>
            </w:r>
            <w:proofErr w:type="gramStart"/>
            <w:r>
              <w:rPr>
                <w:rFonts w:ascii="Times New Roman" w:eastAsia="PMingLiU" w:hAnsi="Times New Roman" w:cs="Times New Roman"/>
                <w:color w:val="000000" w:themeColor="text1"/>
                <w:sz w:val="18"/>
                <w:szCs w:val="20"/>
                <w:lang w:eastAsia="zh-TW"/>
              </w:rPr>
              <w:t>Xiaomi(</w:t>
            </w:r>
            <w:proofErr w:type="gramEnd"/>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r>
        <w:rPr>
          <w:rFonts w:ascii="Times New Roman" w:hAnsi="Times New Roman" w:cs="Times New Roman"/>
          <w:sz w:val="18"/>
          <w:szCs w:val="18"/>
        </w:rPr>
        <w:t>STxMP</w:t>
      </w:r>
      <w:proofErr w:type="spellEnd"/>
    </w:p>
    <w:p w14:paraId="4638F2E9" w14:textId="7F916DD4" w:rsidR="0055080C" w:rsidDel="000F62EA" w:rsidRDefault="006D7A34">
      <w:pPr>
        <w:pStyle w:val="Heading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ListParagraph"/>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ListParagraph"/>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PMingLiU"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ListParagraph"/>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PMingLiU" w:hAnsi="Times New Roman" w:cs="Times New Roman" w:hint="eastAsia"/>
            <w:sz w:val="18"/>
            <w:szCs w:val="18"/>
            <w:lang w:eastAsia="zh-TW"/>
          </w:rPr>
          <w:delText>N</w:delText>
        </w:r>
        <w:r w:rsidDel="000F62EA">
          <w:rPr>
            <w:rFonts w:ascii="Times New Roman" w:eastAsia="PMingLiU"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ListParagraph"/>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PMingLiU" w:hAnsi="Times New Roman" w:cs="Times New Roman" w:hint="eastAsia"/>
            <w:sz w:val="18"/>
            <w:szCs w:val="18"/>
            <w:lang w:eastAsia="zh-TW"/>
          </w:rPr>
          <w:delText>FFS: Ho</w:delText>
        </w:r>
        <w:r w:rsidDel="000F62EA">
          <w:rPr>
            <w:rFonts w:ascii="Times New Roman" w:eastAsia="PMingLiU"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ListParagraph"/>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S-DCI based MTRP</w:delText>
        </w:r>
      </w:del>
    </w:p>
    <w:p w14:paraId="4A91F6AB" w14:textId="314FC590" w:rsidR="0055080C" w:rsidDel="000F62EA" w:rsidRDefault="006D7A34">
      <w:pPr>
        <w:pStyle w:val="ListParagraph"/>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M-DCI based MTRP</w:delText>
        </w:r>
      </w:del>
    </w:p>
    <w:p w14:paraId="5CB0CA79" w14:textId="55F55495" w:rsidR="0055080C" w:rsidDel="000F62EA" w:rsidRDefault="006D7A34">
      <w:pPr>
        <w:pStyle w:val="ListParagraph"/>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PMingLiU" w:eastAsia="PMingLiU" w:hAnsi="PMingLiU" w:cs="Times New Roman" w:hint="eastAsia"/>
            <w:sz w:val="18"/>
            <w:szCs w:val="18"/>
            <w:lang w:eastAsia="zh-TW"/>
          </w:rPr>
          <w:delText>)</w:delText>
        </w:r>
      </w:del>
    </w:p>
    <w:p w14:paraId="05546152" w14:textId="41070DA9" w:rsidR="0055080C" w:rsidDel="000F62EA" w:rsidRDefault="006D7A34">
      <w:pPr>
        <w:pStyle w:val="ListParagraph"/>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48DA542" w:rsidR="0055080C" w:rsidDel="000F62EA" w:rsidRDefault="006D7A34">
      <w:pPr>
        <w:pStyle w:val="ListParagraph"/>
        <w:numPr>
          <w:ilvl w:val="2"/>
          <w:numId w:val="26"/>
        </w:numPr>
        <w:rPr>
          <w:del w:id="23" w:author="Darcy Tsai" w:date="2022-05-11T21:16:00Z"/>
          <w:rFonts w:ascii="Times New Roman" w:eastAsia="PMingLiU" w:hAnsi="Times New Roman" w:cs="Times New Roman"/>
          <w:sz w:val="18"/>
          <w:szCs w:val="18"/>
          <w:lang w:eastAsia="zh-TW"/>
        </w:rPr>
      </w:pPr>
      <w:del w:id="24"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ListParagraph"/>
        <w:numPr>
          <w:ilvl w:val="2"/>
          <w:numId w:val="26"/>
        </w:numPr>
        <w:rPr>
          <w:del w:id="25" w:author="Darcy Tsai" w:date="2022-05-11T21:16:00Z"/>
          <w:rFonts w:ascii="Times New Roman" w:eastAsia="PMingLiU" w:hAnsi="Times New Roman" w:cs="Times New Roman"/>
          <w:sz w:val="18"/>
          <w:szCs w:val="18"/>
          <w:lang w:eastAsia="zh-TW"/>
        </w:rPr>
      </w:pPr>
      <w:del w:id="26"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ListParagraph"/>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ListParagraph"/>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PMingLiU"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w:t>
            </w:r>
            <w:proofErr w:type="gramStart"/>
            <w:r>
              <w:rPr>
                <w:rFonts w:ascii="Times New Roman" w:hAnsi="Times New Roman" w:cs="Times New Roman"/>
                <w:sz w:val="18"/>
                <w:szCs w:val="18"/>
              </w:rPr>
              <w:t>Needless to say, the</w:t>
            </w:r>
            <w:proofErr w:type="gramEnd"/>
            <w:r>
              <w:rPr>
                <w:rFonts w:ascii="Times New Roman" w:hAnsi="Times New Roman" w:cs="Times New Roman"/>
                <w:sz w:val="18"/>
                <w:szCs w:val="18"/>
              </w:rPr>
              <w:t xml:space="preserv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that can be added. Also, in Rel-17, we talk about indicated TCI states. We think it is useful to stick with that formulation. “</w:t>
            </w:r>
            <w:proofErr w:type="gramStart"/>
            <w:r>
              <w:rPr>
                <w:rFonts w:ascii="Times New Roman" w:hAnsi="Times New Roman" w:cs="Times New Roman"/>
                <w:sz w:val="18"/>
                <w:szCs w:val="18"/>
              </w:rPr>
              <w:t>unified</w:t>
            </w:r>
            <w:proofErr w:type="gramEnd"/>
            <w:r>
              <w:rPr>
                <w:rFonts w:ascii="Times New Roman" w:hAnsi="Times New Roman" w:cs="Times New Roman"/>
                <w:sz w:val="18"/>
                <w:szCs w:val="18"/>
              </w:rPr>
              <w:t xml:space="preserve">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PMingLiU"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PMingLiU" w:hAnsi="Times New Roman" w:cs="Times New Roman"/>
                    <w:sz w:val="18"/>
                    <w:szCs w:val="18"/>
                    <w:lang w:eastAsia="zh-TW"/>
                  </w:rPr>
                  <w:delText xml:space="preserve"> set</w:delText>
                </w:r>
              </w:del>
            </w:ins>
            <w:del w:id="79"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0"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1" w:author="Claes Tidestav" w:date="2022-05-10T13:27:00Z">
              <w:r>
                <w:rPr>
                  <w:rFonts w:ascii="Times New Roman" w:eastAsia="PMingLiU" w:hAnsi="Times New Roman" w:cs="Times New Roman"/>
                  <w:sz w:val="18"/>
                  <w:szCs w:val="18"/>
                  <w:lang w:eastAsia="zh-TW"/>
                </w:rPr>
                <w:t xml:space="preserve"> states</w:t>
              </w:r>
            </w:ins>
            <w:del w:id="82" w:author="Darcy Tsai" w:date="2022-05-10T10:55:00Z">
              <w:r>
                <w:rPr>
                  <w:rFonts w:ascii="Times New Roman" w:eastAsia="PMingLiU" w:hAnsi="Times New Roman" w:cs="Times New Roman"/>
                  <w:sz w:val="18"/>
                  <w:szCs w:val="18"/>
                  <w:lang w:eastAsia="zh-TW"/>
                </w:rPr>
                <w:delText>s</w:delText>
              </w:r>
            </w:del>
            <w:ins w:id="83" w:author="Darcy Tsai" w:date="2022-05-10T10:55:00Z">
              <w:del w:id="84"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5"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6" w:author="Claes Tidestav" w:date="2022-05-10T13:27:00Z">
              <w:r>
                <w:rPr>
                  <w:rFonts w:ascii="Times New Roman" w:eastAsia="PMingLiU" w:hAnsi="Times New Roman" w:cs="Times New Roman"/>
                  <w:sz w:val="18"/>
                  <w:szCs w:val="18"/>
                  <w:lang w:eastAsia="zh-TW"/>
                </w:rPr>
                <w:t xml:space="preserve"> state</w:t>
              </w:r>
            </w:ins>
            <w:ins w:id="87" w:author="Claes Tidestav" w:date="2022-05-10T13:26:00Z">
              <w:r>
                <w:rPr>
                  <w:rFonts w:ascii="Times New Roman" w:eastAsia="PMingLiU" w:hAnsi="Times New Roman" w:cs="Times New Roman"/>
                  <w:sz w:val="18"/>
                  <w:szCs w:val="18"/>
                  <w:lang w:eastAsia="zh-TW"/>
                </w:rPr>
                <w:t>s</w:t>
              </w:r>
            </w:ins>
            <w:del w:id="88" w:author="Darcy Tsai" w:date="2022-05-10T10:55:00Z">
              <w:r>
                <w:rPr>
                  <w:rFonts w:ascii="Times New Roman" w:eastAsia="PMingLiU" w:hAnsi="Times New Roman" w:cs="Times New Roman"/>
                  <w:sz w:val="18"/>
                  <w:szCs w:val="18"/>
                  <w:lang w:eastAsia="zh-TW"/>
                </w:rPr>
                <w:delText>s</w:delText>
              </w:r>
            </w:del>
            <w:ins w:id="89" w:author="Darcy Tsai" w:date="2022-05-10T10:55:00Z">
              <w:r>
                <w:rPr>
                  <w:rFonts w:ascii="Times New Roman" w:eastAsia="PMingLiU"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lastRenderedPageBreak/>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1.8, Alt2: This is not an extension of the Rel-17 unified TCI framework to handle multiple TCI </w:t>
            </w:r>
            <w:proofErr w:type="gramStart"/>
            <w:r>
              <w:rPr>
                <w:rFonts w:ascii="Times New Roman" w:hAnsi="Times New Roman" w:cs="Times New Roman"/>
                <w:sz w:val="18"/>
                <w:szCs w:val="18"/>
              </w:rPr>
              <w:t>states, and</w:t>
            </w:r>
            <w:proofErr w:type="gramEnd"/>
            <w:r>
              <w:rPr>
                <w:rFonts w:ascii="Times New Roman" w:hAnsi="Times New Roman" w:cs="Times New Roman"/>
                <w:sz w:val="18"/>
                <w:szCs w:val="18"/>
              </w:rPr>
              <w:t xml:space="preserve">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want to clarify that the “2 unified TCI sets in a CC” refers to the indicated/signaled TCI activated/indicated by MAC-CE/DCI, not the total number of TCI sets that can be activated by MAC-CE or configured in RRC. Is this </w:t>
            </w:r>
            <w:proofErr w:type="gramStart"/>
            <w:r>
              <w:rPr>
                <w:rFonts w:ascii="Times New Roman" w:hAnsi="Times New Roman" w:cs="Times New Roman"/>
                <w:sz w:val="18"/>
                <w:szCs w:val="18"/>
              </w:rPr>
              <w:t>understanding</w:t>
            </w:r>
            <w:proofErr w:type="gramEnd"/>
            <w:r>
              <w:rPr>
                <w:rFonts w:ascii="Times New Roman" w:hAnsi="Times New Roman" w:cs="Times New Roman"/>
                <w:sz w:val="18"/>
                <w:szCs w:val="18"/>
              </w:rPr>
              <w:t xml:space="preserve">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But, Proposals 1.B &amp; 1.C should be revised, as follows, by removing “set” wording here, since it’s rather confusing to restrict always ‘set’-level simultaneous unified TCI updates unintentionally. </w:t>
            </w:r>
            <w:proofErr w:type="gramStart"/>
            <w:r>
              <w:rPr>
                <w:rFonts w:ascii="Times New Roman" w:eastAsia="DengXian" w:hAnsi="Times New Roman" w:cs="Times New Roman"/>
                <w:sz w:val="18"/>
                <w:szCs w:val="18"/>
                <w:lang w:eastAsia="zh-CN"/>
              </w:rPr>
              <w:t>But,</w:t>
            </w:r>
            <w:proofErr w:type="gramEnd"/>
            <w:r>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lastRenderedPageBreak/>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0" w:author="Jonghyun Park" w:date="2022-05-10T12:24:00Z">
              <w:r>
                <w:rPr>
                  <w:rFonts w:ascii="Times New Roman" w:eastAsia="PMingLiU"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3" w:author="Jonghyun Park" w:date="2022-05-10T12:25:00Z">
              <w:r>
                <w:rPr>
                  <w:rFonts w:ascii="Times New Roman" w:eastAsia="PMingLiU" w:hAnsi="Times New Roman" w:cs="Times New Roman"/>
                  <w:sz w:val="18"/>
                  <w:szCs w:val="18"/>
                  <w:lang w:eastAsia="zh-TW"/>
                </w:rPr>
                <w:delText>s</w:delText>
              </w:r>
            </w:del>
            <w:ins w:id="144" w:author="Darcy Tsai" w:date="2022-05-10T10:55:00Z">
              <w:del w:id="145"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6" w:author="Jonghyun Park" w:date="2022-05-10T12:25:00Z">
              <w:r>
                <w:rPr>
                  <w:rFonts w:ascii="Times New Roman" w:eastAsia="PMingLiU" w:hAnsi="Times New Roman" w:cs="Times New Roman"/>
                  <w:sz w:val="18"/>
                  <w:szCs w:val="18"/>
                  <w:lang w:eastAsia="zh-TW"/>
                </w:rPr>
                <w:delText>s</w:delText>
              </w:r>
            </w:del>
            <w:ins w:id="147" w:author="Darcy Tsai" w:date="2022-05-10T10:55:00Z">
              <w:del w:id="148"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PMingLiU" w:eastAsia="PMingLiU" w:hAnsi="PMingLiU"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w:t>
            </w:r>
            <w:proofErr w:type="gramStart"/>
            <w:r>
              <w:rPr>
                <w:rFonts w:ascii="Times New Roman" w:eastAsia="DengXian" w:hAnsi="Times New Roman" w:cs="Times New Roman"/>
                <w:bCs/>
                <w:sz w:val="18"/>
                <w:szCs w:val="18"/>
                <w:lang w:eastAsia="zh-CN"/>
              </w:rPr>
              <w:t>similar to</w:t>
            </w:r>
            <w:proofErr w:type="gramEnd"/>
            <w:r>
              <w:rPr>
                <w:rFonts w:ascii="Times New Roman" w:eastAsia="DengXian" w:hAnsi="Times New Roman" w:cs="Times New Roman"/>
                <w:bCs/>
                <w:sz w:val="18"/>
                <w:szCs w:val="18"/>
                <w:lang w:eastAsia="zh-CN"/>
              </w:rPr>
              <w:t xml:space="preserve">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192" w:author="Darcy Tsai" w:date="2022-05-11T07:14:00Z"/>
                <w:rFonts w:ascii="Times New Roman" w:eastAsia="PMingLiU" w:hAnsi="Times New Roman" w:cs="Times New Roman"/>
                <w:sz w:val="18"/>
                <w:szCs w:val="18"/>
                <w:lang w:eastAsia="zh-TW"/>
              </w:rPr>
            </w:pPr>
            <w:ins w:id="193"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94" w:author="Darcy Tsai" w:date="2022-05-11T07:18:00Z">
              <w:r>
                <w:rPr>
                  <w:rFonts w:ascii="Times New Roman" w:eastAsia="PMingLiU" w:hAnsi="Times New Roman" w:cs="Times New Roman"/>
                  <w:sz w:val="18"/>
                  <w:szCs w:val="18"/>
                  <w:lang w:eastAsia="zh-TW"/>
                </w:rPr>
                <w:t xml:space="preserve"> </w:t>
              </w:r>
            </w:ins>
            <w:ins w:id="195" w:author="Darcy Tsai" w:date="2022-05-11T06:57:00Z">
              <w:r>
                <w:rPr>
                  <w:rFonts w:ascii="Times New Roman" w:eastAsia="PMingLiU" w:hAnsi="Times New Roman" w:cs="Times New Roman"/>
                  <w:sz w:val="18"/>
                  <w:szCs w:val="18"/>
                  <w:lang w:eastAsia="zh-TW"/>
                </w:rPr>
                <w:t>indicated joint TCI state</w:t>
              </w:r>
            </w:ins>
            <w:ins w:id="196" w:author="Darcy Tsai" w:date="2022-05-11T07:18:00Z">
              <w:r>
                <w:rPr>
                  <w:rFonts w:ascii="Times New Roman" w:eastAsia="PMingLiU" w:hAnsi="Times New Roman" w:cs="Times New Roman"/>
                  <w:sz w:val="18"/>
                  <w:szCs w:val="18"/>
                  <w:lang w:eastAsia="zh-TW"/>
                </w:rPr>
                <w:t xml:space="preserve"> + </w:t>
              </w:r>
            </w:ins>
            <w:ins w:id="197" w:author="Darcy Tsai" w:date="2022-05-11T07:14:00Z">
              <w:r>
                <w:rPr>
                  <w:rFonts w:ascii="Times New Roman" w:eastAsia="PMingLiU" w:hAnsi="Times New Roman" w:cs="Times New Roman"/>
                  <w:sz w:val="18"/>
                  <w:szCs w:val="18"/>
                  <w:lang w:eastAsia="zh-TW"/>
                </w:rPr>
                <w:t>1</w:t>
              </w:r>
            </w:ins>
            <w:ins w:id="198" w:author="Darcy Tsai" w:date="2022-05-11T07:18:00Z">
              <w:r>
                <w:rPr>
                  <w:rFonts w:ascii="Times New Roman" w:eastAsia="PMingLiU" w:hAnsi="Times New Roman" w:cs="Times New Roman"/>
                  <w:sz w:val="18"/>
                  <w:szCs w:val="18"/>
                  <w:lang w:eastAsia="zh-TW"/>
                </w:rPr>
                <w:t xml:space="preserve"> pair of</w:t>
              </w:r>
            </w:ins>
            <w:ins w:id="199"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00" w:author="Darcy Tsai" w:date="2022-05-11T07:18:00Z"/>
                <w:rFonts w:ascii="Times New Roman" w:eastAsia="PMingLiU" w:hAnsi="Times New Roman" w:cs="Times New Roman"/>
                <w:sz w:val="18"/>
                <w:szCs w:val="18"/>
                <w:lang w:eastAsia="zh-TW"/>
              </w:rPr>
            </w:pPr>
            <w:ins w:id="201" w:author="Darcy Tsai" w:date="2022-05-11T07:14:00Z">
              <w:r>
                <w:rPr>
                  <w:rFonts w:ascii="Times New Roman" w:eastAsia="PMingLiU" w:hAnsi="Times New Roman" w:cs="Times New Roman" w:hint="eastAsia"/>
                  <w:sz w:val="18"/>
                  <w:szCs w:val="18"/>
                  <w:lang w:eastAsia="zh-TW"/>
                </w:rPr>
                <w:t>FFS</w:t>
              </w:r>
            </w:ins>
            <w:ins w:id="202" w:author="Darcy Tsai" w:date="2022-05-11T07:15:00Z">
              <w:r>
                <w:rPr>
                  <w:rFonts w:ascii="Times New Roman" w:eastAsia="PMingLiU" w:hAnsi="Times New Roman" w:cs="Times New Roman" w:hint="eastAsia"/>
                  <w:sz w:val="18"/>
                  <w:szCs w:val="18"/>
                  <w:lang w:eastAsia="zh-TW"/>
                </w:rPr>
                <w:t xml:space="preserve">: </w:t>
              </w:r>
            </w:ins>
            <w:ins w:id="203"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04"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proofErr w:type="gramStart"/>
            <w:r>
              <w:rPr>
                <w:rFonts w:ascii="Times New Roman" w:eastAsia="DengXian" w:hAnsi="Times New Roman" w:cs="Times New Roman"/>
                <w:sz w:val="18"/>
                <w:szCs w:val="18"/>
                <w:lang w:eastAsia="zh-CN"/>
              </w:rPr>
              <w:t>1.B</w:t>
            </w:r>
            <w:proofErr w:type="gramEnd"/>
            <w:r>
              <w:rPr>
                <w:rFonts w:ascii="Times New Roman" w:eastAsia="DengXian" w:hAnsi="Times New Roman" w:cs="Times New Roman"/>
                <w:sz w:val="18"/>
                <w:szCs w:val="18"/>
                <w:lang w:eastAsia="zh-CN"/>
              </w:rPr>
              <w:t>-2: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05" w:author="Darcy Tsai" w:date="2022-05-11T07:14:00Z"/>
                <w:rFonts w:ascii="Times New Roman" w:eastAsia="PMingLiU" w:hAnsi="Times New Roman" w:cs="Times New Roman"/>
                <w:sz w:val="18"/>
                <w:szCs w:val="18"/>
                <w:lang w:eastAsia="zh-TW"/>
              </w:rPr>
            </w:pPr>
            <w:ins w:id="206"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07" w:author="Darcy Tsai" w:date="2022-05-11T07:18:00Z">
              <w:r>
                <w:rPr>
                  <w:rFonts w:ascii="Times New Roman" w:eastAsia="PMingLiU" w:hAnsi="Times New Roman" w:cs="Times New Roman"/>
                  <w:sz w:val="18"/>
                  <w:szCs w:val="18"/>
                  <w:lang w:eastAsia="zh-TW"/>
                </w:rPr>
                <w:t xml:space="preserve"> </w:t>
              </w:r>
            </w:ins>
            <w:ins w:id="208" w:author="Darcy Tsai" w:date="2022-05-11T06:57:00Z">
              <w:r>
                <w:rPr>
                  <w:rFonts w:ascii="Times New Roman" w:eastAsia="PMingLiU" w:hAnsi="Times New Roman" w:cs="Times New Roman"/>
                  <w:sz w:val="18"/>
                  <w:szCs w:val="18"/>
                  <w:lang w:eastAsia="zh-TW"/>
                </w:rPr>
                <w:t>indicated joint TCI state</w:t>
              </w:r>
            </w:ins>
            <w:ins w:id="209" w:author="Darcy Tsai" w:date="2022-05-11T07:18:00Z">
              <w:r>
                <w:rPr>
                  <w:rFonts w:ascii="Times New Roman" w:eastAsia="PMingLiU" w:hAnsi="Times New Roman" w:cs="Times New Roman"/>
                  <w:sz w:val="18"/>
                  <w:szCs w:val="18"/>
                  <w:lang w:eastAsia="zh-TW"/>
                </w:rPr>
                <w:t xml:space="preserve"> + </w:t>
              </w:r>
            </w:ins>
            <w:ins w:id="210" w:author="Darcy Tsai" w:date="2022-05-11T07:14:00Z">
              <w:r>
                <w:rPr>
                  <w:rFonts w:ascii="Times New Roman" w:eastAsia="PMingLiU" w:hAnsi="Times New Roman" w:cs="Times New Roman"/>
                  <w:sz w:val="18"/>
                  <w:szCs w:val="18"/>
                  <w:lang w:eastAsia="zh-TW"/>
                </w:rPr>
                <w:t>1</w:t>
              </w:r>
            </w:ins>
            <w:ins w:id="211" w:author="Darcy Tsai" w:date="2022-05-11T07:18:00Z">
              <w:r>
                <w:rPr>
                  <w:rFonts w:ascii="Times New Roman" w:eastAsia="PMingLiU" w:hAnsi="Times New Roman" w:cs="Times New Roman"/>
                  <w:sz w:val="18"/>
                  <w:szCs w:val="18"/>
                  <w:lang w:eastAsia="zh-TW"/>
                </w:rPr>
                <w:t xml:space="preserve"> pair of</w:t>
              </w:r>
            </w:ins>
            <w:ins w:id="212"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13" w:author="Darcy Tsai" w:date="2022-05-11T07:18:00Z"/>
                <w:rFonts w:ascii="Times New Roman" w:eastAsia="PMingLiU" w:hAnsi="Times New Roman" w:cs="Times New Roman"/>
                <w:sz w:val="18"/>
                <w:szCs w:val="18"/>
                <w:lang w:eastAsia="zh-TW"/>
              </w:rPr>
            </w:pPr>
            <w:ins w:id="214" w:author="Darcy Tsai" w:date="2022-05-11T07:14:00Z">
              <w:r>
                <w:rPr>
                  <w:rFonts w:ascii="Times New Roman" w:eastAsia="PMingLiU" w:hAnsi="Times New Roman" w:cs="Times New Roman" w:hint="eastAsia"/>
                  <w:sz w:val="18"/>
                  <w:szCs w:val="18"/>
                  <w:lang w:eastAsia="zh-TW"/>
                </w:rPr>
                <w:t>FFS</w:t>
              </w:r>
            </w:ins>
            <w:ins w:id="215" w:author="Darcy Tsai" w:date="2022-05-11T07:15:00Z">
              <w:r>
                <w:rPr>
                  <w:rFonts w:ascii="Times New Roman" w:eastAsia="PMingLiU" w:hAnsi="Times New Roman" w:cs="Times New Roman" w:hint="eastAsia"/>
                  <w:sz w:val="18"/>
                  <w:szCs w:val="18"/>
                  <w:lang w:eastAsia="zh-TW"/>
                </w:rPr>
                <w:t xml:space="preserve">: </w:t>
              </w:r>
            </w:ins>
            <w:ins w:id="216"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17" w:author="Darcy Tsai" w:date="2022-05-11T07:19:00Z"/>
                <w:rFonts w:ascii="Times New Roman" w:eastAsia="PMingLiU" w:hAnsi="Times New Roman" w:cs="Times New Roman"/>
                <w:sz w:val="18"/>
                <w:szCs w:val="18"/>
                <w:lang w:eastAsia="zh-TW"/>
              </w:rPr>
            </w:pPr>
            <w:ins w:id="218"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21" w:author="曹建飞(Jeffrey Cao)" w:date="2022-05-10T16:51:00Z">
              <w:r>
                <w:rPr>
                  <w:rFonts w:ascii="Times New Roman" w:eastAsia="PMingLiU"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26" w:author="Darcy Tsai" w:date="2022-05-10T12:43:00Z">
              <w:r>
                <w:rPr>
                  <w:rFonts w:ascii="Times New Roman" w:eastAsia="PMingLiU" w:hAnsi="Times New Roman" w:cs="Times New Roman"/>
                  <w:sz w:val="18"/>
                  <w:szCs w:val="18"/>
                  <w:lang w:eastAsia="zh-TW"/>
                </w:rPr>
                <w:t>Further consider</w:t>
              </w:r>
            </w:ins>
            <w:ins w:id="227" w:author="Darcy Tsai" w:date="2022-05-10T11:37:00Z">
              <w:r>
                <w:rPr>
                  <w:rFonts w:ascii="Times New Roman" w:eastAsia="PMingLiU" w:hAnsi="Times New Roman" w:cs="Times New Roman"/>
                  <w:sz w:val="18"/>
                  <w:szCs w:val="18"/>
                  <w:lang w:eastAsia="zh-TW"/>
                </w:rPr>
                <w:t>, if supported</w:t>
              </w:r>
            </w:ins>
            <w:ins w:id="228" w:author="Darcy Tsai" w:date="2022-05-10T12:49:00Z">
              <w:r>
                <w:rPr>
                  <w:rFonts w:ascii="Times New Roman" w:eastAsia="PMingLiU" w:hAnsi="Times New Roman" w:cs="Times New Roman"/>
                  <w:sz w:val="18"/>
                  <w:szCs w:val="18"/>
                  <w:lang w:eastAsia="zh-TW"/>
                </w:rPr>
                <w:t>,</w:t>
              </w:r>
            </w:ins>
            <w:ins w:id="229" w:author="Darcy Tsai" w:date="2022-05-10T12:43:00Z">
              <w:r>
                <w:rPr>
                  <w:rFonts w:ascii="Times New Roman" w:eastAsia="PMingLiU" w:hAnsi="Times New Roman" w:cs="Times New Roman"/>
                  <w:sz w:val="18"/>
                  <w:szCs w:val="18"/>
                  <w:lang w:eastAsia="zh-TW"/>
                </w:rPr>
                <w:t xml:space="preserve"> </w:t>
              </w:r>
            </w:ins>
            <w:ins w:id="230"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 xml:space="preserve">the unified TCI </w:t>
            </w:r>
            <w:proofErr w:type="gramStart"/>
            <w:r>
              <w:rPr>
                <w:rFonts w:ascii="Times New Roman" w:hAnsi="Times New Roman" w:cs="Times New Roman"/>
                <w:sz w:val="18"/>
                <w:szCs w:val="18"/>
              </w:rPr>
              <w:t>set</w:t>
            </w:r>
            <w:proofErr w:type="gramEnd"/>
            <w:r>
              <w:rPr>
                <w:rFonts w:ascii="Times New Roman" w:hAnsi="Times New Roman" w:cs="Times New Roman"/>
                <w:sz w:val="18"/>
                <w:szCs w:val="18"/>
              </w:rPr>
              <w: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36"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37"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lastRenderedPageBreak/>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w:t>
            </w:r>
            <w:proofErr w:type="gramStart"/>
            <w:r>
              <w:rPr>
                <w:rFonts w:ascii="Times New Roman" w:hAnsi="Times New Roman" w:cs="Times New Roman"/>
                <w:sz w:val="18"/>
                <w:szCs w:val="18"/>
              </w:rPr>
              <w:t xml:space="preserve">the </w:t>
            </w:r>
            <w:r>
              <w:rPr>
                <w:rFonts w:ascii="Times New Roman" w:hAnsi="Times New Roman" w:cs="Times New Roman" w:hint="eastAsia"/>
                <w:sz w:val="18"/>
                <w:szCs w:val="18"/>
                <w:lang w:eastAsia="zh-CN"/>
              </w:rPr>
              <w:t>both</w:t>
            </w:r>
            <w:proofErr w:type="gramEnd"/>
            <w:r>
              <w:rPr>
                <w:rFonts w:ascii="Times New Roman" w:hAnsi="Times New Roman" w:cs="Times New Roman" w:hint="eastAsia"/>
                <w:sz w:val="18"/>
                <w:szCs w:val="18"/>
                <w:lang w:eastAsia="zh-CN"/>
              </w:rPr>
              <w:t xml:space="preserve">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66" w:author="Darcy Tsai" w:date="2022-05-11T07:16:00Z">
              <w:r>
                <w:rPr>
                  <w:rFonts w:ascii="Times New Roman" w:eastAsia="PMingLiU" w:hAnsi="Times New Roman" w:cs="Times New Roman"/>
                  <w:sz w:val="18"/>
                  <w:szCs w:val="18"/>
                  <w:lang w:eastAsia="zh-TW"/>
                </w:rPr>
                <w:t>1 pair of</w:t>
              </w:r>
            </w:ins>
            <w:ins w:id="267"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w:t>
            </w:r>
            <w:proofErr w:type="gramStart"/>
            <w:r>
              <w:rPr>
                <w:rFonts w:ascii="Times New Roman" w:eastAsia="DengXian" w:hAnsi="Times New Roman" w:cs="Times New Roman"/>
                <w:sz w:val="18"/>
                <w:szCs w:val="18"/>
                <w:lang w:eastAsia="ko-KR"/>
              </w:rPr>
              <w:t>e.g.</w:t>
            </w:r>
            <w:proofErr w:type="gramEnd"/>
            <w:r>
              <w:rPr>
                <w:rFonts w:ascii="Times New Roman" w:eastAsia="DengXian" w:hAnsi="Times New Roman" w:cs="Times New Roman"/>
                <w:sz w:val="18"/>
                <w:szCs w:val="18"/>
                <w:lang w:eastAsia="ko-KR"/>
              </w:rPr>
              <w:t xml:space="preserve">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w:t>
            </w:r>
            <w:proofErr w:type="gramStart"/>
            <w:r>
              <w:rPr>
                <w:rFonts w:ascii="Times New Roman" w:hAnsi="Times New Roman" w:cs="Times New Roman"/>
                <w:color w:val="000000" w:themeColor="text1"/>
                <w:sz w:val="18"/>
                <w:szCs w:val="20"/>
              </w:rPr>
              <w:t>example</w:t>
            </w:r>
            <w:proofErr w:type="gramEnd"/>
            <w:r>
              <w:rPr>
                <w:rFonts w:ascii="Times New Roman" w:hAnsi="Times New Roman" w:cs="Times New Roman"/>
                <w:color w:val="000000" w:themeColor="text1"/>
                <w:sz w:val="18"/>
                <w:szCs w:val="20"/>
              </w:rPr>
              <w:t xml:space="preserv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 xml:space="preserve">We support the </w:t>
            </w:r>
            <w:proofErr w:type="gramStart"/>
            <w:r>
              <w:rPr>
                <w:rFonts w:ascii="Times New Roman" w:eastAsia="DengXian" w:hAnsi="Times New Roman" w:cs="Times New Roman"/>
                <w:sz w:val="18"/>
                <w:szCs w:val="18"/>
                <w:lang w:eastAsia="zh-CN"/>
              </w:rPr>
              <w:t>following  FFS</w:t>
            </w:r>
            <w:proofErr w:type="gramEnd"/>
            <w:r>
              <w:rPr>
                <w:rFonts w:ascii="Times New Roman" w:eastAsia="DengXian" w:hAnsi="Times New Roman" w:cs="Times New Roman"/>
                <w:sz w:val="18"/>
                <w:szCs w:val="18"/>
                <w:lang w:eastAsia="zh-CN"/>
              </w:rPr>
              <w:t>:</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lastRenderedPageBreak/>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For Proposal 1.A, we are </w:t>
            </w:r>
            <w:proofErr w:type="gramStart"/>
            <w:r>
              <w:rPr>
                <w:rFonts w:ascii="Times New Roman" w:eastAsia="DengXian" w:hAnsi="Times New Roman" w:cs="Times New Roman"/>
                <w:bCs/>
                <w:sz w:val="18"/>
                <w:szCs w:val="18"/>
                <w:lang w:eastAsia="zh-CN"/>
              </w:rPr>
              <w:t>actually fine/supportive</w:t>
            </w:r>
            <w:proofErr w:type="gramEnd"/>
            <w:r>
              <w:rPr>
                <w:rFonts w:ascii="Times New Roman" w:eastAsia="DengXian" w:hAnsi="Times New Roman" w:cs="Times New Roman"/>
                <w:bCs/>
                <w:sz w:val="18"/>
                <w:szCs w:val="18"/>
                <w:lang w:eastAsia="zh-CN"/>
              </w:rPr>
              <w:t xml:space="preserve"> of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w:t>
            </w:r>
            <w:proofErr w:type="gramStart"/>
            <w:r>
              <w:rPr>
                <w:rFonts w:ascii="Times New Roman" w:eastAsia="DengXian" w:hAnsi="Times New Roman" w:cs="Times New Roman"/>
                <w:bCs/>
                <w:sz w:val="18"/>
                <w:szCs w:val="18"/>
                <w:lang w:eastAsia="zh-CN"/>
              </w:rPr>
              <w:t>And also</w:t>
            </w:r>
            <w:proofErr w:type="gramEnd"/>
            <w:r>
              <w:rPr>
                <w:rFonts w:ascii="Times New Roman" w:eastAsia="DengXian" w:hAnsi="Times New Roman" w:cs="Times New Roman"/>
                <w:bCs/>
                <w:sz w:val="18"/>
                <w:szCs w:val="18"/>
                <w:lang w:eastAsia="zh-CN"/>
              </w:rPr>
              <w:t xml:space="preserve">,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Heading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72" w:author="Darcy Tsai" w:date="2022-05-11T15:52:00Z">
              <w:del w:id="273"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ins w:id="274" w:author="Dalin Zhu" w:date="2022-05-11T09:13:00Z">
              <w:r>
                <w:rPr>
                  <w:rFonts w:ascii="Times New Roman" w:eastAsia="PMingLiU" w:hAnsi="Times New Roman" w:cs="Times New Roman"/>
                  <w:sz w:val="18"/>
                  <w:szCs w:val="18"/>
                  <w:lang w:eastAsia="zh-TW"/>
                </w:rPr>
                <w:t xml:space="preserve"> of two </w:t>
              </w:r>
            </w:ins>
            <w:ins w:id="275" w:author="Dalin Zhu" w:date="2022-05-11T09:24:00Z">
              <w:r w:rsidR="00EA068D">
                <w:rPr>
                  <w:rFonts w:ascii="Times New Roman" w:eastAsia="PMingLiU"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60A951D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5AB6AB2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D1F561"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DBF52C6"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7FD722CF"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5F57D5"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B9714E"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C3C789B" w14:textId="77777777" w:rsidR="005657C7" w:rsidDel="000F62EA" w:rsidRDefault="005657C7" w:rsidP="005657C7">
            <w:pPr>
              <w:pStyle w:val="ListParagraph"/>
              <w:numPr>
                <w:ilvl w:val="2"/>
                <w:numId w:val="26"/>
              </w:numPr>
              <w:rPr>
                <w:del w:id="276" w:author="Darcy Tsai" w:date="2022-05-11T21:16:00Z"/>
                <w:rFonts w:ascii="Times New Roman" w:eastAsia="PMingLiU" w:hAnsi="Times New Roman" w:cs="Times New Roman"/>
                <w:sz w:val="18"/>
                <w:szCs w:val="18"/>
                <w:lang w:eastAsia="zh-TW"/>
              </w:rPr>
            </w:pPr>
            <w:del w:id="277"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ListParagraph"/>
              <w:numPr>
                <w:ilvl w:val="2"/>
                <w:numId w:val="26"/>
              </w:numPr>
              <w:rPr>
                <w:del w:id="278" w:author="Darcy Tsai" w:date="2022-05-11T21:16:00Z"/>
                <w:rFonts w:ascii="Times New Roman" w:eastAsia="PMingLiU" w:hAnsi="Times New Roman" w:cs="Times New Roman"/>
                <w:sz w:val="18"/>
                <w:szCs w:val="18"/>
                <w:lang w:eastAsia="zh-TW"/>
              </w:rPr>
            </w:pPr>
            <w:del w:id="279"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ListParagraph"/>
              <w:numPr>
                <w:ilvl w:val="1"/>
                <w:numId w:val="26"/>
              </w:numPr>
              <w:ind w:left="851" w:hanging="425"/>
              <w:rPr>
                <w:ins w:id="280" w:author="Darcy Tsai" w:date="2022-05-11T15:53:00Z"/>
                <w:rFonts w:ascii="Times New Roman" w:hAnsi="Times New Roman" w:cs="Times New Roman"/>
                <w:sz w:val="18"/>
                <w:szCs w:val="18"/>
              </w:rPr>
            </w:pPr>
            <w:ins w:id="281"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82" w:author="Darcy Tsai" w:date="2022-05-11T15:53:00Z">
              <w:r>
                <w:rPr>
                  <w:rFonts w:ascii="Times New Roman" w:hAnsi="Times New Roman" w:cs="Times New Roman"/>
                  <w:sz w:val="18"/>
                  <w:szCs w:val="18"/>
                </w:rPr>
                <w:t xml:space="preserve">one or more </w:t>
              </w:r>
            </w:ins>
            <w:del w:id="283"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284" w:author="Darcy Tsai" w:date="2022-05-11T21:29:00Z">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ins>
            <w:del w:id="285" w:author="Darcy Tsai" w:date="2022-05-11T21:29:00Z">
              <w:r w:rsidDel="003C2585">
                <w:rPr>
                  <w:rFonts w:ascii="Times New Roman" w:hAnsi="Times New Roman" w:cs="Times New Roman"/>
                  <w:sz w:val="18"/>
                  <w:szCs w:val="18"/>
                </w:rPr>
                <w:delText xml:space="preserve"> set</w:delText>
              </w:r>
            </w:del>
            <w:del w:id="286" w:author="Darcy Tsai" w:date="2022-05-11T15:54:00Z">
              <w:r>
                <w:rPr>
                  <w:rFonts w:ascii="Times New Roman" w:hAnsi="Times New Roman" w:cs="Times New Roman"/>
                  <w:sz w:val="18"/>
                  <w:szCs w:val="18"/>
                </w:rPr>
                <w:delText>(s)</w:delText>
              </w:r>
            </w:del>
            <w:del w:id="287" w:author="Darcy Tsai" w:date="2022-05-11T21:29:00Z">
              <w:r w:rsidDel="003C2585">
                <w:rPr>
                  <w:rFonts w:ascii="Times New Roman" w:hAnsi="Times New Roman" w:cs="Times New Roman"/>
                  <w:sz w:val="18"/>
                  <w:szCs w:val="18"/>
                </w:rPr>
                <w:delText xml:space="preserve"> </w:delText>
              </w:r>
            </w:del>
            <w:ins w:id="288" w:author="Darcy Tsai" w:date="2022-05-11T21:30:00Z">
              <w:r>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24E42A7B" w14:textId="0FC00126"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1D5DE0A0" w:rsidR="005657C7" w:rsidRPr="005657C7" w:rsidRDefault="005657C7" w:rsidP="005657C7">
            <w:pPr>
              <w:snapToGrid w:val="0"/>
              <w:rPr>
                <w:rFonts w:ascii="Times New Roman" w:eastAsia="DengXian" w:hAnsi="Times New Roman" w:cs="Times New Roman"/>
                <w:b/>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89"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56A27D06" w14:textId="77777777" w:rsidR="005657C7" w:rsidRPr="005657C7" w:rsidRDefault="005657C7" w:rsidP="0058296F">
            <w:pPr>
              <w:snapToGrid w:val="0"/>
              <w:rPr>
                <w:rFonts w:ascii="Times New Roman" w:eastAsia="DengXian" w:hAnsi="Times New Roman" w:cs="Times New Roman"/>
                <w:bCs/>
                <w:sz w:val="18"/>
                <w:szCs w:val="18"/>
                <w:lang w:val="en-GB" w:eastAsia="zh-CN"/>
              </w:rPr>
            </w:pPr>
          </w:p>
          <w:p w14:paraId="5974D270" w14:textId="77777777" w:rsidR="000640B2" w:rsidRDefault="000640B2" w:rsidP="0058296F">
            <w:pPr>
              <w:snapToGrid w:val="0"/>
              <w:rPr>
                <w:rFonts w:ascii="Times New Roman" w:eastAsia="DengXian" w:hAnsi="Times New Roman" w:cs="Times New Roman"/>
                <w:bCs/>
                <w:sz w:val="18"/>
                <w:szCs w:val="18"/>
                <w:lang w:eastAsia="zh-CN"/>
              </w:rPr>
            </w:pPr>
          </w:p>
          <w:p w14:paraId="06D03068" w14:textId="77777777" w:rsidR="000640B2" w:rsidRDefault="000640B2" w:rsidP="0058296F">
            <w:pPr>
              <w:snapToGrid w:val="0"/>
              <w:rPr>
                <w:rFonts w:ascii="Times New Roman" w:eastAsia="DengXian" w:hAnsi="Times New Roman" w:cs="Times New Roman"/>
                <w:bCs/>
                <w:sz w:val="18"/>
                <w:szCs w:val="18"/>
                <w:lang w:eastAsia="zh-CN"/>
              </w:rPr>
            </w:pPr>
          </w:p>
          <w:p w14:paraId="25ADACDE" w14:textId="71B9FA9C" w:rsidR="000640B2" w:rsidRPr="000640B2" w:rsidRDefault="000640B2" w:rsidP="0058296F">
            <w:pPr>
              <w:snapToGrid w:val="0"/>
              <w:rPr>
                <w:rFonts w:ascii="Times New Roman" w:eastAsia="DengXian" w:hAnsi="Times New Roman" w:cs="Times New Roman"/>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4D12733A" w14:textId="77777777" w:rsidR="000F62EA"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AD46F14" w14:textId="4FB06A5B" w:rsidR="004F3F6C"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1.B-2: We already stated “at least for MTRP operation” in the first row. Suggest removing that from the 2</w:t>
            </w:r>
            <w:r w:rsidRPr="004F3F6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w:t>
            </w:r>
          </w:p>
          <w:p w14:paraId="145EA810" w14:textId="0F65F49B" w:rsidR="004F3F6C" w:rsidRDefault="004F3F6C" w:rsidP="004F3F6C">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90"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PMingLiU" w:hAnsi="Times New Roman" w:cs="Times New Roman"/>
                <w:sz w:val="18"/>
                <w:szCs w:val="18"/>
                <w:lang w:eastAsia="zh-TW"/>
              </w:rPr>
              <w:t>:</w:t>
            </w:r>
          </w:p>
          <w:p w14:paraId="36509920" w14:textId="365F8DEC" w:rsidR="004F3F6C" w:rsidRPr="004F3F6C" w:rsidRDefault="004F3F6C" w:rsidP="0058296F">
            <w:pPr>
              <w:snapToGrid w:val="0"/>
              <w:rPr>
                <w:rFonts w:ascii="Times New Roman" w:eastAsia="DengXian" w:hAnsi="Times New Roman" w:cs="Times New Roman"/>
                <w:sz w:val="18"/>
                <w:szCs w:val="18"/>
                <w:lang w:eastAsia="zh-CN"/>
              </w:rPr>
            </w:pPr>
          </w:p>
        </w:tc>
      </w:tr>
      <w:tr w:rsidR="00D45D2F" w:rsidRPr="005C0598" w14:paraId="22BDB121" w14:textId="77777777" w:rsidTr="00D45D2F">
        <w:tc>
          <w:tcPr>
            <w:tcW w:w="1286" w:type="dxa"/>
          </w:tcPr>
          <w:p w14:paraId="3F6F11E4" w14:textId="77777777" w:rsidR="00D45D2F" w:rsidRDefault="00D45D2F" w:rsidP="00D21A8C">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D21A8C">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1.A</w:t>
            </w:r>
            <w:r>
              <w:rPr>
                <w:rFonts w:ascii="Times New Roman" w:eastAsia="DengXian" w:hAnsi="Times New Roman" w:cs="Times New Roman"/>
                <w:sz w:val="18"/>
                <w:szCs w:val="18"/>
                <w:lang w:eastAsia="zh-CN"/>
              </w:rPr>
              <w:t>,</w:t>
            </w:r>
          </w:p>
          <w:p w14:paraId="734676C6" w14:textId="2B01F64D" w:rsidR="00D45D2F" w:rsidRDefault="00D45D2F" w:rsidP="00D45D2F">
            <w:pPr>
              <w:snapToGrid w:val="0"/>
              <w:rPr>
                <w:rFonts w:ascii="Times New Roman" w:eastAsia="DengXian" w:hAnsi="Times New Roman" w:cs="Times New Roman"/>
                <w:sz w:val="18"/>
                <w:szCs w:val="18"/>
                <w:lang w:eastAsia="zh-CN"/>
              </w:rPr>
            </w:pPr>
            <w:r w:rsidRPr="00D45D2F">
              <w:rPr>
                <w:rFonts w:ascii="Times New Roman" w:eastAsia="DengXian" w:hAnsi="Times New Roman" w:cs="Times New Roman"/>
                <w:sz w:val="18"/>
                <w:szCs w:val="18"/>
                <w:lang w:eastAsia="zh-CN"/>
              </w:rPr>
              <w:t>In the 1</w:t>
            </w:r>
            <w:r w:rsidRPr="00D45D2F">
              <w:rPr>
                <w:rFonts w:ascii="Times New Roman" w:eastAsia="DengXian" w:hAnsi="Times New Roman" w:cs="Times New Roman"/>
                <w:sz w:val="18"/>
                <w:szCs w:val="18"/>
                <w:vertAlign w:val="superscript"/>
                <w:lang w:eastAsia="zh-CN"/>
              </w:rPr>
              <w:t>st</w:t>
            </w:r>
            <w:r w:rsidRPr="00D45D2F">
              <w:rPr>
                <w:rFonts w:ascii="Times New Roman" w:eastAsia="DengXian"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DengXian" w:hAnsi="Times New Roman" w:cs="Times New Roman"/>
                <w:sz w:val="18"/>
                <w:szCs w:val="18"/>
                <w:lang w:eastAsia="zh-CN"/>
              </w:rPr>
            </w:pPr>
          </w:p>
          <w:p w14:paraId="0951E919" w14:textId="7141C65F" w:rsidR="00D45D2F" w:rsidRDefault="00D45D2F" w:rsidP="00D45D2F">
            <w:pPr>
              <w:pStyle w:val="ListParagraph"/>
              <w:numPr>
                <w:ilvl w:val="0"/>
                <w:numId w:val="34"/>
              </w:numPr>
              <w:rPr>
                <w:rFonts w:ascii="Times New Roman" w:hAnsi="Times New Roman" w:cs="Times New Roman"/>
                <w:sz w:val="18"/>
                <w:szCs w:val="18"/>
              </w:rPr>
            </w:pPr>
            <w:r>
              <w:rPr>
                <w:rFonts w:ascii="Times New Roman" w:hAnsi="Times New Roman" w:cs="Times New Roman"/>
                <w:sz w:val="18"/>
                <w:szCs w:val="18"/>
              </w:rPr>
              <w:t xml:space="preserve">Rel-16 M-DCI based MTRP schemes for PDSCH </w:t>
            </w:r>
            <w:r w:rsidRPr="00D45D2F">
              <w:rPr>
                <w:rFonts w:ascii="Times New Roman" w:hAnsi="Times New Roman" w:cs="Times New Roman"/>
                <w:color w:val="FF0000"/>
                <w:sz w:val="18"/>
                <w:szCs w:val="18"/>
              </w:rPr>
              <w:t>and PUSCH</w:t>
            </w:r>
          </w:p>
          <w:p w14:paraId="22DA0AB6" w14:textId="77777777" w:rsidR="00D45D2F" w:rsidRPr="00D45D2F" w:rsidRDefault="00D45D2F" w:rsidP="00D45D2F">
            <w:pPr>
              <w:snapToGrid w:val="0"/>
              <w:rPr>
                <w:rFonts w:ascii="Times New Roman" w:eastAsia="DengXian" w:hAnsi="Times New Roman" w:cs="Times New Roman"/>
                <w:sz w:val="18"/>
                <w:szCs w:val="18"/>
                <w:lang w:eastAsia="zh-CN"/>
              </w:rPr>
            </w:pPr>
          </w:p>
          <w:p w14:paraId="7147705B" w14:textId="77777777" w:rsidR="00D45D2F" w:rsidRDefault="00D45D2F" w:rsidP="00D21A8C">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1.B</w:t>
            </w:r>
            <w:r>
              <w:rPr>
                <w:rFonts w:ascii="Times New Roman" w:eastAsia="DengXian" w:hAnsi="Times New Roman" w:cs="Times New Roman"/>
                <w:b/>
                <w:sz w:val="18"/>
                <w:szCs w:val="18"/>
                <w:lang w:eastAsia="zh-CN"/>
              </w:rPr>
              <w:t>-2</w:t>
            </w:r>
            <w:r>
              <w:rPr>
                <w:rFonts w:ascii="Times New Roman" w:eastAsia="DengXian" w:hAnsi="Times New Roman" w:cs="Times New Roman"/>
                <w:sz w:val="18"/>
                <w:szCs w:val="18"/>
                <w:lang w:eastAsia="zh-CN"/>
              </w:rPr>
              <w:t>,</w:t>
            </w:r>
          </w:p>
          <w:p w14:paraId="5CAE3896" w14:textId="62410246" w:rsidR="00D45D2F" w:rsidRPr="008F5C2D" w:rsidRDefault="00D45D2F" w:rsidP="00D45D2F">
            <w:pPr>
              <w:pStyle w:val="ListParagraph"/>
              <w:numPr>
                <w:ilvl w:val="0"/>
                <w:numId w:val="3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remove “at least” in the main bullet because this WID is “</w:t>
            </w:r>
            <w:r w:rsidRPr="00863E63">
              <w:rPr>
                <w:rFonts w:ascii="Times New Roman" w:eastAsia="DengXian" w:hAnsi="Times New Roman" w:cs="Times New Roman"/>
                <w:sz w:val="18"/>
                <w:szCs w:val="18"/>
                <w:lang w:eastAsia="zh-CN"/>
              </w:rPr>
              <w:t>focusing on multi-TRP use case</w:t>
            </w:r>
            <w:r>
              <w:rPr>
                <w:rFonts w:ascii="Times New Roman" w:eastAsia="DengXian" w:hAnsi="Times New Roman" w:cs="Times New Roman"/>
                <w:sz w:val="18"/>
                <w:szCs w:val="18"/>
                <w:lang w:eastAsia="zh-CN"/>
              </w:rPr>
              <w:t>”.</w:t>
            </w:r>
          </w:p>
        </w:tc>
      </w:tr>
      <w:tr w:rsidR="008D6E85" w14:paraId="18CC58BB" w14:textId="77777777" w:rsidTr="008D6E85">
        <w:tc>
          <w:tcPr>
            <w:tcW w:w="1286" w:type="dxa"/>
          </w:tcPr>
          <w:p w14:paraId="20596DA0" w14:textId="77777777" w:rsidR="008D6E85" w:rsidRDefault="008D6E85" w:rsidP="00E13069">
            <w:pPr>
              <w:snapToGrid w:val="0"/>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t>HiSilicon</w:t>
            </w:r>
            <w:proofErr w:type="spellEnd"/>
          </w:p>
        </w:tc>
        <w:tc>
          <w:tcPr>
            <w:tcW w:w="8699" w:type="dxa"/>
          </w:tcPr>
          <w:p w14:paraId="21CF622D" w14:textId="77777777" w:rsidR="008D6E85" w:rsidRDefault="008D6E85" w:rsidP="00E13069">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Views about Proposals:</w:t>
            </w:r>
          </w:p>
          <w:p w14:paraId="2BF62407" w14:textId="77777777" w:rsidR="008D6E85" w:rsidRDefault="008D6E85" w:rsidP="00E13069">
            <w:pPr>
              <w:snapToGrid w:val="0"/>
              <w:rPr>
                <w:rFonts w:ascii="Times New Roman" w:eastAsia="DengXian" w:hAnsi="Times New Roman" w:cs="Times New Roman"/>
                <w:b/>
                <w:bCs/>
                <w:sz w:val="18"/>
                <w:szCs w:val="18"/>
                <w:lang w:eastAsia="zh-CN"/>
              </w:rPr>
            </w:pPr>
          </w:p>
          <w:p w14:paraId="1CD0E58E" w14:textId="77777777" w:rsidR="008D6E85" w:rsidRDefault="008D6E85" w:rsidP="00E13069">
            <w:pPr>
              <w:rPr>
                <w:rFonts w:ascii="Times New Roman" w:hAnsi="Times New Roman" w:cs="Times New Roman"/>
                <w:b/>
                <w:bCs/>
                <w:sz w:val="18"/>
                <w:szCs w:val="18"/>
              </w:rPr>
            </w:pPr>
            <w:r w:rsidRPr="00571F6E">
              <w:rPr>
                <w:rFonts w:ascii="Times New Roman" w:hAnsi="Times New Roman" w:cs="Times New Roman" w:hint="eastAsia"/>
                <w:b/>
                <w:bCs/>
                <w:sz w:val="18"/>
                <w:szCs w:val="18"/>
              </w:rPr>
              <w:t>P</w:t>
            </w:r>
            <w:r w:rsidRPr="00571F6E">
              <w:rPr>
                <w:rFonts w:ascii="Times New Roman" w:hAnsi="Times New Roman" w:cs="Times New Roman"/>
                <w:b/>
                <w:bCs/>
                <w:sz w:val="18"/>
                <w:szCs w:val="18"/>
              </w:rPr>
              <w:t>roposal 1.A:</w:t>
            </w:r>
            <w:r w:rsidRPr="007F0730">
              <w:rPr>
                <w:rFonts w:ascii="Times New Roman" w:hAnsi="Times New Roman" w:cs="Times New Roman"/>
                <w:bCs/>
                <w:sz w:val="18"/>
                <w:szCs w:val="18"/>
              </w:rPr>
              <w:t xml:space="preserve"> In general, we are open to discuss how to support all </w:t>
            </w:r>
            <w:proofErr w:type="spellStart"/>
            <w:r w:rsidRPr="007F0730">
              <w:rPr>
                <w:rFonts w:ascii="Times New Roman" w:hAnsi="Times New Roman" w:cs="Times New Roman"/>
                <w:bCs/>
                <w:sz w:val="18"/>
                <w:szCs w:val="18"/>
              </w:rPr>
              <w:t>mTRP</w:t>
            </w:r>
            <w:proofErr w:type="spellEnd"/>
            <w:r w:rsidRPr="007F0730">
              <w:rPr>
                <w:rFonts w:ascii="Times New Roman" w:hAnsi="Times New Roman" w:cs="Times New Roman"/>
                <w:bCs/>
                <w:sz w:val="18"/>
                <w:szCs w:val="18"/>
              </w:rPr>
              <w:t xml:space="preserve"> transmission schemes </w:t>
            </w:r>
            <w:r>
              <w:rPr>
                <w:rFonts w:ascii="Times New Roman" w:hAnsi="Times New Roman" w:cs="Times New Roman"/>
                <w:bCs/>
                <w:sz w:val="18"/>
                <w:szCs w:val="18"/>
              </w:rPr>
              <w:t>specified in previous releases.</w:t>
            </w:r>
            <w:r>
              <w:rPr>
                <w:rFonts w:ascii="Times New Roman" w:hAnsi="Times New Roman" w:cs="Times New Roman"/>
                <w:b/>
                <w:bCs/>
                <w:sz w:val="18"/>
                <w:szCs w:val="18"/>
              </w:rPr>
              <w:t xml:space="preserve"> </w:t>
            </w:r>
          </w:p>
          <w:p w14:paraId="1503373B" w14:textId="77777777" w:rsidR="008D6E85" w:rsidRDefault="008D6E85" w:rsidP="00E13069">
            <w:pPr>
              <w:rPr>
                <w:rFonts w:ascii="Times New Roman" w:hAnsi="Times New Roman" w:cs="Times New Roman"/>
                <w:b/>
                <w:bCs/>
                <w:sz w:val="18"/>
                <w:szCs w:val="18"/>
              </w:rPr>
            </w:pPr>
          </w:p>
          <w:p w14:paraId="376A8037" w14:textId="77777777" w:rsidR="008D6E85" w:rsidRDefault="008D6E85" w:rsidP="00E13069">
            <w:pPr>
              <w:rPr>
                <w:rFonts w:ascii="Times New Roman" w:hAnsi="Times New Roman" w:cs="Times New Roman"/>
                <w:bCs/>
                <w:sz w:val="18"/>
                <w:szCs w:val="18"/>
              </w:rPr>
            </w:pPr>
            <w:r>
              <w:rPr>
                <w:rFonts w:ascii="Times New Roman" w:hAnsi="Times New Roman" w:cs="Times New Roman"/>
                <w:b/>
                <w:bCs/>
                <w:sz w:val="18"/>
                <w:szCs w:val="18"/>
              </w:rPr>
              <w:t xml:space="preserve">Proposal 1.B-2: </w:t>
            </w:r>
            <w:r w:rsidRPr="00571F6E">
              <w:rPr>
                <w:rFonts w:ascii="Times New Roman" w:hAnsi="Times New Roman" w:cs="Times New Roman"/>
                <w:bCs/>
                <w:sz w:val="18"/>
                <w:szCs w:val="18"/>
              </w:rPr>
              <w:t xml:space="preserve">Regarding the </w:t>
            </w:r>
            <w:r>
              <w:rPr>
                <w:rFonts w:ascii="Times New Roman" w:hAnsi="Times New Roman" w:cs="Times New Roman"/>
                <w:bCs/>
                <w:sz w:val="18"/>
                <w:szCs w:val="18"/>
              </w:rPr>
              <w:t xml:space="preserve">three </w:t>
            </w:r>
            <w:r w:rsidRPr="00571F6E">
              <w:rPr>
                <w:rFonts w:ascii="Times New Roman" w:hAnsi="Times New Roman" w:cs="Times New Roman"/>
                <w:bCs/>
                <w:sz w:val="18"/>
                <w:szCs w:val="18"/>
              </w:rPr>
              <w:t>FFS</w:t>
            </w:r>
            <w:r>
              <w:rPr>
                <w:rFonts w:ascii="Times New Roman" w:hAnsi="Times New Roman" w:cs="Times New Roman"/>
                <w:bCs/>
                <w:sz w:val="18"/>
                <w:szCs w:val="18"/>
              </w:rPr>
              <w:t>s</w:t>
            </w:r>
            <w:r w:rsidRPr="00571F6E">
              <w:rPr>
                <w:rFonts w:ascii="Times New Roman" w:hAnsi="Times New Roman" w:cs="Times New Roman"/>
                <w:bCs/>
                <w:sz w:val="18"/>
                <w:szCs w:val="18"/>
              </w:rPr>
              <w:t xml:space="preserve"> on one joint plus one (pair) of separate TCI, we believe </w:t>
            </w:r>
            <w:r>
              <w:rPr>
                <w:rFonts w:ascii="Times New Roman" w:hAnsi="Times New Roman" w:cs="Times New Roman"/>
                <w:bCs/>
                <w:sz w:val="18"/>
                <w:szCs w:val="18"/>
              </w:rPr>
              <w:t xml:space="preserve">that supporting such combination makes sense </w:t>
            </w:r>
            <w:r w:rsidRPr="00571F6E">
              <w:rPr>
                <w:rFonts w:ascii="Times New Roman" w:hAnsi="Times New Roman" w:cs="Times New Roman"/>
                <w:bCs/>
                <w:sz w:val="18"/>
                <w:szCs w:val="18"/>
              </w:rPr>
              <w:t xml:space="preserve">considering </w:t>
            </w:r>
            <w:r>
              <w:rPr>
                <w:rFonts w:ascii="Times New Roman" w:hAnsi="Times New Roman" w:cs="Times New Roman"/>
                <w:bCs/>
                <w:sz w:val="18"/>
                <w:szCs w:val="18"/>
              </w:rPr>
              <w:t xml:space="preserve">a </w:t>
            </w:r>
            <w:r w:rsidRPr="00571F6E">
              <w:rPr>
                <w:rFonts w:ascii="Times New Roman" w:hAnsi="Times New Roman" w:cs="Times New Roman"/>
                <w:bCs/>
                <w:sz w:val="18"/>
                <w:szCs w:val="18"/>
              </w:rPr>
              <w:t xml:space="preserve">potential MPE on one of two beams. In </w:t>
            </w:r>
            <w:r>
              <w:rPr>
                <w:rFonts w:ascii="Times New Roman" w:hAnsi="Times New Roman" w:cs="Times New Roman"/>
                <w:bCs/>
                <w:sz w:val="18"/>
                <w:szCs w:val="18"/>
              </w:rPr>
              <w:t xml:space="preserve">such a </w:t>
            </w:r>
            <w:r w:rsidRPr="00571F6E">
              <w:rPr>
                <w:rFonts w:ascii="Times New Roman" w:hAnsi="Times New Roman" w:cs="Times New Roman"/>
                <w:bCs/>
                <w:sz w:val="18"/>
                <w:szCs w:val="18"/>
              </w:rPr>
              <w:t xml:space="preserve">case, it is not necessary </w:t>
            </w:r>
            <w:r>
              <w:rPr>
                <w:rFonts w:ascii="Times New Roman" w:hAnsi="Times New Roman" w:cs="Times New Roman"/>
                <w:bCs/>
                <w:sz w:val="18"/>
                <w:szCs w:val="18"/>
              </w:rPr>
              <w:t>to use a</w:t>
            </w:r>
            <w:r w:rsidRPr="00571F6E">
              <w:rPr>
                <w:rFonts w:ascii="Times New Roman" w:hAnsi="Times New Roman" w:cs="Times New Roman"/>
                <w:bCs/>
                <w:sz w:val="18"/>
                <w:szCs w:val="18"/>
              </w:rPr>
              <w:t xml:space="preserve"> separate TCI mode for both </w:t>
            </w:r>
            <w:r>
              <w:rPr>
                <w:rFonts w:ascii="Times New Roman" w:hAnsi="Times New Roman" w:cs="Times New Roman"/>
                <w:bCs/>
                <w:sz w:val="18"/>
                <w:szCs w:val="18"/>
              </w:rPr>
              <w:t>beams</w:t>
            </w:r>
            <w:r w:rsidRPr="00571F6E">
              <w:rPr>
                <w:rFonts w:ascii="Times New Roman" w:hAnsi="Times New Roman" w:cs="Times New Roman"/>
                <w:bCs/>
                <w:sz w:val="18"/>
                <w:szCs w:val="18"/>
              </w:rPr>
              <w:t>.</w:t>
            </w:r>
          </w:p>
          <w:p w14:paraId="0BC59726" w14:textId="77777777" w:rsidR="008D6E85" w:rsidRDefault="008D6E85" w:rsidP="00E13069">
            <w:pPr>
              <w:rPr>
                <w:rFonts w:ascii="Times New Roman" w:hAnsi="Times New Roman" w:cs="Times New Roman"/>
                <w:bCs/>
                <w:sz w:val="18"/>
                <w:szCs w:val="18"/>
              </w:rPr>
            </w:pPr>
          </w:p>
          <w:p w14:paraId="36444620" w14:textId="77777777" w:rsidR="008D6E85" w:rsidRPr="00092CD8" w:rsidRDefault="008D6E85" w:rsidP="00E13069">
            <w:pPr>
              <w:rPr>
                <w:rFonts w:ascii="Times New Roman" w:hAnsi="Times New Roman" w:cs="Times New Roman"/>
                <w:bCs/>
                <w:sz w:val="18"/>
                <w:szCs w:val="18"/>
              </w:rPr>
            </w:pPr>
            <w:r w:rsidRPr="00092CD8">
              <w:rPr>
                <w:rFonts w:ascii="Times New Roman" w:hAnsi="Times New Roman" w:cs="Times New Roman"/>
                <w:b/>
                <w:bCs/>
                <w:sz w:val="18"/>
                <w:szCs w:val="18"/>
              </w:rPr>
              <w:t>Proposal 1.C</w:t>
            </w:r>
            <w:r>
              <w:rPr>
                <w:rFonts w:ascii="Times New Roman" w:hAnsi="Times New Roman" w:cs="Times New Roman"/>
                <w:b/>
                <w:bCs/>
                <w:sz w:val="18"/>
                <w:szCs w:val="18"/>
              </w:rPr>
              <w:t xml:space="preserve">: </w:t>
            </w:r>
            <w:r w:rsidRPr="00092CD8">
              <w:rPr>
                <w:rFonts w:ascii="Times New Roman" w:hAnsi="Times New Roman" w:cs="Times New Roman"/>
                <w:bCs/>
                <w:sz w:val="18"/>
                <w:szCs w:val="18"/>
              </w:rPr>
              <w:t>In general</w:t>
            </w:r>
            <w:r>
              <w:rPr>
                <w:rFonts w:ascii="Times New Roman" w:hAnsi="Times New Roman" w:cs="Times New Roman"/>
                <w:bCs/>
                <w:sz w:val="18"/>
                <w:szCs w:val="18"/>
              </w:rPr>
              <w:t>,</w:t>
            </w:r>
            <w:r w:rsidRPr="00092CD8">
              <w:rPr>
                <w:rFonts w:ascii="Times New Roman" w:hAnsi="Times New Roman" w:cs="Times New Roman"/>
                <w:bCs/>
                <w:sz w:val="18"/>
                <w:szCs w:val="18"/>
              </w:rPr>
              <w:t xml:space="preserve"> </w:t>
            </w:r>
            <w:r>
              <w:rPr>
                <w:rFonts w:ascii="Times New Roman" w:hAnsi="Times New Roman" w:cs="Times New Roman"/>
                <w:bCs/>
                <w:sz w:val="18"/>
                <w:szCs w:val="18"/>
              </w:rPr>
              <w:t xml:space="preserve">we are </w:t>
            </w:r>
            <w:r w:rsidRPr="00092CD8">
              <w:rPr>
                <w:rFonts w:ascii="Times New Roman" w:hAnsi="Times New Roman" w:cs="Times New Roman"/>
                <w:bCs/>
                <w:sz w:val="18"/>
                <w:szCs w:val="18"/>
              </w:rPr>
              <w:t xml:space="preserve">OK with the intention of the </w:t>
            </w:r>
            <w:proofErr w:type="gramStart"/>
            <w:r w:rsidRPr="00092CD8">
              <w:rPr>
                <w:rFonts w:ascii="Times New Roman" w:hAnsi="Times New Roman" w:cs="Times New Roman"/>
                <w:bCs/>
                <w:sz w:val="18"/>
                <w:szCs w:val="18"/>
              </w:rPr>
              <w:t>proposal</w:t>
            </w:r>
            <w:proofErr w:type="gramEnd"/>
            <w:r w:rsidRPr="00092CD8">
              <w:rPr>
                <w:rFonts w:ascii="Times New Roman" w:hAnsi="Times New Roman" w:cs="Times New Roman"/>
                <w:bCs/>
                <w:sz w:val="18"/>
                <w:szCs w:val="18"/>
              </w:rPr>
              <w:t xml:space="preserve"> but we have a couple of </w:t>
            </w:r>
            <w:r>
              <w:rPr>
                <w:rFonts w:ascii="Times New Roman" w:hAnsi="Times New Roman" w:cs="Times New Roman"/>
                <w:bCs/>
                <w:sz w:val="18"/>
                <w:szCs w:val="18"/>
              </w:rPr>
              <w:t>comments</w:t>
            </w:r>
            <w:r w:rsidRPr="00092CD8">
              <w:rPr>
                <w:rFonts w:ascii="Times New Roman" w:hAnsi="Times New Roman" w:cs="Times New Roman"/>
                <w:bCs/>
                <w:sz w:val="18"/>
                <w:szCs w:val="18"/>
              </w:rPr>
              <w:t>:</w:t>
            </w:r>
          </w:p>
          <w:p w14:paraId="744311BD"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Regarding</w:t>
            </w:r>
            <w:r w:rsidRPr="00092CD8">
              <w:rPr>
                <w:rFonts w:ascii="Times New Roman" w:hAnsi="Times New Roman" w:cs="Times New Roman"/>
                <w:bCs/>
                <w:sz w:val="18"/>
                <w:szCs w:val="18"/>
              </w:rPr>
              <w:t xml:space="preserve"> “to update all indicated TCI states for single-DCI based MTRP”</w:t>
            </w:r>
            <w:r>
              <w:rPr>
                <w:rFonts w:ascii="Times New Roman" w:hAnsi="Times New Roman" w:cs="Times New Roman"/>
                <w:bCs/>
                <w:sz w:val="18"/>
                <w:szCs w:val="18"/>
              </w:rPr>
              <w:t xml:space="preserve"> in the main part of the proposal, i</w:t>
            </w:r>
            <w:r w:rsidRPr="00092CD8">
              <w:rPr>
                <w:rFonts w:ascii="Times New Roman" w:hAnsi="Times New Roman" w:cs="Times New Roman"/>
                <w:bCs/>
                <w:sz w:val="18"/>
                <w:szCs w:val="18"/>
              </w:rPr>
              <w:t xml:space="preserve">n our understanding, even with the S-DCI based </w:t>
            </w:r>
            <w:proofErr w:type="spellStart"/>
            <w:r w:rsidRPr="00092CD8">
              <w:rPr>
                <w:rFonts w:ascii="Times New Roman" w:hAnsi="Times New Roman" w:cs="Times New Roman"/>
                <w:bCs/>
                <w:sz w:val="18"/>
                <w:szCs w:val="18"/>
              </w:rPr>
              <w:t>mTRP</w:t>
            </w:r>
            <w:proofErr w:type="spellEnd"/>
            <w:r w:rsidRPr="00092CD8">
              <w:rPr>
                <w:rFonts w:ascii="Times New Roman" w:hAnsi="Times New Roman" w:cs="Times New Roman"/>
                <w:bCs/>
                <w:sz w:val="18"/>
                <w:szCs w:val="18"/>
              </w:rPr>
              <w:t xml:space="preserve">, the DCI update </w:t>
            </w:r>
            <w:r>
              <w:rPr>
                <w:rFonts w:ascii="Times New Roman" w:hAnsi="Times New Roman" w:cs="Times New Roman"/>
                <w:bCs/>
                <w:sz w:val="18"/>
                <w:szCs w:val="18"/>
              </w:rPr>
              <w:t xml:space="preserve">of </w:t>
            </w:r>
            <w:r w:rsidRPr="00092CD8">
              <w:rPr>
                <w:rFonts w:ascii="Times New Roman" w:hAnsi="Times New Roman" w:cs="Times New Roman"/>
                <w:bCs/>
                <w:sz w:val="18"/>
                <w:szCs w:val="18"/>
              </w:rPr>
              <w:t xml:space="preserve">one of the </w:t>
            </w:r>
            <w:r>
              <w:rPr>
                <w:rFonts w:ascii="Times New Roman" w:hAnsi="Times New Roman" w:cs="Times New Roman"/>
                <w:bCs/>
                <w:sz w:val="18"/>
                <w:szCs w:val="18"/>
              </w:rPr>
              <w:t>pairs of</w:t>
            </w:r>
            <w:r w:rsidRPr="00092CD8">
              <w:rPr>
                <w:rFonts w:ascii="Times New Roman" w:hAnsi="Times New Roman" w:cs="Times New Roman"/>
                <w:bCs/>
                <w:sz w:val="18"/>
                <w:szCs w:val="18"/>
              </w:rPr>
              <w:t xml:space="preserve"> TCI states is possible</w:t>
            </w:r>
            <w:r>
              <w:rPr>
                <w:rFonts w:ascii="Times New Roman" w:hAnsi="Times New Roman" w:cs="Times New Roman"/>
                <w:bCs/>
                <w:sz w:val="18"/>
                <w:szCs w:val="18"/>
              </w:rPr>
              <w:t xml:space="preserve"> by indicated </w:t>
            </w:r>
            <w:r w:rsidRPr="00092CD8">
              <w:rPr>
                <w:rFonts w:ascii="Times New Roman" w:hAnsi="Times New Roman" w:cs="Times New Roman"/>
                <w:bCs/>
                <w:sz w:val="18"/>
                <w:szCs w:val="18"/>
              </w:rPr>
              <w:t xml:space="preserve">a codepoint </w:t>
            </w:r>
            <w:r>
              <w:rPr>
                <w:rFonts w:ascii="Times New Roman" w:hAnsi="Times New Roman" w:cs="Times New Roman"/>
                <w:bCs/>
                <w:sz w:val="18"/>
                <w:szCs w:val="18"/>
              </w:rPr>
              <w:t>that maps only</w:t>
            </w:r>
            <w:r w:rsidRPr="00092CD8">
              <w:rPr>
                <w:rFonts w:ascii="Times New Roman" w:hAnsi="Times New Roman" w:cs="Times New Roman"/>
                <w:bCs/>
                <w:sz w:val="18"/>
                <w:szCs w:val="18"/>
              </w:rPr>
              <w:t xml:space="preserve"> to one TCI state. </w:t>
            </w:r>
          </w:p>
          <w:p w14:paraId="4C0C70E0"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 xml:space="preserve">We are OK with the added note </w:t>
            </w:r>
            <w:proofErr w:type="gramStart"/>
            <w:r>
              <w:rPr>
                <w:rFonts w:ascii="Times New Roman" w:hAnsi="Times New Roman" w:cs="Times New Roman"/>
                <w:bCs/>
                <w:sz w:val="18"/>
                <w:szCs w:val="18"/>
              </w:rPr>
              <w:t>but,</w:t>
            </w:r>
            <w:proofErr w:type="gramEnd"/>
            <w:r>
              <w:rPr>
                <w:rFonts w:ascii="Times New Roman" w:hAnsi="Times New Roman" w:cs="Times New Roman"/>
                <w:bCs/>
                <w:sz w:val="18"/>
                <w:szCs w:val="18"/>
              </w:rPr>
              <w:t xml:space="preserve"> other than adding a second TCI field, there may also be alternative mechanisms to associate the TCI field in DCI to the TRP that are worth considering. For instance, a field may be added to the DCI to associate the TCI field with the TRP(s). </w:t>
            </w:r>
          </w:p>
          <w:p w14:paraId="14532CE6" w14:textId="77777777" w:rsidR="008D6E85" w:rsidRPr="00C00E63" w:rsidRDefault="008D6E85" w:rsidP="00E13069">
            <w:pPr>
              <w:ind w:left="360"/>
              <w:rPr>
                <w:rFonts w:ascii="Times New Roman" w:eastAsia="DengXian" w:hAnsi="Times New Roman" w:cs="Times New Roman"/>
                <w:b/>
                <w:bCs/>
                <w:sz w:val="18"/>
                <w:szCs w:val="18"/>
                <w:lang w:eastAsia="zh-CN"/>
              </w:rPr>
            </w:pPr>
            <w:r w:rsidRPr="00C00E63">
              <w:rPr>
                <w:rFonts w:ascii="Times New Roman" w:hAnsi="Times New Roman" w:cs="Times New Roman"/>
                <w:bCs/>
                <w:sz w:val="18"/>
                <w:szCs w:val="18"/>
              </w:rPr>
              <w:t xml:space="preserve">Based on the above discussion, we suggest </w:t>
            </w:r>
            <w:proofErr w:type="gramStart"/>
            <w:r w:rsidRPr="00C00E63">
              <w:rPr>
                <w:rFonts w:ascii="Times New Roman" w:hAnsi="Times New Roman" w:cs="Times New Roman"/>
                <w:bCs/>
                <w:sz w:val="18"/>
                <w:szCs w:val="18"/>
              </w:rPr>
              <w:t xml:space="preserve">to </w:t>
            </w:r>
            <w:r w:rsidRPr="00C00E63">
              <w:rPr>
                <w:rFonts w:ascii="Times New Roman" w:hAnsi="Times New Roman" w:cs="Times New Roman"/>
                <w:bCs/>
                <w:color w:val="00B0F0"/>
                <w:sz w:val="18"/>
                <w:szCs w:val="18"/>
              </w:rPr>
              <w:t>modify</w:t>
            </w:r>
            <w:proofErr w:type="gramEnd"/>
            <w:r w:rsidRPr="00C00E63">
              <w:rPr>
                <w:rFonts w:ascii="Times New Roman" w:hAnsi="Times New Roman" w:cs="Times New Roman"/>
                <w:bCs/>
                <w:sz w:val="18"/>
                <w:szCs w:val="18"/>
              </w:rPr>
              <w:t xml:space="preserve"> the proposal as follows:</w:t>
            </w:r>
          </w:p>
          <w:p w14:paraId="55EE4021" w14:textId="77777777" w:rsidR="008D6E85" w:rsidRDefault="008D6E85" w:rsidP="00E13069">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sidRPr="000551A0">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w:t>
            </w:r>
            <w:r w:rsidRPr="000551A0">
              <w:rPr>
                <w:rFonts w:cs="Times New Roman"/>
                <w:b w:val="0"/>
                <w:bCs w:val="0"/>
                <w:strike/>
                <w:sz w:val="18"/>
                <w:szCs w:val="20"/>
              </w:rPr>
              <w:t>all</w:t>
            </w:r>
            <w:r>
              <w:rPr>
                <w:rFonts w:cs="Times New Roman"/>
                <w:b w:val="0"/>
                <w:bCs w:val="0"/>
                <w:sz w:val="18"/>
                <w:szCs w:val="20"/>
              </w:rPr>
              <w:t xml:space="preserve"> </w:t>
            </w:r>
            <w:r w:rsidRPr="000551A0">
              <w:rPr>
                <w:rFonts w:cs="Times New Roman"/>
                <w:b w:val="0"/>
                <w:bCs w:val="0"/>
                <w:color w:val="00B0F0"/>
                <w:sz w:val="18"/>
                <w:szCs w:val="20"/>
              </w:rPr>
              <w:t>one or more</w:t>
            </w:r>
            <w:r>
              <w:rPr>
                <w:rFonts w:cs="Times New Roman"/>
                <w:b w:val="0"/>
                <w:bCs w:val="0"/>
                <w:sz w:val="18"/>
                <w:szCs w:val="20"/>
              </w:rPr>
              <w:t xml:space="preserve">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301F2441"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291"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292"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35BEAB87"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6EC732AE" w14:textId="77777777" w:rsidR="008D6E85" w:rsidRDefault="008D6E85" w:rsidP="00E13069">
            <w:pPr>
              <w:pStyle w:val="ListParagraph"/>
              <w:numPr>
                <w:ilvl w:val="0"/>
                <w:numId w:val="11"/>
              </w:numPr>
              <w:spacing w:line="240" w:lineRule="auto"/>
              <w:rPr>
                <w:ins w:id="293"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AF038D7" w14:textId="77777777" w:rsidR="008D6E85" w:rsidRDefault="008D6E85" w:rsidP="00E13069">
            <w:pPr>
              <w:pStyle w:val="ListParagraph"/>
              <w:numPr>
                <w:ilvl w:val="0"/>
                <w:numId w:val="11"/>
              </w:numPr>
              <w:spacing w:line="240" w:lineRule="auto"/>
              <w:rPr>
                <w:ins w:id="294" w:author="Darcy Tsai" w:date="2022-05-11T15:54:00Z"/>
                <w:rFonts w:ascii="Times New Roman" w:hAnsi="Times New Roman" w:cs="Times New Roman"/>
                <w:sz w:val="18"/>
                <w:szCs w:val="18"/>
              </w:rPr>
            </w:pPr>
            <w:ins w:id="295"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ins>
            <w:r w:rsidRPr="000551A0">
              <w:rPr>
                <w:rFonts w:ascii="Times New Roman" w:eastAsia="PMingLiU" w:hAnsi="Times New Roman" w:cs="Times New Roman"/>
                <w:color w:val="00B0F0"/>
                <w:sz w:val="18"/>
                <w:szCs w:val="18"/>
                <w:lang w:eastAsia="zh-TW"/>
              </w:rPr>
              <w:t>or a field associating the TCI field to the TRP</w:t>
            </w:r>
            <w:r>
              <w:rPr>
                <w:rFonts w:ascii="Times New Roman" w:eastAsia="PMingLiU" w:hAnsi="Times New Roman" w:cs="Times New Roman"/>
                <w:color w:val="00B0F0"/>
                <w:sz w:val="18"/>
                <w:szCs w:val="18"/>
                <w:lang w:eastAsia="zh-TW"/>
              </w:rPr>
              <w:t>(s)</w:t>
            </w:r>
            <w:r>
              <w:rPr>
                <w:rFonts w:ascii="Times New Roman" w:eastAsia="PMingLiU" w:hAnsi="Times New Roman" w:cs="Times New Roman"/>
                <w:sz w:val="18"/>
                <w:szCs w:val="18"/>
                <w:lang w:eastAsia="zh-TW"/>
              </w:rPr>
              <w:t xml:space="preserve"> </w:t>
            </w:r>
            <w:ins w:id="296" w:author="Darcy Tsai" w:date="2022-05-11T21:16:00Z">
              <w:r>
                <w:rPr>
                  <w:rFonts w:ascii="Times New Roman" w:eastAsia="PMingLiU" w:hAnsi="Times New Roman" w:cs="Times New Roman"/>
                  <w:sz w:val="18"/>
                  <w:szCs w:val="18"/>
                  <w:lang w:eastAsia="zh-TW"/>
                </w:rPr>
                <w:t>is precluded</w:t>
              </w:r>
            </w:ins>
            <w:ins w:id="297" w:author="Darcy Tsai" w:date="2022-05-11T15:54:00Z">
              <w:r>
                <w:rPr>
                  <w:rFonts w:ascii="Times New Roman" w:eastAsia="PMingLiU" w:hAnsi="Times New Roman" w:cs="Times New Roman"/>
                  <w:sz w:val="18"/>
                  <w:szCs w:val="18"/>
                  <w:lang w:eastAsia="zh-TW"/>
                </w:rPr>
                <w:t xml:space="preserve"> </w:t>
              </w:r>
            </w:ins>
          </w:p>
          <w:p w14:paraId="1CC18539" w14:textId="77777777" w:rsidR="008D6E85" w:rsidRPr="00AA28C1" w:rsidRDefault="008D6E85" w:rsidP="00E13069">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Views about Issues:</w:t>
            </w:r>
          </w:p>
          <w:p w14:paraId="47208B96" w14:textId="77777777" w:rsidR="008D6E85" w:rsidRPr="00AA28C1" w:rsidRDefault="008D6E85" w:rsidP="00E13069">
            <w:pPr>
              <w:snapToGrid w:val="0"/>
              <w:rPr>
                <w:rFonts w:ascii="Times New Roman" w:eastAsia="DengXian" w:hAnsi="Times New Roman" w:cs="Times New Roman"/>
                <w:bCs/>
                <w:sz w:val="18"/>
                <w:szCs w:val="18"/>
                <w:lang w:eastAsia="zh-CN"/>
              </w:rPr>
            </w:pPr>
          </w:p>
          <w:p w14:paraId="4697D5F4"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.5:</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This is useful in the scenario where a</w:t>
            </w:r>
            <w:r w:rsidRPr="00AA28C1">
              <w:rPr>
                <w:rFonts w:ascii="Times New Roman" w:eastAsia="DengXian" w:hAnsi="Times New Roman" w:cs="Times New Roman"/>
                <w:bCs/>
                <w:sz w:val="18"/>
                <w:szCs w:val="18"/>
                <w:lang w:eastAsia="zh-CN"/>
              </w:rPr>
              <w:t xml:space="preserve"> potential MPE </w:t>
            </w:r>
            <w:r>
              <w:rPr>
                <w:rFonts w:ascii="Times New Roman" w:eastAsia="DengXian" w:hAnsi="Times New Roman" w:cs="Times New Roman"/>
                <w:bCs/>
                <w:sz w:val="18"/>
                <w:szCs w:val="18"/>
                <w:lang w:eastAsia="zh-CN"/>
              </w:rPr>
              <w:t xml:space="preserve">is </w:t>
            </w:r>
            <w:r w:rsidRPr="00AA28C1">
              <w:rPr>
                <w:rFonts w:ascii="Times New Roman" w:eastAsia="DengXian" w:hAnsi="Times New Roman" w:cs="Times New Roman"/>
                <w:bCs/>
                <w:sz w:val="18"/>
                <w:szCs w:val="18"/>
                <w:lang w:eastAsia="zh-CN"/>
              </w:rPr>
              <w:t xml:space="preserve">on one of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two beams.</w:t>
            </w:r>
          </w:p>
          <w:p w14:paraId="49F7D106"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b/>
                <w:bCs/>
                <w:sz w:val="18"/>
                <w:szCs w:val="18"/>
                <w:lang w:eastAsia="zh-CN"/>
              </w:rPr>
              <w:t>1.6:</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A concern with designs that “</w:t>
            </w:r>
            <w:r>
              <w:rPr>
                <w:rFonts w:ascii="Times New Roman" w:hAnsi="Times New Roman" w:cs="Times New Roman"/>
                <w:sz w:val="18"/>
                <w:szCs w:val="20"/>
              </w:rPr>
              <w:t xml:space="preserve">Use existing (single) TCI field in DCI to update all </w:t>
            </w:r>
            <w:r w:rsidRPr="0099271B">
              <w:rPr>
                <w:rFonts w:ascii="Times New Roman" w:hAnsi="Times New Roman" w:cs="Times New Roman"/>
                <w:bCs/>
                <w:sz w:val="18"/>
                <w:szCs w:val="20"/>
              </w:rPr>
              <w:t>unified TCIs”</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is that it is possible to</w:t>
            </w:r>
            <w:r w:rsidRPr="00AA28C1">
              <w:rPr>
                <w:rFonts w:ascii="Times New Roman" w:eastAsia="DengXian" w:hAnsi="Times New Roman" w:cs="Times New Roman"/>
                <w:bCs/>
                <w:sz w:val="18"/>
                <w:szCs w:val="18"/>
                <w:lang w:eastAsia="zh-CN"/>
              </w:rPr>
              <w:t xml:space="preserve"> have 4 TCI states mapped to a codepoint. </w:t>
            </w:r>
            <w:r>
              <w:rPr>
                <w:rFonts w:ascii="Times New Roman" w:eastAsia="DengXian" w:hAnsi="Times New Roman" w:cs="Times New Roman"/>
                <w:bCs/>
                <w:sz w:val="18"/>
                <w:szCs w:val="18"/>
                <w:lang w:eastAsia="zh-CN"/>
              </w:rPr>
              <w:t>In such a case,</w:t>
            </w:r>
            <w:r w:rsidRPr="00AA28C1">
              <w:rPr>
                <w:rFonts w:ascii="Times New Roman" w:eastAsia="DengXian" w:hAnsi="Times New Roman" w:cs="Times New Roman"/>
                <w:bCs/>
                <w:sz w:val="18"/>
                <w:szCs w:val="18"/>
                <w:lang w:eastAsia="zh-CN"/>
              </w:rPr>
              <w:t xml:space="preserve"> MAC-CE </w:t>
            </w:r>
            <w:r>
              <w:rPr>
                <w:rFonts w:ascii="Times New Roman" w:eastAsia="DengXian" w:hAnsi="Times New Roman" w:cs="Times New Roman"/>
                <w:bCs/>
                <w:sz w:val="18"/>
                <w:szCs w:val="18"/>
                <w:lang w:eastAsia="zh-CN"/>
              </w:rPr>
              <w:t>may need to</w:t>
            </w:r>
            <w:r w:rsidRPr="00AA28C1">
              <w:rPr>
                <w:rFonts w:ascii="Times New Roman" w:eastAsia="DengXian" w:hAnsi="Times New Roman" w:cs="Times New Roman"/>
                <w:bCs/>
                <w:sz w:val="18"/>
                <w:szCs w:val="18"/>
                <w:lang w:eastAsia="zh-CN"/>
              </w:rPr>
              <w:t xml:space="preserve"> be frequently updated due to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UE mobility</w:t>
            </w:r>
            <w:r>
              <w:rPr>
                <w:rFonts w:ascii="Times New Roman" w:eastAsia="DengXian" w:hAnsi="Times New Roman" w:cs="Times New Roman"/>
                <w:bCs/>
                <w:sz w:val="18"/>
                <w:szCs w:val="18"/>
                <w:lang w:eastAsia="zh-CN"/>
              </w:rPr>
              <w:t>,</w:t>
            </w:r>
            <w:r w:rsidRPr="00AA28C1">
              <w:rPr>
                <w:rFonts w:ascii="Times New Roman" w:eastAsia="DengXian" w:hAnsi="Times New Roman" w:cs="Times New Roman"/>
                <w:bCs/>
                <w:sz w:val="18"/>
                <w:szCs w:val="18"/>
                <w:lang w:eastAsia="zh-CN"/>
              </w:rPr>
              <w:t xml:space="preserve"> </w:t>
            </w:r>
            <w:proofErr w:type="gramStart"/>
            <w:r w:rsidRPr="00AA28C1">
              <w:rPr>
                <w:rFonts w:ascii="Times New Roman" w:eastAsia="DengXian" w:hAnsi="Times New Roman" w:cs="Times New Roman"/>
                <w:bCs/>
                <w:sz w:val="18"/>
                <w:szCs w:val="18"/>
                <w:lang w:eastAsia="zh-CN"/>
              </w:rPr>
              <w:t>as</w:t>
            </w:r>
            <w:r>
              <w:rPr>
                <w:rFonts w:ascii="Times New Roman" w:eastAsia="DengXian" w:hAnsi="Times New Roman" w:cs="Times New Roman"/>
                <w:bCs/>
                <w:sz w:val="18"/>
                <w:szCs w:val="18"/>
                <w:lang w:eastAsia="zh-CN"/>
              </w:rPr>
              <w:t xml:space="preserve">, </w:t>
            </w:r>
            <w:r w:rsidRPr="00AA28C1">
              <w:rPr>
                <w:rFonts w:ascii="Times New Roman" w:eastAsia="DengXian" w:hAnsi="Times New Roman" w:cs="Times New Roman"/>
                <w:bCs/>
                <w:sz w:val="18"/>
                <w:szCs w:val="18"/>
                <w:lang w:eastAsia="zh-CN"/>
              </w:rPr>
              <w:t xml:space="preserve"> </w:t>
            </w:r>
            <w:proofErr w:type="spellStart"/>
            <w:r>
              <w:rPr>
                <w:rFonts w:ascii="Times New Roman" w:eastAsia="DengXian" w:hAnsi="Times New Roman" w:cs="Times New Roman"/>
                <w:bCs/>
                <w:sz w:val="18"/>
                <w:szCs w:val="18"/>
                <w:lang w:eastAsia="zh-CN"/>
              </w:rPr>
              <w:t>whenany</w:t>
            </w:r>
            <w:proofErr w:type="spellEnd"/>
            <w:proofErr w:type="gramEnd"/>
            <w:r>
              <w:rPr>
                <w:rFonts w:ascii="Times New Roman" w:eastAsia="DengXian" w:hAnsi="Times New Roman" w:cs="Times New Roman"/>
                <w:bCs/>
                <w:sz w:val="18"/>
                <w:szCs w:val="18"/>
                <w:lang w:eastAsia="zh-CN"/>
              </w:rPr>
              <w:t xml:space="preserve"> of the </w:t>
            </w:r>
            <w:r w:rsidRPr="00AA28C1">
              <w:rPr>
                <w:rFonts w:ascii="Times New Roman" w:eastAsia="DengXian" w:hAnsi="Times New Roman" w:cs="Times New Roman"/>
                <w:bCs/>
                <w:sz w:val="18"/>
                <w:szCs w:val="18"/>
                <w:lang w:eastAsia="zh-CN"/>
              </w:rPr>
              <w:t xml:space="preserve">four TCI states </w:t>
            </w:r>
            <w:r>
              <w:rPr>
                <w:rFonts w:ascii="Times New Roman" w:eastAsia="DengXian" w:hAnsi="Times New Roman" w:cs="Times New Roman"/>
                <w:bCs/>
                <w:sz w:val="18"/>
                <w:szCs w:val="18"/>
                <w:lang w:eastAsia="zh-CN"/>
              </w:rPr>
              <w:t xml:space="preserve">that are mapped to a TCI codepoint </w:t>
            </w:r>
            <w:r w:rsidRPr="00AA28C1">
              <w:rPr>
                <w:rFonts w:ascii="Times New Roman" w:eastAsia="DengXian" w:hAnsi="Times New Roman" w:cs="Times New Roman"/>
                <w:bCs/>
                <w:sz w:val="18"/>
                <w:szCs w:val="18"/>
                <w:lang w:eastAsia="zh-CN"/>
              </w:rPr>
              <w:t xml:space="preserve">change, the MAC-CE </w:t>
            </w:r>
            <w:r>
              <w:rPr>
                <w:rFonts w:ascii="Times New Roman" w:eastAsia="DengXian" w:hAnsi="Times New Roman" w:cs="Times New Roman"/>
                <w:bCs/>
                <w:sz w:val="18"/>
                <w:szCs w:val="18"/>
                <w:lang w:eastAsia="zh-CN"/>
              </w:rPr>
              <w:t xml:space="preserve">may need to </w:t>
            </w:r>
            <w:r w:rsidRPr="00AA28C1">
              <w:rPr>
                <w:rFonts w:ascii="Times New Roman" w:eastAsia="DengXian" w:hAnsi="Times New Roman" w:cs="Times New Roman"/>
                <w:bCs/>
                <w:sz w:val="18"/>
                <w:szCs w:val="18"/>
                <w:lang w:eastAsia="zh-CN"/>
              </w:rPr>
              <w:t>be resent to UE.</w:t>
            </w:r>
          </w:p>
          <w:p w14:paraId="431AB5C9"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.7:</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 xml:space="preserve">We prefer the flexible Rel-16 based design where, depending on </w:t>
            </w:r>
            <w:r w:rsidRPr="00AA28C1">
              <w:rPr>
                <w:rFonts w:ascii="Times New Roman" w:eastAsia="DengXian" w:hAnsi="Times New Roman" w:cs="Times New Roman"/>
                <w:bCs/>
                <w:sz w:val="18"/>
                <w:szCs w:val="18"/>
                <w:lang w:eastAsia="zh-CN"/>
              </w:rPr>
              <w:t xml:space="preserve">PDDCH </w:t>
            </w:r>
            <w:r>
              <w:rPr>
                <w:rFonts w:ascii="Times New Roman" w:eastAsia="DengXian" w:hAnsi="Times New Roman" w:cs="Times New Roman"/>
                <w:bCs/>
                <w:sz w:val="18"/>
                <w:szCs w:val="18"/>
                <w:lang w:eastAsia="zh-CN"/>
              </w:rPr>
              <w:t>association with the</w:t>
            </w:r>
            <w:r w:rsidRPr="00AA28C1">
              <w:rPr>
                <w:rFonts w:ascii="Times New Roman" w:eastAsia="DengXian" w:hAnsi="Times New Roman" w:cs="Times New Roman"/>
                <w:bCs/>
                <w:sz w:val="18"/>
                <w:szCs w:val="18"/>
                <w:lang w:eastAsia="zh-CN"/>
              </w:rPr>
              <w:t xml:space="preserv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the corresponding beam </w:t>
            </w:r>
            <w:r>
              <w:rPr>
                <w:rFonts w:ascii="Times New Roman" w:eastAsia="DengXian" w:hAnsi="Times New Roman" w:cs="Times New Roman"/>
                <w:bCs/>
                <w:sz w:val="18"/>
                <w:szCs w:val="18"/>
                <w:lang w:eastAsia="zh-CN"/>
              </w:rPr>
              <w:t>for PDSCH is updated</w:t>
            </w:r>
            <w:r w:rsidRPr="00AA28C1">
              <w:rPr>
                <w:rFonts w:ascii="Times New Roman" w:eastAsia="DengXian" w:hAnsi="Times New Roman" w:cs="Times New Roman"/>
                <w:bCs/>
                <w:sz w:val="18"/>
                <w:szCs w:val="18"/>
                <w:lang w:eastAsia="zh-CN"/>
              </w:rPr>
              <w:t>.</w:t>
            </w:r>
          </w:p>
          <w:p w14:paraId="72BCBB5B" w14:textId="77777777" w:rsidR="008D6E85" w:rsidRPr="00AA28C1" w:rsidRDefault="008D6E85" w:rsidP="00E13069">
            <w:pPr>
              <w:snapToGrid w:val="0"/>
              <w:rPr>
                <w:rFonts w:ascii="Times New Roman" w:eastAsia="DengXian" w:hAnsi="Times New Roman" w:cs="Times New Roman"/>
                <w:bCs/>
                <w:sz w:val="18"/>
                <w:szCs w:val="18"/>
                <w:lang w:eastAsia="zh-CN"/>
              </w:rPr>
            </w:pPr>
            <w:r w:rsidRPr="00F27338">
              <w:rPr>
                <w:rFonts w:ascii="Times New Roman" w:eastAsia="DengXian" w:hAnsi="Times New Roman" w:cs="Times New Roman"/>
                <w:b/>
                <w:bCs/>
                <w:sz w:val="18"/>
                <w:szCs w:val="18"/>
                <w:lang w:eastAsia="zh-CN"/>
              </w:rPr>
              <w:t>1.8:</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as the</w:t>
            </w:r>
            <w:r w:rsidRPr="00AA28C1">
              <w:rPr>
                <w:rFonts w:ascii="Times New Roman" w:eastAsia="DengXian" w:hAnsi="Times New Roman" w:cs="Times New Roman"/>
                <w:bCs/>
                <w:sz w:val="18"/>
                <w:szCs w:val="18"/>
                <w:lang w:eastAsia="zh-CN"/>
              </w:rPr>
              <w:t xml:space="preserve"> current DCI 1_1/1_2 </w:t>
            </w:r>
            <w:r>
              <w:rPr>
                <w:rFonts w:ascii="Times New Roman" w:eastAsia="DengXian" w:hAnsi="Times New Roman" w:cs="Times New Roman"/>
                <w:bCs/>
                <w:sz w:val="18"/>
                <w:szCs w:val="18"/>
                <w:lang w:eastAsia="zh-CN"/>
              </w:rPr>
              <w:t>seem</w:t>
            </w:r>
            <w:r w:rsidRPr="00AA28C1">
              <w:rPr>
                <w:rFonts w:ascii="Times New Roman" w:eastAsia="DengXian" w:hAnsi="Times New Roman" w:cs="Times New Roman"/>
                <w:bCs/>
                <w:sz w:val="18"/>
                <w:szCs w:val="18"/>
                <w:lang w:eastAsia="zh-CN"/>
              </w:rPr>
              <w:t xml:space="preserve"> enough for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 xml:space="preserve">beam indication. </w:t>
            </w:r>
            <w:r>
              <w:rPr>
                <w:rFonts w:ascii="Times New Roman" w:hAnsi="Times New Roman" w:cs="Times New Roman"/>
                <w:color w:val="000000" w:themeColor="text1"/>
                <w:sz w:val="18"/>
                <w:szCs w:val="20"/>
              </w:rPr>
              <w:t>DCI formats 0_1/0_</w:t>
            </w:r>
            <w:proofErr w:type="gramStart"/>
            <w:r>
              <w:rPr>
                <w:rFonts w:ascii="Times New Roman" w:hAnsi="Times New Roman" w:cs="Times New Roman"/>
                <w:color w:val="000000" w:themeColor="text1"/>
                <w:sz w:val="18"/>
                <w:szCs w:val="20"/>
              </w:rPr>
              <w:t xml:space="preserve">2 </w:t>
            </w:r>
            <w:r w:rsidRPr="00AA28C1">
              <w:rPr>
                <w:rFonts w:ascii="Times New Roman" w:eastAsia="DengXian" w:hAnsi="Times New Roman" w:cs="Times New Roman"/>
                <w:bCs/>
                <w:sz w:val="18"/>
                <w:szCs w:val="18"/>
                <w:lang w:eastAsia="zh-CN"/>
              </w:rPr>
              <w:t xml:space="preserve"> don’t</w:t>
            </w:r>
            <w:proofErr w:type="gramEnd"/>
            <w:r w:rsidRPr="00AA28C1">
              <w:rPr>
                <w:rFonts w:ascii="Times New Roman" w:eastAsia="DengXian" w:hAnsi="Times New Roman" w:cs="Times New Roman"/>
                <w:bCs/>
                <w:sz w:val="18"/>
                <w:szCs w:val="18"/>
                <w:lang w:eastAsia="zh-CN"/>
              </w:rPr>
              <w:t xml:space="preserve"> have a HARQ-ACK from NW. If the </w:t>
            </w:r>
            <w:r>
              <w:rPr>
                <w:rFonts w:ascii="Times New Roman" w:eastAsia="DengXian" w:hAnsi="Times New Roman" w:cs="Times New Roman"/>
                <w:bCs/>
                <w:sz w:val="18"/>
                <w:szCs w:val="18"/>
                <w:lang w:eastAsia="zh-CN"/>
              </w:rPr>
              <w:t xml:space="preserve">intention is to use the </w:t>
            </w:r>
            <w:r w:rsidRPr="00AA28C1">
              <w:rPr>
                <w:rFonts w:ascii="Times New Roman" w:eastAsia="DengXian" w:hAnsi="Times New Roman" w:cs="Times New Roman"/>
                <w:bCs/>
                <w:sz w:val="18"/>
                <w:szCs w:val="18"/>
                <w:lang w:eastAsia="zh-CN"/>
              </w:rPr>
              <w:t xml:space="preserve">SRI based UL beam indication </w:t>
            </w:r>
            <w:r>
              <w:rPr>
                <w:rFonts w:ascii="Times New Roman" w:eastAsia="DengXian" w:hAnsi="Times New Roman" w:cs="Times New Roman"/>
                <w:bCs/>
                <w:sz w:val="18"/>
                <w:szCs w:val="18"/>
                <w:lang w:eastAsia="zh-CN"/>
              </w:rPr>
              <w:t xml:space="preserve">in </w:t>
            </w:r>
            <w:r w:rsidRPr="00AA28C1">
              <w:rPr>
                <w:rFonts w:ascii="Times New Roman" w:eastAsia="DengXian" w:hAnsi="Times New Roman" w:cs="Times New Roman"/>
                <w:bCs/>
                <w:sz w:val="18"/>
                <w:szCs w:val="18"/>
                <w:lang w:eastAsia="zh-CN"/>
              </w:rPr>
              <w:t xml:space="preserve">DCI 0_1/0_2, </w:t>
            </w:r>
            <w:r>
              <w:rPr>
                <w:rFonts w:ascii="Times New Roman" w:eastAsia="DengXian" w:hAnsi="Times New Roman" w:cs="Times New Roman"/>
                <w:bCs/>
                <w:sz w:val="18"/>
                <w:szCs w:val="18"/>
                <w:lang w:eastAsia="zh-CN"/>
              </w:rPr>
              <w:t xml:space="preserve">we could further discuss the </w:t>
            </w:r>
            <w:proofErr w:type="gramStart"/>
            <w:r>
              <w:rPr>
                <w:rFonts w:ascii="Times New Roman" w:eastAsia="DengXian" w:hAnsi="Times New Roman" w:cs="Times New Roman"/>
                <w:bCs/>
                <w:sz w:val="18"/>
                <w:szCs w:val="18"/>
                <w:lang w:eastAsia="zh-CN"/>
              </w:rPr>
              <w:t>details</w:t>
            </w:r>
            <w:proofErr w:type="gramEnd"/>
            <w:r>
              <w:rPr>
                <w:rFonts w:ascii="Times New Roman" w:eastAsia="DengXian" w:hAnsi="Times New Roman" w:cs="Times New Roman"/>
                <w:bCs/>
                <w:sz w:val="18"/>
                <w:szCs w:val="18"/>
                <w:lang w:eastAsia="zh-CN"/>
              </w:rPr>
              <w:t xml:space="preserve"> but we think that such a mechanism is only applicable to PUSCH and not the unified beam</w:t>
            </w:r>
            <w:r w:rsidRPr="00AA28C1">
              <w:rPr>
                <w:rFonts w:ascii="Times New Roman" w:eastAsia="DengXian" w:hAnsi="Times New Roman" w:cs="Times New Roman"/>
                <w:bCs/>
                <w:sz w:val="18"/>
                <w:szCs w:val="18"/>
                <w:lang w:eastAsia="zh-CN"/>
              </w:rPr>
              <w:t>.</w:t>
            </w:r>
          </w:p>
          <w:p w14:paraId="4D6C7C0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1.9:</w:t>
            </w:r>
            <w:r w:rsidRPr="00AA28C1">
              <w:rPr>
                <w:rFonts w:ascii="Times New Roman" w:eastAsia="DengXian" w:hAnsi="Times New Roman" w:cs="Times New Roman"/>
                <w:bCs/>
                <w:sz w:val="18"/>
                <w:szCs w:val="18"/>
                <w:lang w:eastAsia="zh-CN"/>
              </w:rPr>
              <w:t xml:space="preserve"> We prefer </w:t>
            </w:r>
            <w:r>
              <w:rPr>
                <w:rFonts w:ascii="Times New Roman" w:eastAsia="DengXian" w:hAnsi="Times New Roman" w:cs="Times New Roman"/>
                <w:bCs/>
                <w:sz w:val="18"/>
                <w:szCs w:val="18"/>
                <w:lang w:eastAsia="zh-CN"/>
              </w:rPr>
              <w:t xml:space="preserve">to </w:t>
            </w:r>
            <w:r w:rsidRPr="00AA28C1">
              <w:rPr>
                <w:rFonts w:ascii="Times New Roman" w:eastAsia="DengXian" w:hAnsi="Times New Roman" w:cs="Times New Roman"/>
                <w:bCs/>
                <w:sz w:val="18"/>
                <w:szCs w:val="18"/>
                <w:lang w:eastAsia="zh-CN"/>
              </w:rPr>
              <w:t>reuse Rel-17 design</w:t>
            </w:r>
            <w:r>
              <w:rPr>
                <w:rFonts w:ascii="Times New Roman" w:eastAsia="DengXian" w:hAnsi="Times New Roman" w:cs="Times New Roman"/>
                <w:bCs/>
                <w:sz w:val="18"/>
                <w:szCs w:val="18"/>
                <w:lang w:eastAsia="zh-CN"/>
              </w:rPr>
              <w:t>. T</w:t>
            </w:r>
            <w:r w:rsidRPr="00AA28C1">
              <w:rPr>
                <w:rFonts w:ascii="Times New Roman" w:eastAsia="DengXian" w:hAnsi="Times New Roman" w:cs="Times New Roman"/>
                <w:bCs/>
                <w:sz w:val="18"/>
                <w:szCs w:val="18"/>
                <w:lang w:eastAsia="zh-CN"/>
              </w:rPr>
              <w:t>he motivation of per-TRP pool is not clear.</w:t>
            </w:r>
          </w:p>
          <w:p w14:paraId="55DE2C9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1.10:</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w:t>
            </w:r>
            <w:r w:rsidRPr="00AA28C1">
              <w:rPr>
                <w:rFonts w:ascii="Times New Roman" w:eastAsia="DengXian" w:hAnsi="Times New Roman" w:cs="Times New Roman"/>
                <w:bCs/>
                <w:sz w:val="18"/>
                <w:szCs w:val="18"/>
                <w:lang w:eastAsia="zh-CN"/>
              </w:rPr>
              <w:t>t seems not necessary to introduce TRP-ID. This ha</w:t>
            </w:r>
            <w:r>
              <w:rPr>
                <w:rFonts w:ascii="Times New Roman" w:eastAsia="DengXian" w:hAnsi="Times New Roman" w:cs="Times New Roman"/>
                <w:bCs/>
                <w:sz w:val="18"/>
                <w:szCs w:val="18"/>
                <w:lang w:eastAsia="zh-CN"/>
              </w:rPr>
              <w:t>s</w:t>
            </w:r>
            <w:r w:rsidRPr="00AA28C1">
              <w:rPr>
                <w:rFonts w:ascii="Times New Roman" w:eastAsia="DengXian" w:hAnsi="Times New Roman" w:cs="Times New Roman"/>
                <w:bCs/>
                <w:sz w:val="18"/>
                <w:szCs w:val="18"/>
                <w:lang w:eastAsia="zh-CN"/>
              </w:rPr>
              <w:t xml:space="preserve"> been discussed in previous releases.</w:t>
            </w:r>
          </w:p>
          <w:p w14:paraId="4760C0B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1.11:</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We think the mapping of unified TCI state to the two beams (corresponding to the two TRPs) should be studied case by case for each channel/signal. If the same mapping mechanism is deemed applicable for some of the channels/signals, we are open to discuss it.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Given our above view, it is not clear for us what the intention of introducing an indicator is. Is it a flag that is equally used for all signals/channels? If it is the intention, we have concern about it since, in our view, an</w:t>
            </w:r>
            <w:r w:rsidRPr="00AA28C1">
              <w:rPr>
                <w:rFonts w:ascii="Times New Roman" w:eastAsia="DengXian" w:hAnsi="Times New Roman" w:cs="Times New Roman"/>
                <w:bCs/>
                <w:sz w:val="18"/>
                <w:szCs w:val="18"/>
                <w:lang w:eastAsia="zh-CN"/>
              </w:rPr>
              <w:t xml:space="preserve"> indicator is </w:t>
            </w:r>
            <w:r>
              <w:rPr>
                <w:rFonts w:ascii="Times New Roman" w:eastAsia="DengXian" w:hAnsi="Times New Roman" w:cs="Times New Roman"/>
                <w:bCs/>
                <w:sz w:val="18"/>
                <w:szCs w:val="18"/>
                <w:lang w:eastAsia="zh-CN"/>
              </w:rPr>
              <w:t xml:space="preserve">not </w:t>
            </w:r>
            <w:r w:rsidRPr="00AA28C1">
              <w:rPr>
                <w:rFonts w:ascii="Times New Roman" w:eastAsia="DengXian" w:hAnsi="Times New Roman" w:cs="Times New Roman"/>
                <w:bCs/>
                <w:sz w:val="18"/>
                <w:szCs w:val="18"/>
                <w:lang w:eastAsia="zh-CN"/>
              </w:rPr>
              <w:t xml:space="preserve">necessary for many cases. For example, for the S-DCI PDSCH, the mapping can </w:t>
            </w:r>
            <w:r>
              <w:rPr>
                <w:rFonts w:ascii="Times New Roman" w:eastAsia="DengXian" w:hAnsi="Times New Roman" w:cs="Times New Roman"/>
                <w:bCs/>
                <w:sz w:val="18"/>
                <w:szCs w:val="18"/>
                <w:lang w:eastAsia="zh-CN"/>
              </w:rPr>
              <w:t xml:space="preserve">be </w:t>
            </w:r>
            <w:r w:rsidRPr="00AA28C1">
              <w:rPr>
                <w:rFonts w:ascii="Times New Roman" w:eastAsia="DengXian" w:hAnsi="Times New Roman" w:cs="Times New Roman"/>
                <w:bCs/>
                <w:sz w:val="18"/>
                <w:szCs w:val="18"/>
                <w:lang w:eastAsia="zh-CN"/>
              </w:rPr>
              <w:t xml:space="preserve">based on the order of CDM group, </w:t>
            </w:r>
            <w:proofErr w:type="spellStart"/>
            <w:r w:rsidRPr="00AA28C1">
              <w:rPr>
                <w:rFonts w:ascii="Times New Roman" w:eastAsia="DengXian" w:hAnsi="Times New Roman" w:cs="Times New Roman"/>
                <w:bCs/>
                <w:sz w:val="18"/>
                <w:szCs w:val="18"/>
                <w:lang w:eastAsia="zh-CN"/>
              </w:rPr>
              <w:t>i.e</w:t>
            </w:r>
            <w:proofErr w:type="spellEnd"/>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when</w:t>
            </w:r>
            <w:r w:rsidRPr="00AA28C1">
              <w:rPr>
                <w:rFonts w:ascii="Times New Roman" w:eastAsia="DengXian" w:hAnsi="Times New Roman" w:cs="Times New Roman"/>
                <w:bCs/>
                <w:sz w:val="18"/>
                <w:szCs w:val="18"/>
                <w:lang w:eastAsia="zh-CN"/>
              </w:rPr>
              <w:t xml:space="preserve"> two TCI states indicated, the first one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1</w:t>
            </w:r>
            <w:r w:rsidRPr="00AA28C1">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CDM </w:t>
            </w:r>
            <w:proofErr w:type="gramStart"/>
            <w:r>
              <w:rPr>
                <w:rFonts w:ascii="Times New Roman" w:eastAsia="DengXian" w:hAnsi="Times New Roman" w:cs="Times New Roman"/>
                <w:bCs/>
                <w:sz w:val="18"/>
                <w:szCs w:val="18"/>
                <w:lang w:eastAsia="zh-CN"/>
              </w:rPr>
              <w:t>group</w:t>
            </w:r>
            <w:proofErr w:type="gramEnd"/>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and </w:t>
            </w:r>
            <w:r w:rsidRPr="00AA28C1">
              <w:rPr>
                <w:rFonts w:ascii="Times New Roman" w:eastAsia="DengXian" w:hAnsi="Times New Roman" w:cs="Times New Roman"/>
                <w:bCs/>
                <w:sz w:val="18"/>
                <w:szCs w:val="18"/>
                <w:lang w:eastAsia="zh-CN"/>
              </w:rPr>
              <w:t xml:space="preserve">second TCI state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2</w:t>
            </w:r>
            <w:r w:rsidRPr="00AA28C1">
              <w:rPr>
                <w:rFonts w:ascii="Times New Roman" w:eastAsia="DengXian" w:hAnsi="Times New Roman" w:cs="Times New Roman"/>
                <w:bCs/>
                <w:sz w:val="18"/>
                <w:szCs w:val="18"/>
                <w:vertAlign w:val="superscript"/>
                <w:lang w:eastAsia="zh-CN"/>
              </w:rPr>
              <w:t>nd</w:t>
            </w:r>
            <w:r w:rsidRPr="00AA28C1">
              <w:rPr>
                <w:rFonts w:ascii="Times New Roman" w:eastAsia="DengXian" w:hAnsi="Times New Roman" w:cs="Times New Roman"/>
                <w:bCs/>
                <w:sz w:val="18"/>
                <w:szCs w:val="18"/>
                <w:lang w:eastAsia="zh-CN"/>
              </w:rPr>
              <w:t xml:space="preserve"> CDM group</w:t>
            </w:r>
            <w:r>
              <w:rPr>
                <w:rFonts w:ascii="Times New Roman" w:eastAsia="DengXian" w:hAnsi="Times New Roman" w:cs="Times New Roman"/>
                <w:bCs/>
                <w:sz w:val="18"/>
                <w:szCs w:val="18"/>
                <w:lang w:eastAsia="zh-CN"/>
              </w:rPr>
              <w:t xml:space="preserve">. In our understanding, a </w:t>
            </w:r>
            <w:r w:rsidRPr="00AA28C1">
              <w:rPr>
                <w:rFonts w:ascii="Times New Roman" w:eastAsia="DengXian" w:hAnsi="Times New Roman" w:cs="Times New Roman"/>
                <w:bCs/>
                <w:sz w:val="18"/>
                <w:szCs w:val="18"/>
                <w:lang w:eastAsia="zh-CN"/>
              </w:rPr>
              <w:t xml:space="preserve">similar mapping rule (without </w:t>
            </w:r>
            <w:r>
              <w:rPr>
                <w:rFonts w:ascii="Times New Roman" w:eastAsia="DengXian" w:hAnsi="Times New Roman" w:cs="Times New Roman"/>
                <w:bCs/>
                <w:sz w:val="18"/>
                <w:szCs w:val="18"/>
                <w:lang w:eastAsia="zh-CN"/>
              </w:rPr>
              <w:t xml:space="preserve">specifying an </w:t>
            </w:r>
            <w:r w:rsidRPr="00AA28C1">
              <w:rPr>
                <w:rFonts w:ascii="Times New Roman" w:eastAsia="DengXian" w:hAnsi="Times New Roman" w:cs="Times New Roman"/>
                <w:bCs/>
                <w:sz w:val="18"/>
                <w:szCs w:val="18"/>
                <w:lang w:eastAsia="zh-CN"/>
              </w:rPr>
              <w:t xml:space="preserve">explicit indicator) could be applied to PDSCH, PDCCH/PUSCH repetition, PDCCH SFN, CSI-RS and SRS, etc. </w:t>
            </w:r>
          </w:p>
          <w:p w14:paraId="65CD3677" w14:textId="77777777" w:rsidR="008D6E85" w:rsidRPr="00AA28C1" w:rsidRDefault="008D6E85" w:rsidP="00E13069">
            <w:pPr>
              <w:snapToGrid w:val="0"/>
              <w:rPr>
                <w:rFonts w:ascii="Times New Roman" w:eastAsia="DengXian" w:hAnsi="Times New Roman" w:cs="Times New Roman"/>
                <w:bCs/>
                <w:sz w:val="18"/>
                <w:szCs w:val="18"/>
                <w:lang w:eastAsia="zh-CN"/>
              </w:rPr>
            </w:pPr>
            <w:r w:rsidRPr="007D27CC">
              <w:rPr>
                <w:rFonts w:ascii="Times New Roman" w:eastAsia="DengXian" w:hAnsi="Times New Roman" w:cs="Times New Roman"/>
                <w:b/>
                <w:bCs/>
                <w:sz w:val="18"/>
                <w:szCs w:val="18"/>
                <w:lang w:eastAsia="zh-CN"/>
              </w:rPr>
              <w:t>1.12:</w:t>
            </w:r>
            <w:r w:rsidRPr="00AA28C1">
              <w:rPr>
                <w:rFonts w:ascii="Times New Roman" w:eastAsia="DengXian" w:hAnsi="Times New Roman" w:cs="Times New Roman"/>
                <w:bCs/>
                <w:sz w:val="18"/>
                <w:szCs w:val="18"/>
                <w:lang w:eastAsia="zh-CN"/>
              </w:rPr>
              <w:t xml:space="preserve"> In general, we are OK to use the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for </w:t>
            </w:r>
            <w:r>
              <w:rPr>
                <w:rFonts w:ascii="Times New Roman" w:eastAsia="DengXian" w:hAnsi="Times New Roman" w:cs="Times New Roman"/>
                <w:bCs/>
                <w:sz w:val="18"/>
                <w:szCs w:val="18"/>
                <w:lang w:eastAsia="zh-CN"/>
              </w:rPr>
              <w:t xml:space="preserve">TCI </w:t>
            </w:r>
            <w:r w:rsidRPr="00AA28C1">
              <w:rPr>
                <w:rFonts w:ascii="Times New Roman" w:eastAsia="DengXian" w:hAnsi="Times New Roman" w:cs="Times New Roman"/>
                <w:bCs/>
                <w:sz w:val="18"/>
                <w:szCs w:val="18"/>
                <w:lang w:eastAsia="zh-CN"/>
              </w:rPr>
              <w:t xml:space="preserve">mapping </w:t>
            </w:r>
            <w:r>
              <w:rPr>
                <w:rFonts w:ascii="Times New Roman" w:eastAsia="DengXian" w:hAnsi="Times New Roman" w:cs="Times New Roman"/>
                <w:bCs/>
                <w:sz w:val="18"/>
                <w:szCs w:val="18"/>
                <w:lang w:eastAsia="zh-CN"/>
              </w:rPr>
              <w:t xml:space="preserve">in M-DCI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 xml:space="preserve"> scheme.</w:t>
            </w:r>
          </w:p>
          <w:p w14:paraId="0CAF7037" w14:textId="77777777" w:rsidR="008D6E85" w:rsidRDefault="008D6E85" w:rsidP="00E13069">
            <w:pPr>
              <w:snapToGrid w:val="0"/>
              <w:rPr>
                <w:rFonts w:ascii="Times New Roman" w:eastAsia="DengXian" w:hAnsi="Times New Roman" w:cs="Times New Roman"/>
                <w:b/>
                <w:bCs/>
                <w:sz w:val="18"/>
                <w:szCs w:val="18"/>
                <w:lang w:eastAsia="zh-CN"/>
              </w:rPr>
            </w:pPr>
          </w:p>
          <w:p w14:paraId="4170A08F" w14:textId="77777777" w:rsidR="008D6E85" w:rsidRDefault="008D6E85" w:rsidP="00E13069">
            <w:pPr>
              <w:snapToGrid w:val="0"/>
              <w:rPr>
                <w:rFonts w:ascii="Times New Roman" w:eastAsia="DengXian" w:hAnsi="Times New Roman" w:cs="Times New Roman"/>
                <w:b/>
                <w:bCs/>
                <w:sz w:val="18"/>
                <w:szCs w:val="18"/>
                <w:lang w:eastAsia="zh-CN"/>
              </w:rPr>
            </w:pPr>
          </w:p>
        </w:tc>
      </w:tr>
      <w:tr w:rsidR="004551D1" w14:paraId="08755004" w14:textId="77777777" w:rsidTr="000C1DD9">
        <w:tc>
          <w:tcPr>
            <w:tcW w:w="1286" w:type="dxa"/>
            <w:tcBorders>
              <w:top w:val="single" w:sz="4" w:space="0" w:color="auto"/>
              <w:left w:val="single" w:sz="4" w:space="0" w:color="auto"/>
              <w:bottom w:val="single" w:sz="4" w:space="0" w:color="auto"/>
              <w:right w:val="single" w:sz="4" w:space="0" w:color="auto"/>
            </w:tcBorders>
          </w:tcPr>
          <w:p w14:paraId="25EE6B3F" w14:textId="77777777" w:rsidR="004551D1" w:rsidRDefault="004551D1" w:rsidP="000C1DD9">
            <w:pPr>
              <w:snapToGrid w:val="0"/>
              <w:rPr>
                <w:rFonts w:ascii="Times New Roman" w:hAnsi="Times New Roman" w:cs="Times New Roman"/>
                <w:sz w:val="18"/>
                <w:szCs w:val="18"/>
              </w:rPr>
            </w:pPr>
            <w:r>
              <w:rPr>
                <w:rFonts w:ascii="Times New Roman" w:hAnsi="Times New Roman" w:cs="Times New Roman"/>
                <w:sz w:val="18"/>
                <w:szCs w:val="18"/>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46951379" w14:textId="77777777" w:rsidR="004551D1" w:rsidRPr="006D1A5B" w:rsidRDefault="004551D1" w:rsidP="000C1DD9">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We updated our views in Table 1. </w:t>
            </w:r>
          </w:p>
          <w:p w14:paraId="6018DCA6" w14:textId="34862013" w:rsidR="004551D1" w:rsidRDefault="004551D1" w:rsidP="000C1DD9">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Proposal 1.A: we agree with the current proposal. </w:t>
            </w:r>
            <w:r>
              <w:rPr>
                <w:rFonts w:ascii="Times New Roman" w:eastAsia="DengXian" w:hAnsi="Times New Roman" w:cs="Times New Roman"/>
                <w:sz w:val="18"/>
                <w:szCs w:val="18"/>
                <w:lang w:eastAsia="zh-CN"/>
              </w:rPr>
              <w:t xml:space="preserve">We </w:t>
            </w:r>
            <w:r w:rsidR="00AA5E1A">
              <w:rPr>
                <w:rFonts w:ascii="Times New Roman" w:eastAsia="DengXian" w:hAnsi="Times New Roman" w:cs="Times New Roman"/>
                <w:sz w:val="18"/>
                <w:szCs w:val="18"/>
                <w:lang w:eastAsia="zh-CN"/>
              </w:rPr>
              <w:t xml:space="preserve">also </w:t>
            </w:r>
            <w:r>
              <w:rPr>
                <w:rFonts w:ascii="Times New Roman" w:eastAsia="DengXian" w:hAnsi="Times New Roman" w:cs="Times New Roman"/>
                <w:sz w:val="18"/>
                <w:szCs w:val="18"/>
                <w:lang w:eastAsia="zh-CN"/>
              </w:rPr>
              <w:t xml:space="preserve">don’t see the need for FFS on the last bullet. It is clear from the WID that if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is supported, extension of unified TCI framework to MTRP should be used. We suggest including the bullet with no FFS. </w:t>
            </w:r>
            <w:r w:rsidRPr="006D1A5B">
              <w:rPr>
                <w:rFonts w:ascii="Times New Roman" w:eastAsia="DengXian" w:hAnsi="Times New Roman" w:cs="Times New Roman"/>
                <w:sz w:val="18"/>
                <w:szCs w:val="18"/>
                <w:lang w:eastAsia="zh-CN"/>
              </w:rPr>
              <w:t xml:space="preserve">i.e. </w:t>
            </w:r>
          </w:p>
          <w:p w14:paraId="34D5C863" w14:textId="77777777" w:rsidR="004551D1" w:rsidRPr="00BB44DA" w:rsidRDefault="004551D1" w:rsidP="000C1DD9">
            <w:pPr>
              <w:pStyle w:val="ListParagraph"/>
              <w:numPr>
                <w:ilvl w:val="2"/>
                <w:numId w:val="26"/>
              </w:numPr>
              <w:snapToGrid w:val="0"/>
              <w:rPr>
                <w:rFonts w:ascii="Times New Roman" w:eastAsia="DengXian" w:hAnsi="Times New Roman" w:cs="Times New Roman"/>
                <w:b/>
                <w:bCs/>
                <w:sz w:val="18"/>
                <w:szCs w:val="18"/>
                <w:lang w:eastAsia="zh-CN"/>
              </w:rPr>
            </w:pPr>
            <w:r w:rsidRPr="00BB44DA">
              <w:rPr>
                <w:rFonts w:ascii="Times New Roman" w:hAnsi="Times New Roman" w:cs="Times New Roman"/>
                <w:sz w:val="18"/>
                <w:szCs w:val="18"/>
              </w:rPr>
              <w:t xml:space="preserve">Consider, if </w:t>
            </w:r>
            <w:proofErr w:type="spellStart"/>
            <w:r w:rsidRPr="00BB44DA">
              <w:rPr>
                <w:rFonts w:ascii="Times New Roman" w:hAnsi="Times New Roman" w:cs="Times New Roman"/>
                <w:sz w:val="18"/>
                <w:szCs w:val="18"/>
              </w:rPr>
              <w:t>STxMP</w:t>
            </w:r>
            <w:proofErr w:type="spellEnd"/>
            <w:r w:rsidRPr="00BB44DA">
              <w:rPr>
                <w:rFonts w:ascii="Times New Roman" w:hAnsi="Times New Roman" w:cs="Times New Roman"/>
                <w:sz w:val="18"/>
                <w:szCs w:val="18"/>
              </w:rPr>
              <w:t xml:space="preserve"> is supported, Rel-18 MTRP scheme(s) with </w:t>
            </w:r>
            <w:proofErr w:type="spellStart"/>
            <w:r w:rsidRPr="00BB44DA">
              <w:rPr>
                <w:rFonts w:ascii="Times New Roman" w:hAnsi="Times New Roman" w:cs="Times New Roman"/>
                <w:sz w:val="18"/>
                <w:szCs w:val="18"/>
              </w:rPr>
              <w:t>STxMP</w:t>
            </w:r>
            <w:proofErr w:type="spellEnd"/>
            <w:r w:rsidRPr="00BB44DA">
              <w:rPr>
                <w:rFonts w:ascii="Times New Roman" w:eastAsia="DengXian" w:hAnsi="Times New Roman" w:cs="Times New Roman"/>
                <w:b/>
                <w:bCs/>
                <w:sz w:val="18"/>
                <w:szCs w:val="18"/>
                <w:lang w:eastAsia="zh-CN"/>
              </w:rPr>
              <w:t xml:space="preserve"> </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124BAF75"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highlight w:val="yellow"/>
                <w:lang w:eastAsia="zh-TW"/>
              </w:rPr>
              <w:t>C</w:t>
            </w:r>
            <w:r w:rsidRPr="000F62EA">
              <w:rPr>
                <w:rFonts w:ascii="Times New Roman" w:eastAsia="PMingLiU"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298"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299"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0"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301"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2"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03"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04"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lastRenderedPageBreak/>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305"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05"/>
            <w:r>
              <w:rPr>
                <w:rFonts w:ascii="Times New Roman" w:eastAsia="Times New Roman" w:hAnsi="Times New Roman" w:cs="Times New Roman"/>
                <w:sz w:val="20"/>
                <w:szCs w:val="20"/>
                <w:lang w:val="en-GB" w:eastAsia="en-US"/>
              </w:rPr>
              <w:t xml:space="preserve"> – </w:t>
            </w:r>
            <w:proofErr w:type="gramStart"/>
            <w:r>
              <w:rPr>
                <w:rFonts w:ascii="Times New Roman" w:eastAsia="Times New Roman" w:hAnsi="Times New Roman" w:cs="Times New Roman"/>
                <w:sz w:val="20"/>
                <w:szCs w:val="20"/>
                <w:lang w:val="en-GB" w:eastAsia="en-US"/>
              </w:rPr>
              <w:t>MAX(</w:t>
            </w:r>
            <w:proofErr w:type="gramEnd"/>
            <w:r>
              <w:rPr>
                <w:rFonts w:ascii="Times New Roman" w:eastAsia="Times New Roman" w:hAnsi="Times New Roman" w:cs="Times New Roman"/>
                <w:sz w:val="20"/>
                <w:szCs w:val="20"/>
                <w:lang w:val="en-GB" w:eastAsia="en-US"/>
              </w:rPr>
              <w: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w:t>
            </w:r>
            <w:proofErr w:type="gramStart"/>
            <w:r>
              <w:rPr>
                <w:rFonts w:ascii="Times New Roman" w:hAnsi="Times New Roman" w:cs="Times New Roman"/>
                <w:sz w:val="18"/>
                <w:szCs w:val="18"/>
              </w:rPr>
              <w:t>Despite the fact that</w:t>
            </w:r>
            <w:proofErr w:type="gramEnd"/>
            <w:r>
              <w:rPr>
                <w:rFonts w:ascii="Times New Roman" w:hAnsi="Times New Roman" w:cs="Times New Roman"/>
                <w:sz w:val="18"/>
                <w:szCs w:val="18"/>
              </w:rPr>
              <w:t xml:space="preserve">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 xml:space="preserve">No change to Proposal </w:t>
            </w:r>
            <w:proofErr w:type="gramStart"/>
            <w:r>
              <w:rPr>
                <w:rFonts w:ascii="Times New Roman" w:hAnsi="Times New Roman" w:cs="Times New Roman"/>
                <w:b/>
                <w:color w:val="3333FF"/>
              </w:rPr>
              <w:t>2.A</w:t>
            </w:r>
            <w:proofErr w:type="gramEnd"/>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Proposal </w:t>
            </w:r>
            <w:proofErr w:type="gramStart"/>
            <w:r>
              <w:rPr>
                <w:rFonts w:ascii="Times New Roman" w:eastAsia="DengXian" w:hAnsi="Times New Roman" w:cs="Times New Roman" w:hint="eastAsia"/>
                <w:sz w:val="18"/>
                <w:szCs w:val="18"/>
                <w:lang w:eastAsia="zh-CN"/>
              </w:rPr>
              <w:t>2.A</w:t>
            </w:r>
            <w:proofErr w:type="gramEnd"/>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sz w:val="18"/>
                <w:szCs w:val="18"/>
                <w:lang w:eastAsia="zh-CN"/>
              </w:rPr>
              <w:t>Firstly</w:t>
            </w:r>
            <w:proofErr w:type="gramEnd"/>
            <w:r>
              <w:rPr>
                <w:rFonts w:ascii="Times New Roman" w:eastAsia="SimSun" w:hAnsi="Times New Roman" w:cs="Times New Roman"/>
                <w:sz w:val="18"/>
                <w:szCs w:val="18"/>
                <w:lang w:eastAsia="zh-CN"/>
              </w:rPr>
              <w:t xml:space="preserve">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w:t>
            </w:r>
            <w:proofErr w:type="gramStart"/>
            <w:r>
              <w:rPr>
                <w:rFonts w:ascii="Times New Roman" w:hAnsi="Times New Roman" w:cs="Times New Roman"/>
                <w:color w:val="0000FF"/>
                <w:sz w:val="18"/>
                <w:szCs w:val="18"/>
              </w:rPr>
              <w:t>SRS,</w:t>
            </w:r>
            <w:proofErr w:type="gramEnd"/>
            <w:r>
              <w:rPr>
                <w:rFonts w:ascii="Times New Roman" w:hAnsi="Times New Roman" w:cs="Times New Roman"/>
                <w:color w:val="0000FF"/>
                <w:sz w:val="18"/>
                <w:szCs w:val="18"/>
              </w:rPr>
              <w:t xml:space="preserve">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306"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06"/>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07"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08"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w:t>
            </w:r>
            <w:r>
              <w:rPr>
                <w:rFonts w:ascii="Times New Roman" w:hAnsi="Times New Roman" w:cs="Times New Roman"/>
                <w:color w:val="000000" w:themeColor="text1"/>
                <w:sz w:val="18"/>
                <w:szCs w:val="18"/>
              </w:rPr>
              <w:lastRenderedPageBreak/>
              <w:t>P0, alpha,</w:t>
            </w:r>
            <w:ins w:id="309"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10" w:author="ZTE-Bo" w:date="2022-05-11T12:03:00Z"/>
                <w:rFonts w:ascii="Times New Roman" w:hAnsi="Times New Roman" w:cs="Times New Roman"/>
                <w:color w:val="000000" w:themeColor="text1"/>
                <w:sz w:val="18"/>
                <w:szCs w:val="18"/>
              </w:rPr>
            </w:pPr>
            <w:del w:id="311"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2"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2.A, to ZTE’s comment on the FFS, we think default PC parameters except PL RS should be supported as in R17, since P0, alpha, closed-loop index </w:t>
            </w:r>
            <w:proofErr w:type="gramStart"/>
            <w:r>
              <w:rPr>
                <w:rFonts w:ascii="Times New Roman" w:eastAsia="SimSun" w:hAnsi="Times New Roman" w:cs="Times New Roman"/>
                <w:sz w:val="18"/>
                <w:szCs w:val="18"/>
                <w:lang w:eastAsia="zh-CN"/>
              </w:rPr>
              <w:t>are</w:t>
            </w:r>
            <w:proofErr w:type="gramEnd"/>
            <w:r>
              <w:rPr>
                <w:rFonts w:ascii="Times New Roman" w:eastAsia="SimSun" w:hAnsi="Times New Roman" w:cs="Times New Roman"/>
                <w:sz w:val="18"/>
                <w:szCs w:val="18"/>
                <w:lang w:eastAsia="zh-CN"/>
              </w:rPr>
              <w:t xml:space="preserv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Proposal </w:t>
            </w:r>
            <w:proofErr w:type="gramStart"/>
            <w:r>
              <w:rPr>
                <w:rFonts w:ascii="Times New Roman" w:hAnsi="Times New Roman" w:cs="Times New Roman"/>
                <w:b/>
                <w:color w:val="3333FF"/>
              </w:rPr>
              <w:t>2.A</w:t>
            </w:r>
            <w:proofErr w:type="gramEnd"/>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panel</w:t>
            </w:r>
            <w:proofErr w:type="gramEnd"/>
            <w:r>
              <w:rPr>
                <w:rFonts w:ascii="Times New Roman" w:eastAsia="SimSun" w:hAnsi="Times New Roman" w:cs="Times New Roman" w:hint="eastAsia"/>
                <w:sz w:val="18"/>
                <w:szCs w:val="18"/>
                <w:lang w:eastAsia="zh-CN"/>
              </w:rPr>
              <w:t xml:space="preserve">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ListParagraph"/>
              <w:numPr>
                <w:ilvl w:val="0"/>
                <w:numId w:val="33"/>
              </w:numPr>
              <w:snapToGrid w:val="0"/>
              <w:rPr>
                <w:rFonts w:ascii="Times New Roman" w:eastAsia="PMingLiU" w:hAnsi="Times New Roman" w:cs="Times New Roman"/>
                <w:b/>
                <w:color w:val="3333FF"/>
                <w:lang w:eastAsia="zh-TW"/>
              </w:rPr>
            </w:pPr>
            <w:r w:rsidRPr="000F62EA">
              <w:rPr>
                <w:rFonts w:ascii="Times New Roman" w:eastAsia="PMingLiU" w:hAnsi="Times New Roman" w:cs="Times New Roman"/>
                <w:b/>
                <w:color w:val="3333FF"/>
                <w:lang w:eastAsia="zh-TW"/>
              </w:rPr>
              <w:t>No change to Proposal 2.A</w:t>
            </w:r>
          </w:p>
          <w:p w14:paraId="3509C5B3" w14:textId="790A4A19" w:rsidR="000F62EA" w:rsidRPr="000F62EA" w:rsidRDefault="000F62EA" w:rsidP="000F62EA">
            <w:pPr>
              <w:pStyle w:val="ListParagraph"/>
              <w:numPr>
                <w:ilvl w:val="0"/>
                <w:numId w:val="33"/>
              </w:numPr>
              <w:snapToGrid w:val="0"/>
              <w:spacing w:after="0"/>
              <w:rPr>
                <w:rFonts w:ascii="Times New Roman" w:eastAsia="PMingLiU" w:hAnsi="Times New Roman" w:cs="Times New Roman"/>
                <w:b/>
                <w:color w:val="3333FF"/>
                <w:lang w:eastAsia="zh-TW"/>
              </w:rPr>
            </w:pPr>
            <w:r>
              <w:rPr>
                <w:rFonts w:ascii="Times New Roman" w:eastAsia="PMingLiU" w:hAnsi="Times New Roman" w:cs="Times New Roman" w:hint="eastAsia"/>
                <w:b/>
                <w:color w:val="3333FF"/>
                <w:lang w:eastAsia="zh-TW"/>
              </w:rPr>
              <w:t>P</w:t>
            </w:r>
            <w:r>
              <w:rPr>
                <w:rFonts w:ascii="Times New Roman" w:eastAsia="PMingLiU" w:hAnsi="Times New Roman" w:cs="Times New Roman"/>
                <w:b/>
                <w:color w:val="3333FF"/>
                <w:lang w:eastAsia="zh-TW"/>
              </w:rPr>
              <w:t>lease check the new bullet in sub-issue 2.4, about whether to send LS to RAN4</w:t>
            </w:r>
          </w:p>
        </w:tc>
      </w:tr>
      <w:tr w:rsidR="00D45D2F" w:rsidRPr="003A332C" w14:paraId="26EB8E83" w14:textId="77777777" w:rsidTr="00D21A8C">
        <w:tc>
          <w:tcPr>
            <w:tcW w:w="1435" w:type="dxa"/>
          </w:tcPr>
          <w:p w14:paraId="23F12580" w14:textId="77777777" w:rsidR="00D45D2F" w:rsidRDefault="00D45D2F" w:rsidP="00D21A8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vivo2</w:t>
            </w:r>
          </w:p>
        </w:tc>
        <w:tc>
          <w:tcPr>
            <w:tcW w:w="8550" w:type="dxa"/>
          </w:tcPr>
          <w:p w14:paraId="75385E70" w14:textId="77777777" w:rsidR="00D45D2F" w:rsidRDefault="00D45D2F" w:rsidP="00D21A8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w:t>
            </w: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2.A.</w:t>
            </w:r>
          </w:p>
          <w:p w14:paraId="0E8BDEB5" w14:textId="77777777" w:rsidR="00D45D2F" w:rsidRDefault="00D45D2F" w:rsidP="00D21A8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sub-issue 2.4, we are fine to s</w:t>
            </w:r>
            <w:r w:rsidRPr="003A332C">
              <w:rPr>
                <w:rFonts w:ascii="Times New Roman" w:eastAsia="SimSun" w:hAnsi="Times New Roman" w:cs="Times New Roman"/>
                <w:sz w:val="18"/>
                <w:szCs w:val="18"/>
                <w:lang w:eastAsia="zh-CN"/>
              </w:rPr>
              <w:t>end LS to RAN4</w:t>
            </w:r>
            <w:r>
              <w:rPr>
                <w:rFonts w:ascii="Times New Roman" w:eastAsia="SimSun" w:hAnsi="Times New Roman" w:cs="Times New Roman"/>
                <w:sz w:val="18"/>
                <w:szCs w:val="18"/>
                <w:lang w:eastAsia="zh-CN"/>
              </w:rPr>
              <w:t>.</w:t>
            </w:r>
          </w:p>
        </w:tc>
      </w:tr>
      <w:tr w:rsidR="008D6E85" w:rsidRPr="00B70F28" w14:paraId="6CCCA56A" w14:textId="77777777" w:rsidTr="008D6E85">
        <w:tc>
          <w:tcPr>
            <w:tcW w:w="1435" w:type="dxa"/>
          </w:tcPr>
          <w:p w14:paraId="345B2394" w14:textId="77777777" w:rsidR="008D6E85" w:rsidRPr="00C45A8F" w:rsidRDefault="008D6E85" w:rsidP="00E1306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2770A415" w14:textId="77777777" w:rsidR="008D6E85" w:rsidRDefault="008D6E85" w:rsidP="00E13069">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Proposal 2.A</w:t>
            </w:r>
            <w:r>
              <w:rPr>
                <w:rFonts w:ascii="Times New Roman" w:eastAsia="DengXian" w:hAnsi="Times New Roman" w:cs="Times New Roman"/>
                <w:b/>
                <w:sz w:val="18"/>
                <w:szCs w:val="18"/>
                <w:lang w:eastAsia="zh-CN"/>
              </w:rPr>
              <w:t>:</w:t>
            </w:r>
          </w:p>
          <w:p w14:paraId="27537FC3" w14:textId="77777777" w:rsidR="008D6E85" w:rsidRDefault="008D6E85" w:rsidP="00E13069">
            <w:pPr>
              <w:snapToGrid w:val="0"/>
              <w:rPr>
                <w:rFonts w:ascii="Times New Roman" w:eastAsia="DengXian" w:hAnsi="Times New Roman" w:cs="Times New Roman"/>
                <w:b/>
                <w:sz w:val="18"/>
                <w:szCs w:val="18"/>
                <w:lang w:eastAsia="zh-CN"/>
              </w:rPr>
            </w:pPr>
          </w:p>
          <w:p w14:paraId="49593647" w14:textId="77777777" w:rsidR="008D6E85" w:rsidRPr="008D2D2E" w:rsidRDefault="008D6E85" w:rsidP="00E13069">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Generally OK with the proposal as it is a natural extension based on PC mechanism of Rel-17.</w:t>
            </w:r>
          </w:p>
          <w:p w14:paraId="7E8424D8" w14:textId="77777777" w:rsidR="008D6E85" w:rsidRDefault="008D6E85" w:rsidP="00E13069">
            <w:pPr>
              <w:snapToGrid w:val="0"/>
              <w:rPr>
                <w:rFonts w:ascii="Times New Roman" w:eastAsia="DengXian" w:hAnsi="Times New Roman" w:cs="Times New Roman"/>
                <w:sz w:val="18"/>
                <w:szCs w:val="18"/>
                <w:lang w:eastAsia="zh-CN"/>
              </w:rPr>
            </w:pPr>
          </w:p>
          <w:p w14:paraId="2E86779E" w14:textId="77777777" w:rsidR="008D6E85" w:rsidRPr="008D2D2E" w:rsidRDefault="008D6E85" w:rsidP="00E13069">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the issues:</w:t>
            </w:r>
          </w:p>
          <w:p w14:paraId="77A7B9B1" w14:textId="77777777" w:rsidR="008D6E85" w:rsidRDefault="008D6E85" w:rsidP="00E13069">
            <w:pPr>
              <w:snapToGrid w:val="0"/>
              <w:rPr>
                <w:rFonts w:ascii="Times New Roman" w:eastAsia="DengXian" w:hAnsi="Times New Roman" w:cs="Times New Roman"/>
                <w:sz w:val="18"/>
                <w:szCs w:val="18"/>
                <w:lang w:eastAsia="zh-CN"/>
              </w:rPr>
            </w:pPr>
          </w:p>
          <w:p w14:paraId="788BBE92" w14:textId="77777777" w:rsidR="008D6E85" w:rsidRDefault="008D6E85" w:rsidP="00E13069">
            <w:pPr>
              <w:snapToGrid w:val="0"/>
              <w:rPr>
                <w:rFonts w:ascii="Times New Roman" w:eastAsia="DengXian" w:hAnsi="Times New Roman" w:cs="Times New Roman"/>
                <w:sz w:val="18"/>
                <w:szCs w:val="18"/>
                <w:lang w:eastAsia="zh-CN"/>
              </w:rPr>
            </w:pPr>
            <w:r w:rsidRPr="008D2D2E">
              <w:rPr>
                <w:rFonts w:ascii="Times New Roman" w:eastAsia="DengXian" w:hAnsi="Times New Roman" w:cs="Times New Roman" w:hint="eastAsia"/>
                <w:b/>
                <w:sz w:val="18"/>
                <w:szCs w:val="18"/>
                <w:lang w:eastAsia="zh-CN"/>
              </w:rPr>
              <w:t>2</w:t>
            </w:r>
            <w:r w:rsidRPr="008D2D2E">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We agree this since whether to support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in Rel-18 is still under discussion in</w:t>
            </w:r>
            <w:r w:rsidRPr="00920001">
              <w:rPr>
                <w:rFonts w:ascii="Times New Roman" w:hAnsi="Times New Roman" w:cs="Times New Roman"/>
                <w:color w:val="000000" w:themeColor="text1"/>
                <w:sz w:val="18"/>
                <w:szCs w:val="20"/>
              </w:rPr>
              <w:t xml:space="preserve"> 9.1.4.1</w:t>
            </w:r>
            <w:r>
              <w:rPr>
                <w:rFonts w:ascii="Times New Roman" w:hAnsi="Times New Roman" w:cs="Times New Roman"/>
                <w:color w:val="000000" w:themeColor="text1"/>
                <w:sz w:val="18"/>
                <w:szCs w:val="20"/>
              </w:rPr>
              <w:t>.</w:t>
            </w:r>
          </w:p>
          <w:p w14:paraId="241AF03C"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2.2:</w:t>
            </w:r>
            <w:r>
              <w:rPr>
                <w:rFonts w:ascii="Times New Roman" w:eastAsia="DengXian" w:hAnsi="Times New Roman" w:cs="Times New Roman"/>
                <w:sz w:val="18"/>
                <w:szCs w:val="18"/>
                <w:lang w:eastAsia="zh-CN"/>
              </w:rPr>
              <w:t xml:space="preserve"> Support. It would be a straightforward solution without any change on the PC configuration in TCI state based on Rel-17.</w:t>
            </w:r>
          </w:p>
          <w:p w14:paraId="387EF7C0" w14:textId="77777777" w:rsidR="008D6E85" w:rsidRDefault="008D6E85" w:rsidP="00E13069">
            <w:pPr>
              <w:snapToGrid w:val="0"/>
              <w:rPr>
                <w:rFonts w:ascii="Times New Roman" w:eastAsia="DengXian" w:hAnsi="Times New Roman" w:cs="Times New Roman"/>
                <w:sz w:val="18"/>
                <w:szCs w:val="18"/>
                <w:lang w:eastAsia="zh-CN"/>
              </w:rPr>
            </w:pPr>
          </w:p>
          <w:p w14:paraId="79F3654D"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2.4:</w:t>
            </w:r>
            <w:r>
              <w:rPr>
                <w:rFonts w:ascii="Times New Roman" w:eastAsia="DengXian" w:hAnsi="Times New Roman" w:cs="Times New Roman"/>
                <w:sz w:val="18"/>
                <w:szCs w:val="18"/>
                <w:lang w:eastAsia="zh-CN"/>
              </w:rPr>
              <w:t xml:space="preserve"> We think both kinds of limitation </w:t>
            </w:r>
            <w:proofErr w:type="gramStart"/>
            <w:r>
              <w:rPr>
                <w:rFonts w:ascii="Times New Roman" w:eastAsia="DengXian" w:hAnsi="Times New Roman" w:cs="Times New Roman"/>
                <w:sz w:val="18"/>
                <w:szCs w:val="18"/>
                <w:lang w:eastAsia="zh-CN"/>
              </w:rPr>
              <w:t>is</w:t>
            </w:r>
            <w:proofErr w:type="gramEnd"/>
            <w:r>
              <w:rPr>
                <w:rFonts w:ascii="Times New Roman" w:eastAsia="DengXian" w:hAnsi="Times New Roman" w:cs="Times New Roman"/>
                <w:sz w:val="18"/>
                <w:szCs w:val="18"/>
                <w:lang w:eastAsia="zh-CN"/>
              </w:rPr>
              <w:t xml:space="preserve"> valid depending on the UE implementation. </w:t>
            </w:r>
            <w:proofErr w:type="gramStart"/>
            <w:r>
              <w:rPr>
                <w:rFonts w:ascii="Times New Roman" w:eastAsia="DengXian" w:hAnsi="Times New Roman" w:cs="Times New Roman"/>
                <w:sz w:val="18"/>
                <w:szCs w:val="18"/>
                <w:lang w:eastAsia="zh-CN"/>
              </w:rPr>
              <w:t>In particular, UE</w:t>
            </w:r>
            <w:proofErr w:type="gramEnd"/>
            <w:r>
              <w:rPr>
                <w:rFonts w:ascii="Times New Roman" w:eastAsia="DengXian" w:hAnsi="Times New Roman" w:cs="Times New Roman"/>
                <w:sz w:val="18"/>
                <w:szCs w:val="18"/>
                <w:lang w:eastAsia="zh-CN"/>
              </w:rPr>
              <w:t xml:space="preserve"> class is defined based on both </w:t>
            </w:r>
            <w:r w:rsidRPr="00333A67">
              <w:rPr>
                <w:rFonts w:ascii="Times New Roman" w:eastAsia="DengXian" w:hAnsi="Times New Roman" w:cs="Times New Roman"/>
                <w:sz w:val="18"/>
                <w:szCs w:val="18"/>
                <w:lang w:eastAsia="zh-CN"/>
              </w:rPr>
              <w:t>EIRP and</w:t>
            </w:r>
            <w:r w:rsidRPr="00333A67">
              <w:rPr>
                <w:rFonts w:ascii="Times New Roman" w:eastAsia="DengXian" w:hAnsi="Times New Roman" w:cs="Times New Roman"/>
                <w:sz w:val="18"/>
                <w:szCs w:val="18"/>
                <w:u w:val="single"/>
                <w:lang w:eastAsia="zh-CN"/>
              </w:rPr>
              <w:t xml:space="preserve"> the total radiated power</w:t>
            </w:r>
            <w:r>
              <w:rPr>
                <w:rFonts w:ascii="Times New Roman" w:eastAsia="DengXian" w:hAnsi="Times New Roman" w:cs="Times New Roman"/>
                <w:sz w:val="18"/>
                <w:szCs w:val="18"/>
                <w:lang w:eastAsia="zh-CN"/>
              </w:rPr>
              <w:t xml:space="preserve">. Therefore, the </w:t>
            </w:r>
            <w:proofErr w:type="gramStart"/>
            <w:r>
              <w:rPr>
                <w:rFonts w:ascii="Times New Roman" w:eastAsia="DengXian" w:hAnsi="Times New Roman" w:cs="Times New Roman"/>
                <w:sz w:val="18"/>
                <w:szCs w:val="18"/>
                <w:lang w:eastAsia="zh-CN"/>
              </w:rPr>
              <w:t>sum total</w:t>
            </w:r>
            <w:proofErr w:type="gramEnd"/>
            <w:r>
              <w:rPr>
                <w:rFonts w:ascii="Times New Roman" w:eastAsia="DengXian" w:hAnsi="Times New Roman" w:cs="Times New Roman"/>
                <w:sz w:val="18"/>
                <w:szCs w:val="18"/>
                <w:lang w:eastAsia="zh-CN"/>
              </w:rPr>
              <w:t xml:space="preserve"> transmit power from both panels should always be below the total transmit power restriction imposed by UE class. </w:t>
            </w:r>
          </w:p>
          <w:p w14:paraId="0982320A" w14:textId="77777777" w:rsidR="008D6E85" w:rsidRDefault="008D6E85" w:rsidP="00E13069">
            <w:pPr>
              <w:snapToGrid w:val="0"/>
              <w:rPr>
                <w:rFonts w:ascii="Times New Roman" w:eastAsia="DengXian" w:hAnsi="Times New Roman" w:cs="Times New Roman"/>
                <w:sz w:val="18"/>
                <w:szCs w:val="18"/>
                <w:lang w:eastAsia="zh-CN"/>
              </w:rPr>
            </w:pPr>
          </w:p>
          <w:p w14:paraId="62C64EDF" w14:textId="77777777" w:rsidR="008D6E85" w:rsidRPr="00C45A8F" w:rsidRDefault="008D6E85" w:rsidP="00E13069">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13" w:name="_Hlk102142298"/>
      <w:r>
        <w:rPr>
          <w:rFonts w:ascii="Times New Roman" w:eastAsia="PMingLiU" w:hAnsi="Times New Roman"/>
          <w:sz w:val="28"/>
          <w:lang w:val="en-US" w:eastAsia="zh-TW"/>
        </w:rPr>
        <w:t>Issue 3 – Beam reporting and beam failure recovery</w:t>
      </w:r>
    </w:p>
    <w:bookmarkEnd w:id="313"/>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Extend Rel-17 UE capability correspondence reporting to </w:t>
            </w:r>
            <w:r>
              <w:rPr>
                <w:rFonts w:ascii="Times New Roman" w:hAnsi="Times New Roman" w:cs="Times New Roman"/>
                <w:sz w:val="18"/>
                <w:szCs w:val="20"/>
              </w:rPr>
              <w:lastRenderedPageBreak/>
              <w:t>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 xml:space="preserve">el-18 MTRP scheme for </w:t>
            </w:r>
            <w:r>
              <w:rPr>
                <w:rFonts w:ascii="Times New Roman" w:hAnsi="Times New Roman" w:cs="Times New Roman"/>
                <w:color w:val="000000" w:themeColor="text1"/>
                <w:sz w:val="16"/>
                <w:szCs w:val="16"/>
              </w:rPr>
              <w:lastRenderedPageBreak/>
              <w:t>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E13069">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6842F01B" w14:textId="77777777" w:rsidR="008D6E85" w:rsidRPr="002D6408" w:rsidRDefault="008D6E85" w:rsidP="00E13069">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lastRenderedPageBreak/>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1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14"/>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B196" w14:textId="77777777" w:rsidR="00F15864" w:rsidRDefault="00F15864" w:rsidP="000F62EA">
      <w:r>
        <w:separator/>
      </w:r>
    </w:p>
  </w:endnote>
  <w:endnote w:type="continuationSeparator" w:id="0">
    <w:p w14:paraId="2CBC68F5" w14:textId="77777777" w:rsidR="00F15864" w:rsidRDefault="00F15864"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FE07" w14:textId="77777777" w:rsidR="00F15864" w:rsidRDefault="00F15864" w:rsidP="000F62EA">
      <w:r>
        <w:separator/>
      </w:r>
    </w:p>
  </w:footnote>
  <w:footnote w:type="continuationSeparator" w:id="0">
    <w:p w14:paraId="013D4C8A" w14:textId="77777777" w:rsidR="00F15864" w:rsidRDefault="00F15864"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536116807">
    <w:abstractNumId w:val="12"/>
  </w:num>
  <w:num w:numId="2" w16cid:durableId="460416427">
    <w:abstractNumId w:val="8"/>
  </w:num>
  <w:num w:numId="3" w16cid:durableId="1772243822">
    <w:abstractNumId w:val="15"/>
  </w:num>
  <w:num w:numId="4" w16cid:durableId="1335187339">
    <w:abstractNumId w:val="17"/>
  </w:num>
  <w:num w:numId="5" w16cid:durableId="215775391">
    <w:abstractNumId w:val="25"/>
  </w:num>
  <w:num w:numId="6" w16cid:durableId="1509784430">
    <w:abstractNumId w:val="9"/>
  </w:num>
  <w:num w:numId="7" w16cid:durableId="1543399392">
    <w:abstractNumId w:val="33"/>
  </w:num>
  <w:num w:numId="8" w16cid:durableId="994383904">
    <w:abstractNumId w:val="30"/>
  </w:num>
  <w:num w:numId="9" w16cid:durableId="1002589325">
    <w:abstractNumId w:val="1"/>
  </w:num>
  <w:num w:numId="10" w16cid:durableId="1716001855">
    <w:abstractNumId w:val="18"/>
  </w:num>
  <w:num w:numId="11" w16cid:durableId="296184015">
    <w:abstractNumId w:val="29"/>
  </w:num>
  <w:num w:numId="12" w16cid:durableId="1063914534">
    <w:abstractNumId w:val="24"/>
  </w:num>
  <w:num w:numId="13" w16cid:durableId="933173789">
    <w:abstractNumId w:val="11"/>
  </w:num>
  <w:num w:numId="14" w16cid:durableId="76562669">
    <w:abstractNumId w:val="22"/>
  </w:num>
  <w:num w:numId="15" w16cid:durableId="1873372077">
    <w:abstractNumId w:val="6"/>
  </w:num>
  <w:num w:numId="16" w16cid:durableId="1488283983">
    <w:abstractNumId w:val="20"/>
  </w:num>
  <w:num w:numId="17" w16cid:durableId="1307860593">
    <w:abstractNumId w:val="35"/>
  </w:num>
  <w:num w:numId="18" w16cid:durableId="764807432">
    <w:abstractNumId w:val="3"/>
  </w:num>
  <w:num w:numId="19" w16cid:durableId="96147097">
    <w:abstractNumId w:val="34"/>
  </w:num>
  <w:num w:numId="20" w16cid:durableId="136923511">
    <w:abstractNumId w:val="31"/>
  </w:num>
  <w:num w:numId="21" w16cid:durableId="503283120">
    <w:abstractNumId w:val="2"/>
  </w:num>
  <w:num w:numId="22" w16cid:durableId="1727298376">
    <w:abstractNumId w:val="19"/>
  </w:num>
  <w:num w:numId="23" w16cid:durableId="665284265">
    <w:abstractNumId w:val="21"/>
  </w:num>
  <w:num w:numId="24" w16cid:durableId="925848396">
    <w:abstractNumId w:val="32"/>
  </w:num>
  <w:num w:numId="25" w16cid:durableId="1516730799">
    <w:abstractNumId w:val="14"/>
  </w:num>
  <w:num w:numId="26" w16cid:durableId="1240214829">
    <w:abstractNumId w:val="16"/>
  </w:num>
  <w:num w:numId="27" w16cid:durableId="1613901055">
    <w:abstractNumId w:val="10"/>
  </w:num>
  <w:num w:numId="28" w16cid:durableId="459569300">
    <w:abstractNumId w:val="23"/>
  </w:num>
  <w:num w:numId="29" w16cid:durableId="1521436158">
    <w:abstractNumId w:val="0"/>
  </w:num>
  <w:num w:numId="30" w16cid:durableId="1125350809">
    <w:abstractNumId w:val="28"/>
  </w:num>
  <w:num w:numId="31" w16cid:durableId="244269222">
    <w:abstractNumId w:val="26"/>
  </w:num>
  <w:num w:numId="32" w16cid:durableId="577903364">
    <w:abstractNumId w:val="4"/>
  </w:num>
  <w:num w:numId="33" w16cid:durableId="633947396">
    <w:abstractNumId w:val="13"/>
  </w:num>
  <w:num w:numId="34" w16cid:durableId="510532881">
    <w:abstractNumId w:val="7"/>
  </w:num>
  <w:num w:numId="35" w16cid:durableId="613831345">
    <w:abstractNumId w:val="27"/>
  </w:num>
  <w:num w:numId="36" w16cid:durableId="7612921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11639</Words>
  <Characters>66347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AKOUM, SALAM</cp:lastModifiedBy>
  <cp:revision>6</cp:revision>
  <dcterms:created xsi:type="dcterms:W3CDTF">2022-05-11T17:11:00Z</dcterms:created>
  <dcterms:modified xsi:type="dcterms:W3CDTF">2022-05-11T17:14:00Z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