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af4"/>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af4"/>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af4"/>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af4"/>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af4"/>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af4"/>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af4"/>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vivo, Qualcomm, ZTE, MTK, CATT, NEC, Lenovo, Intel, Huawei, Nokia,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FGI, OPPO, Fujitsu, LG</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Docomo, MTK, CATT, NEC, Lenovo, Ericsson, Huawei, Apple, Nokia,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FGI, Fujitsu, LG</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77777777" w:rsidR="0055080C" w:rsidRDefault="006D7A34">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11F04AE"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77777777"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p>
          <w:p w14:paraId="640150B3" w14:textId="77777777"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77777777"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w:t>
            </w:r>
          </w:p>
          <w:p w14:paraId="10D7187D"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p>
          <w:p w14:paraId="1A223572"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p>
          <w:p w14:paraId="2213EFBA"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77777777"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77777777" w:rsidR="0055080C" w:rsidRDefault="006D7A34">
            <w:pPr>
              <w:pStyle w:val="af4"/>
              <w:numPr>
                <w:ilvl w:val="0"/>
                <w:numId w:val="23"/>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PMingLiU" w:hAnsi="Times New Roman" w:cs="Times New Roman"/>
                <w:color w:val="000000" w:themeColor="text1"/>
                <w:sz w:val="18"/>
                <w:szCs w:val="20"/>
                <w:lang w:eastAsia="zh-TW"/>
              </w:rPr>
              <w:t>OPPO (per CORESET), Fujitsu, LG</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4"/>
              <w:rPr>
                <w:rFonts w:ascii="Times New Roman" w:hAnsi="Times New Roman" w:cs="Times New Roman"/>
                <w:color w:val="000000" w:themeColor="text1"/>
                <w:sz w:val="18"/>
                <w:szCs w:val="20"/>
              </w:rPr>
            </w:pPr>
          </w:p>
          <w:p w14:paraId="4C419748"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vivo (reinterpret the SRS resource set indicator), Qualcomm, MTK, </w:t>
            </w:r>
            <w:proofErr w:type="gramStart"/>
            <w:r>
              <w:rPr>
                <w:rFonts w:ascii="Times New Roman" w:eastAsia="PMingLiU" w:hAnsi="Times New Roman" w:cs="Times New Roman"/>
                <w:color w:val="000000" w:themeColor="text1"/>
                <w:sz w:val="18"/>
                <w:szCs w:val="20"/>
                <w:lang w:eastAsia="zh-TW"/>
              </w:rPr>
              <w:t>Xiaomi(</w:t>
            </w:r>
            <w:proofErr w:type="gramEnd"/>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lastRenderedPageBreak/>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77777777" w:rsidR="0055080C" w:rsidRDefault="006D7A34">
            <w:pPr>
              <w:pStyle w:val="af4"/>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77777777" w:rsidR="0055080C" w:rsidRDefault="006D7A34">
      <w:pPr>
        <w:pStyle w:val="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28AE3E9A" w14:textId="77777777" w:rsidR="0055080C" w:rsidRDefault="006D7A34">
      <w:pPr>
        <w:pStyle w:val="af4"/>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p>
    <w:p w14:paraId="3FA461A7" w14:textId="77777777" w:rsidR="0055080C" w:rsidRDefault="006D7A34">
      <w:pPr>
        <w:pStyle w:val="af4"/>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af4"/>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af4"/>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af4"/>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af4"/>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22F13FDB"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Consider,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w:t>
      </w:r>
      <w:r>
        <w:rPr>
          <w:rFonts w:ascii="Times New Roman" w:eastAsia="PMingLiU" w:hAnsi="Times New Roman" w:cs="Times New Roman"/>
          <w:sz w:val="18"/>
          <w:szCs w:val="18"/>
          <w:lang w:eastAsia="zh-TW"/>
        </w:rPr>
        <w:t xml:space="preserve">supported, Rel-18 MTRP scheme(s) with </w:t>
      </w:r>
      <w:proofErr w:type="spellStart"/>
      <w:r>
        <w:rPr>
          <w:rFonts w:ascii="Times New Roman" w:hAnsi="Times New Roman" w:cs="Times New Roman"/>
          <w:sz w:val="18"/>
          <w:szCs w:val="18"/>
        </w:rPr>
        <w:t>STxMP</w:t>
      </w:r>
      <w:proofErr w:type="spellEnd"/>
    </w:p>
    <w:p w14:paraId="4638F2E9" w14:textId="7F916DD4" w:rsidR="0055080C" w:rsidDel="000F62EA" w:rsidRDefault="006D7A34">
      <w:pPr>
        <w:pStyle w:val="2"/>
        <w:rPr>
          <w:del w:id="4" w:author="Darcy Tsai" w:date="2022-05-11T21:15:00Z"/>
          <w:rFonts w:cs="Times New Roman"/>
          <w:sz w:val="18"/>
          <w:szCs w:val="18"/>
        </w:rPr>
      </w:pPr>
      <w:del w:id="5" w:author="Darcy Tsai" w:date="2022-05-11T21:15:00Z">
        <w:r w:rsidDel="000F62EA">
          <w:rPr>
            <w:rFonts w:cs="Times New Roman" w:hint="eastAsia"/>
            <w:sz w:val="18"/>
            <w:szCs w:val="18"/>
          </w:rPr>
          <w:delText>P</w:delText>
        </w:r>
        <w:r w:rsidDel="000F62EA">
          <w:rPr>
            <w:rFonts w:cs="Times New Roman"/>
            <w:sz w:val="18"/>
            <w:szCs w:val="18"/>
          </w:rPr>
          <w:delText xml:space="preserve">roposal 1.B: </w:delText>
        </w:r>
        <w:r w:rsidDel="000F62EA">
          <w:rPr>
            <w:rFonts w:cs="Times New Roman"/>
            <w:b w:val="0"/>
            <w:bCs w:val="0"/>
            <w:sz w:val="18"/>
            <w:szCs w:val="18"/>
          </w:rPr>
          <w:delText>On unified TCI framework extension, support up to 2 unified TCI sets in a CC/BWP at least for MTRP operation</w:delText>
        </w:r>
      </w:del>
    </w:p>
    <w:p w14:paraId="11CBAA97" w14:textId="56870B7F" w:rsidR="0055080C" w:rsidDel="000F62EA" w:rsidRDefault="006D7A34">
      <w:pPr>
        <w:pStyle w:val="af4"/>
        <w:numPr>
          <w:ilvl w:val="0"/>
          <w:numId w:val="11"/>
        </w:numPr>
        <w:spacing w:line="240" w:lineRule="auto"/>
        <w:rPr>
          <w:del w:id="6" w:author="Darcy Tsai" w:date="2022-05-11T21:15:00Z"/>
          <w:rFonts w:ascii="Times New Roman" w:hAnsi="Times New Roman" w:cs="Times New Roman"/>
          <w:sz w:val="18"/>
          <w:szCs w:val="18"/>
        </w:rPr>
      </w:pPr>
      <w:del w:id="7" w:author="Darcy Tsai" w:date="2022-05-11T21:15:00Z">
        <w:r w:rsidDel="000F62EA">
          <w:rPr>
            <w:rFonts w:ascii="Times New Roman" w:hAnsi="Times New Roman" w:cs="Times New Roman"/>
            <w:sz w:val="18"/>
            <w:szCs w:val="18"/>
          </w:rPr>
          <w:delText>A unified TCI set for joint DL/UL TCI update comprises one indicated joint TCI state that is updated by MAC-CE or DCI with the necessary MAC-CE based TCI state activation</w:delText>
        </w:r>
      </w:del>
    </w:p>
    <w:p w14:paraId="4D5C2371" w14:textId="1A75660C" w:rsidR="0055080C" w:rsidDel="000F62EA" w:rsidRDefault="006D7A34">
      <w:pPr>
        <w:pStyle w:val="af4"/>
        <w:numPr>
          <w:ilvl w:val="0"/>
          <w:numId w:val="11"/>
        </w:numPr>
        <w:spacing w:line="240" w:lineRule="auto"/>
        <w:rPr>
          <w:del w:id="8" w:author="Darcy Tsai" w:date="2022-05-11T21:15:00Z"/>
          <w:rFonts w:ascii="Times New Roman" w:hAnsi="Times New Roman" w:cs="Times New Roman"/>
          <w:sz w:val="18"/>
          <w:szCs w:val="18"/>
        </w:rPr>
      </w:pPr>
      <w:del w:id="9" w:author="Darcy Tsai" w:date="2022-05-11T21:15:00Z">
        <w:r w:rsidDel="000F62EA">
          <w:rPr>
            <w:rFonts w:ascii="Times New Roman" w:eastAsia="PMingLiU" w:hAnsi="Times New Roman" w:cs="Times New Roman"/>
            <w:sz w:val="18"/>
            <w:szCs w:val="18"/>
            <w:lang w:eastAsia="zh-TW"/>
          </w:rPr>
          <w:delText xml:space="preserve">A unified TCI set for separate DL/UL TCI update </w:delText>
        </w:r>
        <w:r w:rsidDel="000F62EA">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62C895EB" w14:textId="4CB0E964" w:rsidR="0055080C" w:rsidDel="000F62EA" w:rsidRDefault="006D7A34">
      <w:pPr>
        <w:pStyle w:val="af4"/>
        <w:numPr>
          <w:ilvl w:val="0"/>
          <w:numId w:val="11"/>
        </w:numPr>
        <w:spacing w:line="240" w:lineRule="auto"/>
        <w:rPr>
          <w:del w:id="10" w:author="Darcy Tsai" w:date="2022-05-11T21:15:00Z"/>
          <w:rFonts w:ascii="Times New Roman" w:hAnsi="Times New Roman" w:cs="Times New Roman"/>
          <w:sz w:val="18"/>
          <w:szCs w:val="18"/>
        </w:rPr>
      </w:pPr>
      <w:del w:id="11" w:author="Darcy Tsai" w:date="2022-05-11T21:15:00Z">
        <w:r w:rsidDel="000F62EA">
          <w:rPr>
            <w:rFonts w:ascii="Times New Roman" w:eastAsia="PMingLiU" w:hAnsi="Times New Roman" w:cs="Times New Roman" w:hint="eastAsia"/>
            <w:sz w:val="18"/>
            <w:szCs w:val="18"/>
            <w:lang w:eastAsia="zh-TW"/>
          </w:rPr>
          <w:delText>N</w:delText>
        </w:r>
        <w:r w:rsidDel="000F62EA">
          <w:rPr>
            <w:rFonts w:ascii="Times New Roman" w:eastAsia="PMingLiU" w:hAnsi="Times New Roman" w:cs="Times New Roman"/>
            <w:sz w:val="18"/>
            <w:szCs w:val="18"/>
            <w:lang w:eastAsia="zh-TW"/>
          </w:rPr>
          <w:delText>ote: This doesn't imply that the total numbers of indicated DL and UL TCI states in a CC/BWP must be the same</w:delText>
        </w:r>
      </w:del>
    </w:p>
    <w:p w14:paraId="442C397A" w14:textId="2AFE638F" w:rsidR="0055080C" w:rsidDel="000F62EA" w:rsidRDefault="006D7A34">
      <w:pPr>
        <w:pStyle w:val="af4"/>
        <w:numPr>
          <w:ilvl w:val="0"/>
          <w:numId w:val="11"/>
        </w:numPr>
        <w:spacing w:line="240" w:lineRule="auto"/>
        <w:rPr>
          <w:del w:id="12" w:author="Darcy Tsai" w:date="2022-05-11T21:15:00Z"/>
          <w:rFonts w:ascii="Times New Roman" w:hAnsi="Times New Roman" w:cs="Times New Roman"/>
          <w:sz w:val="18"/>
          <w:szCs w:val="18"/>
        </w:rPr>
      </w:pPr>
      <w:del w:id="13" w:author="Darcy Tsai" w:date="2022-05-11T21:15:00Z">
        <w:r w:rsidDel="000F62EA">
          <w:rPr>
            <w:rFonts w:ascii="Times New Roman" w:eastAsia="PMingLiU" w:hAnsi="Times New Roman" w:cs="Times New Roman" w:hint="eastAsia"/>
            <w:sz w:val="18"/>
            <w:szCs w:val="18"/>
            <w:lang w:eastAsia="zh-TW"/>
          </w:rPr>
          <w:delText>FFS: Ho</w:delText>
        </w:r>
        <w:r w:rsidDel="000F62EA">
          <w:rPr>
            <w:rFonts w:ascii="Times New Roman" w:eastAsia="PMingLiU" w:hAnsi="Times New Roman" w:cs="Times New Roman"/>
            <w:sz w:val="18"/>
            <w:szCs w:val="18"/>
            <w:lang w:eastAsia="zh-TW"/>
          </w:rPr>
          <w:delText>w to configure/determine the number of indicated joint/DL/UL TCI states in a CC/BWP</w:delText>
        </w:r>
      </w:del>
    </w:p>
    <w:p w14:paraId="6FA5E6BE" w14:textId="4E78DB1F" w:rsidR="0055080C" w:rsidDel="000F62EA" w:rsidRDefault="006D7A34">
      <w:pPr>
        <w:pStyle w:val="af4"/>
        <w:numPr>
          <w:ilvl w:val="0"/>
          <w:numId w:val="11"/>
        </w:numPr>
        <w:spacing w:line="240" w:lineRule="auto"/>
        <w:rPr>
          <w:del w:id="14" w:author="Darcy Tsai" w:date="2022-05-11T21:15:00Z"/>
          <w:rFonts w:ascii="Times New Roman" w:hAnsi="Times New Roman" w:cs="Times New Roman"/>
          <w:sz w:val="18"/>
          <w:szCs w:val="18"/>
        </w:rPr>
      </w:pPr>
      <w:del w:id="15"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S-DCI based MTRP</w:delText>
        </w:r>
      </w:del>
    </w:p>
    <w:p w14:paraId="4A91F6AB" w14:textId="314FC590" w:rsidR="0055080C" w:rsidDel="000F62EA" w:rsidRDefault="006D7A34">
      <w:pPr>
        <w:pStyle w:val="af4"/>
        <w:numPr>
          <w:ilvl w:val="0"/>
          <w:numId w:val="11"/>
        </w:numPr>
        <w:spacing w:line="240" w:lineRule="auto"/>
        <w:rPr>
          <w:del w:id="16" w:author="Darcy Tsai" w:date="2022-05-11T21:15:00Z"/>
          <w:rFonts w:ascii="Times New Roman" w:hAnsi="Times New Roman" w:cs="Times New Roman"/>
          <w:sz w:val="18"/>
          <w:szCs w:val="18"/>
        </w:rPr>
      </w:pPr>
      <w:del w:id="17" w:author="Darcy Tsai" w:date="2022-05-11T21:15:00Z">
        <w:r w:rsidDel="000F62EA">
          <w:rPr>
            <w:rFonts w:ascii="Times New Roman" w:eastAsia="PMingLiU" w:hAnsi="Times New Roman" w:cs="Times New Roman" w:hint="eastAsia"/>
            <w:sz w:val="18"/>
            <w:szCs w:val="18"/>
            <w:lang w:eastAsia="zh-TW"/>
          </w:rPr>
          <w:delText>F</w:delText>
        </w:r>
        <w:r w:rsidDel="000F62EA">
          <w:rPr>
            <w:rFonts w:ascii="Times New Roman" w:eastAsia="PMingLiU"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PMingLiU" w:hAnsi="Times New Roman" w:cs="Times New Roman"/>
            <w:sz w:val="18"/>
            <w:szCs w:val="18"/>
            <w:lang w:eastAsia="zh-TW"/>
          </w:rPr>
          <w:delText xml:space="preserve"> for M-DCI based MTRP</w:delText>
        </w:r>
      </w:del>
    </w:p>
    <w:p w14:paraId="5CB0CA79" w14:textId="55F55495" w:rsidR="0055080C" w:rsidDel="000F62EA" w:rsidRDefault="006D7A34">
      <w:pPr>
        <w:pStyle w:val="af4"/>
        <w:numPr>
          <w:ilvl w:val="0"/>
          <w:numId w:val="11"/>
        </w:numPr>
        <w:spacing w:line="240" w:lineRule="auto"/>
        <w:rPr>
          <w:del w:id="18" w:author="Darcy Tsai" w:date="2022-05-11T21:15:00Z"/>
          <w:rFonts w:ascii="Times New Roman" w:hAnsi="Times New Roman" w:cs="Times New Roman"/>
          <w:sz w:val="18"/>
          <w:szCs w:val="18"/>
        </w:rPr>
      </w:pPr>
      <w:del w:id="19" w:author="Darcy Tsai" w:date="2022-05-11T21:15:00Z">
        <w:r w:rsidDel="000F62EA">
          <w:rPr>
            <w:rFonts w:ascii="Times New Roman" w:hAnsi="Times New Roman" w:cs="Times New Roman"/>
            <w:sz w:val="18"/>
            <w:szCs w:val="18"/>
          </w:rPr>
          <w:delText xml:space="preserve">FFS: Whether </w:delText>
        </w:r>
        <w:r w:rsidDel="000F62EA">
          <w:rPr>
            <w:rFonts w:ascii="Times New Roman" w:hAnsi="Times New Roman" w:cs="Times New Roman" w:hint="eastAsia"/>
            <w:sz w:val="18"/>
            <w:szCs w:val="18"/>
          </w:rPr>
          <w:delText>i</w:delText>
        </w:r>
        <w:r w:rsidDel="000F62EA">
          <w:rPr>
            <w:rFonts w:ascii="Times New Roman" w:hAnsi="Times New Roman" w:cs="Times New Roman"/>
            <w:sz w:val="18"/>
            <w:szCs w:val="18"/>
          </w:rPr>
          <w:delText>ndividual TCI update mode (joint or separate DL/UL TCI update) can be supported for each unified TCI</w:delText>
        </w:r>
        <w:r w:rsidDel="000F62EA">
          <w:rPr>
            <w:rFonts w:ascii="Times New Roman" w:hAnsi="Times New Roman" w:cs="Times New Roman" w:hint="eastAsia"/>
            <w:sz w:val="18"/>
            <w:szCs w:val="18"/>
          </w:rPr>
          <w:delText xml:space="preserve"> </w:delText>
        </w:r>
        <w:r w:rsidDel="000F62EA">
          <w:rPr>
            <w:rFonts w:ascii="Times New Roman" w:hAnsi="Times New Roman" w:cs="Times New Roman"/>
            <w:sz w:val="18"/>
            <w:szCs w:val="18"/>
          </w:rPr>
          <w:delText xml:space="preserve">set </w:delText>
        </w:r>
        <w:r w:rsidDel="000F62EA">
          <w:rPr>
            <w:rFonts w:ascii="Times New Roman" w:hAnsi="Times New Roman" w:cs="Times New Roman" w:hint="eastAsia"/>
            <w:sz w:val="18"/>
            <w:szCs w:val="18"/>
          </w:rPr>
          <w:delText>(</w:delText>
        </w:r>
        <w:r w:rsidDel="000F62EA">
          <w:rPr>
            <w:rFonts w:ascii="Times New Roman" w:hAnsi="Times New Roman" w:cs="Times New Roman"/>
            <w:sz w:val="18"/>
            <w:szCs w:val="18"/>
          </w:rPr>
          <w:delText>i.e., one</w:delText>
        </w:r>
        <w:r w:rsidDel="000F62EA">
          <w:rPr>
            <w:rFonts w:ascii="Times New Roman" w:hAnsi="Times New Roman" w:cs="Times New Roman"/>
            <w:color w:val="000000" w:themeColor="text1"/>
            <w:sz w:val="18"/>
            <w:szCs w:val="20"/>
          </w:rPr>
          <w:delText xml:space="preserve"> unified TCI set </w:delText>
        </w:r>
        <w:r w:rsidDel="000F62EA">
          <w:rPr>
            <w:rFonts w:ascii="Times New Roman" w:hAnsi="Times New Roman" w:cs="Times New Roman"/>
            <w:sz w:val="18"/>
            <w:szCs w:val="18"/>
          </w:rPr>
          <w:delText>comprises one indicated joint TCI state, and another comprises one indicated DL TCI state and/or one indicated UL TCI state</w:delText>
        </w:r>
        <w:r w:rsidDel="000F62EA">
          <w:rPr>
            <w:rFonts w:ascii="PMingLiU" w:eastAsia="PMingLiU" w:hAnsi="PMingLiU" w:cs="Times New Roman" w:hint="eastAsia"/>
            <w:sz w:val="18"/>
            <w:szCs w:val="18"/>
            <w:lang w:eastAsia="zh-TW"/>
          </w:rPr>
          <w:delText>)</w:delText>
        </w:r>
      </w:del>
    </w:p>
    <w:p w14:paraId="05546152" w14:textId="41070DA9" w:rsidR="0055080C" w:rsidDel="000F62EA" w:rsidRDefault="006D7A34">
      <w:pPr>
        <w:pStyle w:val="af4"/>
        <w:numPr>
          <w:ilvl w:val="0"/>
          <w:numId w:val="11"/>
        </w:numPr>
        <w:spacing w:line="240" w:lineRule="auto"/>
        <w:rPr>
          <w:del w:id="20" w:author="Darcy Tsai" w:date="2022-05-11T21:15:00Z"/>
          <w:rFonts w:ascii="Times New Roman" w:hAnsi="Times New Roman" w:cs="Times New Roman"/>
          <w:sz w:val="18"/>
          <w:szCs w:val="18"/>
        </w:rPr>
      </w:pPr>
      <w:del w:id="21" w:author="Darcy Tsai" w:date="2022-05-11T21:15:00Z">
        <w:r w:rsidDel="000F62EA">
          <w:rPr>
            <w:rFonts w:ascii="Times New Roman" w:hAnsi="Times New Roman" w:cs="Times New Roman"/>
            <w:sz w:val="18"/>
            <w:szCs w:val="18"/>
          </w:rPr>
          <w:delText>FFS: How to map/apply one or more unified TCI sets to a target channel/signal</w:delText>
        </w:r>
      </w:del>
    </w:p>
    <w:p w14:paraId="112646B5" w14:textId="77777777" w:rsidR="0055080C" w:rsidRDefault="0055080C">
      <w:pPr>
        <w:spacing w:line="259" w:lineRule="auto"/>
        <w:rPr>
          <w:rFonts w:ascii="Times New Roman" w:hAnsi="Times New Roman" w:cs="Times New Roman"/>
          <w:b/>
          <w:bCs/>
          <w:sz w:val="18"/>
          <w:szCs w:val="18"/>
        </w:rPr>
      </w:pPr>
    </w:p>
    <w:p w14:paraId="04733EE9" w14:textId="16B09566" w:rsidR="0055080C" w:rsidRDefault="006D7A34">
      <w:pPr>
        <w:pStyle w:val="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in a CC/BWP </w:t>
      </w:r>
      <w:ins w:id="22"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54412A1D" w14:textId="77777777"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7777777"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8C6E378" w14:textId="77777777" w:rsidR="0055080C" w:rsidRDefault="006D7A34">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2111386E" w14:textId="77777777" w:rsidR="0055080C" w:rsidRDefault="006D7A34">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AE9287" w14:textId="77777777" w:rsidR="0055080C" w:rsidRDefault="006D7A34">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0381238" w14:textId="77777777" w:rsidR="0055080C" w:rsidRDefault="006D7A34">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21FCBA1" w14:textId="77777777" w:rsidR="0055080C" w:rsidRDefault="006D7A3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58D3BECC" w14:textId="77777777" w:rsidR="0055080C" w:rsidRDefault="006D7A3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E4B73BF" w14:textId="77777777" w:rsidR="0055080C" w:rsidRDefault="006D7A3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3FA445D9" w14:textId="748DA542" w:rsidR="0055080C" w:rsidDel="000F62EA" w:rsidRDefault="006D7A34">
      <w:pPr>
        <w:pStyle w:val="af4"/>
        <w:numPr>
          <w:ilvl w:val="2"/>
          <w:numId w:val="26"/>
        </w:numPr>
        <w:rPr>
          <w:del w:id="23" w:author="Darcy Tsai" w:date="2022-05-11T21:16:00Z"/>
          <w:rFonts w:ascii="Times New Roman" w:eastAsia="PMingLiU" w:hAnsi="Times New Roman" w:cs="Times New Roman"/>
          <w:sz w:val="18"/>
          <w:szCs w:val="18"/>
          <w:lang w:eastAsia="zh-TW"/>
        </w:rPr>
      </w:pPr>
      <w:del w:id="24"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1C18590C" w14:textId="070DD103" w:rsidR="0055080C" w:rsidDel="000F62EA" w:rsidRDefault="006D7A34">
      <w:pPr>
        <w:pStyle w:val="af4"/>
        <w:numPr>
          <w:ilvl w:val="2"/>
          <w:numId w:val="26"/>
        </w:numPr>
        <w:rPr>
          <w:del w:id="25" w:author="Darcy Tsai" w:date="2022-05-11T21:16:00Z"/>
          <w:rFonts w:ascii="Times New Roman" w:eastAsia="PMingLiU" w:hAnsi="Times New Roman" w:cs="Times New Roman"/>
          <w:sz w:val="18"/>
          <w:szCs w:val="18"/>
          <w:lang w:eastAsia="zh-TW"/>
        </w:rPr>
      </w:pPr>
      <w:del w:id="26"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6D1CD236" w14:textId="77777777" w:rsidR="0055080C" w:rsidRDefault="006D7A34">
      <w:pPr>
        <w:pStyle w:val="af4"/>
        <w:numPr>
          <w:ilvl w:val="1"/>
          <w:numId w:val="26"/>
        </w:numPr>
        <w:ind w:left="851" w:hanging="425"/>
        <w:rPr>
          <w:ins w:id="27" w:author="Darcy Tsai" w:date="2022-05-11T15:53:00Z"/>
          <w:rFonts w:ascii="Times New Roman" w:hAnsi="Times New Roman" w:cs="Times New Roman"/>
          <w:sz w:val="18"/>
          <w:szCs w:val="18"/>
        </w:rPr>
      </w:pPr>
      <w:ins w:id="28"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05B94BF2" w14:textId="77777777"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513D3F44"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9" w:author="Darcy Tsai" w:date="2022-05-11T15:53:00Z">
        <w:r>
          <w:rPr>
            <w:rFonts w:ascii="Times New Roman" w:hAnsi="Times New Roman" w:cs="Times New Roman"/>
            <w:sz w:val="18"/>
            <w:szCs w:val="18"/>
          </w:rPr>
          <w:t xml:space="preserve">one or more </w:t>
        </w:r>
      </w:ins>
      <w:del w:id="30"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31" w:author="Darcy Tsai" w:date="2022-05-11T21:29:00Z">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ins>
      <w:del w:id="32" w:author="Darcy Tsai" w:date="2022-05-11T21:29:00Z">
        <w:r w:rsidDel="003C2585">
          <w:rPr>
            <w:rFonts w:ascii="Times New Roman" w:hAnsi="Times New Roman" w:cs="Times New Roman"/>
            <w:sz w:val="18"/>
            <w:szCs w:val="18"/>
          </w:rPr>
          <w:delText xml:space="preserve"> set</w:delText>
        </w:r>
      </w:del>
      <w:del w:id="33" w:author="Darcy Tsai" w:date="2022-05-11T15:54:00Z">
        <w:r>
          <w:rPr>
            <w:rFonts w:ascii="Times New Roman" w:hAnsi="Times New Roman" w:cs="Times New Roman"/>
            <w:sz w:val="18"/>
            <w:szCs w:val="18"/>
          </w:rPr>
          <w:delText>(s)</w:delText>
        </w:r>
      </w:del>
      <w:del w:id="34" w:author="Darcy Tsai" w:date="2022-05-11T21:29:00Z">
        <w:r w:rsidDel="003C2585">
          <w:rPr>
            <w:rFonts w:ascii="Times New Roman" w:hAnsi="Times New Roman" w:cs="Times New Roman"/>
            <w:sz w:val="18"/>
            <w:szCs w:val="18"/>
          </w:rPr>
          <w:delText xml:space="preserve"> </w:delText>
        </w:r>
      </w:del>
      <w:ins w:id="35" w:author="Darcy Tsai" w:date="2022-05-11T21:30:00Z">
        <w:r w:rsidR="003C2585">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6A892362" w14:textId="77777777" w:rsidR="0055080C" w:rsidRPr="003C2585" w:rsidRDefault="0055080C">
      <w:pPr>
        <w:spacing w:line="259" w:lineRule="auto"/>
        <w:rPr>
          <w:rFonts w:ascii="Times New Roman" w:hAnsi="Times New Roman" w:cs="Times New Roman"/>
          <w:b/>
          <w:bCs/>
          <w:sz w:val="18"/>
          <w:szCs w:val="18"/>
        </w:rPr>
      </w:pPr>
    </w:p>
    <w:p w14:paraId="2A1F51AD" w14:textId="77777777" w:rsidR="0055080C" w:rsidRDefault="006D7A34">
      <w:pPr>
        <w:pStyle w:val="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36"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3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5783B573"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4"/>
        <w:numPr>
          <w:ilvl w:val="0"/>
          <w:numId w:val="11"/>
        </w:numPr>
        <w:spacing w:line="240" w:lineRule="auto"/>
        <w:rPr>
          <w:ins w:id="38"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9CDEA2E" w:rsidR="0055080C" w:rsidRDefault="000F62EA">
      <w:pPr>
        <w:pStyle w:val="af4"/>
        <w:numPr>
          <w:ilvl w:val="0"/>
          <w:numId w:val="11"/>
        </w:numPr>
        <w:spacing w:line="240" w:lineRule="auto"/>
        <w:rPr>
          <w:ins w:id="39" w:author="Darcy Tsai" w:date="2022-05-11T15:54:00Z"/>
          <w:rFonts w:ascii="Times New Roman" w:hAnsi="Times New Roman" w:cs="Times New Roman"/>
          <w:sz w:val="18"/>
          <w:szCs w:val="18"/>
        </w:rPr>
      </w:pPr>
      <w:ins w:id="40" w:author="Darcy Tsai" w:date="2022-05-11T21:16: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support of one additional TCI field is precluded</w:t>
        </w:r>
      </w:ins>
      <w:ins w:id="41" w:author="Darcy Tsai" w:date="2022-05-11T15:54:00Z">
        <w:r w:rsidR="006D7A34">
          <w:rPr>
            <w:rFonts w:ascii="Times New Roman" w:eastAsia="PMingLiU" w:hAnsi="Times New Roman" w:cs="Times New Roman"/>
            <w:sz w:val="18"/>
            <w:szCs w:val="18"/>
            <w:lang w:eastAsia="zh-TW"/>
          </w:rPr>
          <w:t xml:space="preserve"> </w:t>
        </w:r>
      </w:ins>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to add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771E7278"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661A5516"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w:t>
            </w:r>
            <w:proofErr w:type="gramStart"/>
            <w:r>
              <w:rPr>
                <w:rFonts w:ascii="Times New Roman" w:hAnsi="Times New Roman" w:cs="Times New Roman"/>
                <w:sz w:val="18"/>
                <w:szCs w:val="18"/>
              </w:rPr>
              <w:t>particular channel</w:t>
            </w:r>
            <w:proofErr w:type="gramEnd"/>
            <w:r>
              <w:rPr>
                <w:rFonts w:ascii="Times New Roman" w:hAnsi="Times New Roman" w:cs="Times New Roman"/>
                <w:sz w:val="18"/>
                <w:szCs w:val="18"/>
              </w:rPr>
              <w:t xml:space="preserve">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42" w:author="Yushu Zhang" w:date="2022-05-10T09:34:00Z">
              <w:r>
                <w:rPr>
                  <w:rFonts w:ascii="Times New Roman" w:hAnsi="Times New Roman" w:cs="Times New Roman"/>
                  <w:sz w:val="18"/>
                  <w:szCs w:val="18"/>
                </w:rPr>
                <w:delText xml:space="preserve">at least </w:delText>
              </w:r>
            </w:del>
            <w:ins w:id="43" w:author="Yushu Zhang" w:date="2022-05-10T09:34:00Z">
              <w:r>
                <w:rPr>
                  <w:rFonts w:ascii="Times New Roman" w:hAnsi="Times New Roman" w:cs="Times New Roman"/>
                  <w:sz w:val="18"/>
                  <w:szCs w:val="18"/>
                </w:rPr>
                <w:t>for the</w:t>
              </w:r>
            </w:ins>
            <w:ins w:id="44" w:author="Yushu Zhang" w:date="2022-05-10T09:32:00Z">
              <w:r>
                <w:rPr>
                  <w:rFonts w:ascii="Times New Roman" w:hAnsi="Times New Roman" w:cs="Times New Roman"/>
                  <w:sz w:val="18"/>
                  <w:szCs w:val="18"/>
                </w:rPr>
                <w:t xml:space="preserve"> channel</w:t>
              </w:r>
            </w:ins>
            <w:ins w:id="45" w:author="Yushu Zhang" w:date="2022-05-10T09:34:00Z">
              <w:r>
                <w:rPr>
                  <w:rFonts w:ascii="Times New Roman" w:hAnsi="Times New Roman" w:cs="Times New Roman"/>
                  <w:sz w:val="18"/>
                  <w:szCs w:val="18"/>
                </w:rPr>
                <w:t>(s)</w:t>
              </w:r>
            </w:ins>
            <w:ins w:id="46" w:author="Yushu Zhang" w:date="2022-05-10T09:32:00Z">
              <w:r>
                <w:rPr>
                  <w:rFonts w:ascii="Times New Roman" w:hAnsi="Times New Roman" w:cs="Times New Roman"/>
                  <w:sz w:val="18"/>
                  <w:szCs w:val="18"/>
                </w:rPr>
                <w:t xml:space="preserve"> configured with </w:t>
              </w:r>
            </w:ins>
            <w:del w:id="47"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40795F24"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B43B243"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lastRenderedPageBreak/>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Pr>
                <w:rFonts w:ascii="Times New Roman" w:hAnsi="Times New Roman" w:cs="Times New Roman"/>
                <w:sz w:val="18"/>
                <w:szCs w:val="18"/>
              </w:rPr>
              <w:t xml:space="preserve">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 xml:space="preserve">e Apple’s comment, even if UE supports M-TRP operation for a </w:t>
            </w:r>
            <w:proofErr w:type="gramStart"/>
            <w:r>
              <w:rPr>
                <w:rFonts w:ascii="Times New Roman" w:eastAsia="Yu Mincho" w:hAnsi="Times New Roman" w:cs="Times New Roman"/>
                <w:sz w:val="18"/>
                <w:szCs w:val="18"/>
                <w:lang w:eastAsia="ja-JP"/>
              </w:rPr>
              <w:t>particular channel</w:t>
            </w:r>
            <w:proofErr w:type="gramEnd"/>
            <w:r>
              <w:rPr>
                <w:rFonts w:ascii="Times New Roman" w:eastAsia="Yu Mincho" w:hAnsi="Times New Roman" w:cs="Times New Roman"/>
                <w:sz w:val="18"/>
                <w:szCs w:val="18"/>
                <w:lang w:eastAsia="ja-JP"/>
              </w:rPr>
              <w:t xml:space="preserve"> (e.g.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b/>
                <w:sz w:val="18"/>
                <w:szCs w:val="18"/>
                <w:lang w:eastAsia="zh-CN"/>
              </w:rPr>
              <w:t>Issue#1.3 in Table 1:</w:t>
            </w:r>
            <w:r>
              <w:rPr>
                <w:rFonts w:ascii="Times New Roman" w:eastAsia="等线" w:hAnsi="Times New Roman" w:cs="Times New Roman" w:hint="eastAsia"/>
                <w:b/>
                <w:sz w:val="18"/>
                <w:szCs w:val="18"/>
                <w:lang w:eastAsia="zh-CN"/>
              </w:rPr>
              <w:t xml:space="preserve"> </w:t>
            </w:r>
            <w:r>
              <w:rPr>
                <w:rFonts w:ascii="Times New Roman" w:eastAsia="等线" w:hAnsi="Times New Roman" w:cs="Times New Roman"/>
                <w:sz w:val="18"/>
                <w:szCs w:val="18"/>
                <w:lang w:eastAsia="zh-CN"/>
              </w:rPr>
              <w:t xml:space="preserve">Starting from Rel-17 spec, we only have </w:t>
            </w:r>
            <w:proofErr w:type="spellStart"/>
            <w:r>
              <w:rPr>
                <w:rFonts w:ascii="Times New Roman" w:eastAsia="等线" w:hAnsi="Times New Roman" w:cs="Times New Roman"/>
                <w:i/>
                <w:sz w:val="18"/>
                <w:szCs w:val="18"/>
                <w:lang w:eastAsia="zh-CN"/>
              </w:rPr>
              <w:t>DLorJointTCIState</w:t>
            </w:r>
            <w:proofErr w:type="spellEnd"/>
            <w:r>
              <w:rPr>
                <w:rFonts w:ascii="Times New Roman" w:eastAsia="等线" w:hAnsi="Times New Roman" w:cs="Times New Roman"/>
                <w:sz w:val="18"/>
                <w:szCs w:val="18"/>
                <w:lang w:eastAsia="zh-CN"/>
              </w:rPr>
              <w:t xml:space="preserve"> and </w:t>
            </w:r>
            <w:r>
              <w:rPr>
                <w:rFonts w:ascii="Times New Roman" w:eastAsia="等线" w:hAnsi="Times New Roman" w:cs="Times New Roman"/>
                <w:i/>
                <w:sz w:val="18"/>
                <w:szCs w:val="18"/>
                <w:lang w:eastAsia="zh-CN"/>
              </w:rPr>
              <w:t>UL-</w:t>
            </w:r>
            <w:proofErr w:type="spellStart"/>
            <w:r>
              <w:rPr>
                <w:rFonts w:ascii="Times New Roman" w:eastAsia="等线" w:hAnsi="Times New Roman" w:cs="Times New Roman"/>
                <w:i/>
                <w:sz w:val="18"/>
                <w:szCs w:val="18"/>
                <w:lang w:eastAsia="zh-CN"/>
              </w:rPr>
              <w:t>TCIState</w:t>
            </w:r>
            <w:proofErr w:type="spellEnd"/>
            <w:r>
              <w:rPr>
                <w:rFonts w:ascii="Times New Roman" w:eastAsia="等线"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Microsoft JhengHei" w:eastAsia="Microsoft JhengHei" w:hAnsi="Microsoft JhengHei" w:cs="Times New Roman" w:hint="eastAsia"/>
                <w:bCs/>
                <w:sz w:val="18"/>
                <w:szCs w:val="18"/>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N. Based on QC’s revision, we suggest to add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等线" w:hAnsi="Times New Roman" w:cs="Times New Roman"/>
                <w:bCs/>
                <w:sz w:val="18"/>
                <w:szCs w:val="18"/>
                <w:lang w:eastAsia="zh-CN"/>
              </w:rPr>
            </w:pPr>
          </w:p>
          <w:p w14:paraId="050E36DB" w14:textId="77777777"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one TCI field in DCI is very limited and cannot handle the case of updating beam(s) for only one of TRPs in a flexible way, we suggest to add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w:t>
            </w:r>
            <w:proofErr w:type="gramStart"/>
            <w:r>
              <w:rPr>
                <w:rFonts w:ascii="Times New Roman" w:hAnsi="Times New Roman" w:cs="Times New Roman"/>
                <w:sz w:val="18"/>
                <w:szCs w:val="18"/>
              </w:rPr>
              <w:t>Needless to say, the</w:t>
            </w:r>
            <w:proofErr w:type="gramEnd"/>
            <w:r>
              <w:rPr>
                <w:rFonts w:ascii="Times New Roman" w:hAnsi="Times New Roman" w:cs="Times New Roman"/>
                <w:sz w:val="18"/>
                <w:szCs w:val="18"/>
              </w:rPr>
              <w:t xml:space="preserv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xml:space="preserve">, that can be added. Also, in Rel-17, we talk about </w:t>
            </w:r>
            <w:r>
              <w:rPr>
                <w:rFonts w:ascii="Times New Roman" w:hAnsi="Times New Roman" w:cs="Times New Roman"/>
                <w:sz w:val="18"/>
                <w:szCs w:val="18"/>
              </w:rPr>
              <w:lastRenderedPageBreak/>
              <w:t>indicated TCI states. We think it is useful to stick with that formulation. “unified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48" w:author="Claes Tidestav" w:date="2022-05-10T13:18:00Z">
              <w:r>
                <w:rPr>
                  <w:rFonts w:ascii="Times New Roman" w:hAnsi="Times New Roman" w:cs="Times New Roman"/>
                  <w:sz w:val="18"/>
                  <w:szCs w:val="18"/>
                </w:rPr>
                <w:t>4</w:t>
              </w:r>
            </w:ins>
            <w:del w:id="49"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50" w:author="Claes Tidestav" w:date="2022-05-10T13:19:00Z">
              <w:r>
                <w:rPr>
                  <w:rFonts w:ascii="Times New Roman" w:hAnsi="Times New Roman" w:cs="Times New Roman"/>
                  <w:sz w:val="18"/>
                  <w:szCs w:val="18"/>
                </w:rPr>
                <w:delText xml:space="preserve">unified </w:delText>
              </w:r>
            </w:del>
            <w:ins w:id="51"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52" w:author="Claes Tidestav" w:date="2022-05-10T13:18:00Z">
              <w:r>
                <w:rPr>
                  <w:rFonts w:ascii="Times New Roman" w:hAnsi="Times New Roman" w:cs="Times New Roman"/>
                  <w:sz w:val="18"/>
                  <w:szCs w:val="18"/>
                </w:rPr>
                <w:t>s</w:t>
              </w:r>
            </w:ins>
            <w:del w:id="53" w:author="Claes Tidestav" w:date="2022-05-10T13:18:00Z">
              <w:r>
                <w:rPr>
                  <w:rFonts w:ascii="Times New Roman" w:hAnsi="Times New Roman" w:cs="Times New Roman"/>
                  <w:sz w:val="18"/>
                  <w:szCs w:val="18"/>
                </w:rPr>
                <w:delText>s</w:delText>
              </w:r>
            </w:del>
            <w:ins w:id="54" w:author="Darcy Tsai" w:date="2022-05-10T10:52:00Z">
              <w:del w:id="55"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af4"/>
              <w:numPr>
                <w:ilvl w:val="0"/>
                <w:numId w:val="11"/>
              </w:numPr>
              <w:spacing w:line="240" w:lineRule="auto"/>
              <w:rPr>
                <w:ins w:id="56" w:author="Claes Tidestav" w:date="2022-05-10T13:25:00Z"/>
                <w:rFonts w:ascii="Times New Roman" w:hAnsi="Times New Roman" w:cs="Times New Roman"/>
                <w:sz w:val="18"/>
                <w:szCs w:val="18"/>
              </w:rPr>
            </w:pPr>
            <w:ins w:id="57" w:author="Claes Tidestav" w:date="2022-05-10T13:25:00Z">
              <w:r>
                <w:rPr>
                  <w:rFonts w:ascii="Times New Roman" w:hAnsi="Times New Roman" w:cs="Times New Roman"/>
                  <w:sz w:val="18"/>
                  <w:szCs w:val="18"/>
                </w:rPr>
                <w:t xml:space="preserve">The TCI states are updated by MAC-CE or </w:t>
              </w:r>
            </w:ins>
            <w:ins w:id="58" w:author="Claes Tidestav" w:date="2022-05-10T13:26:00Z">
              <w:r>
                <w:rPr>
                  <w:rFonts w:ascii="Times New Roman" w:hAnsi="Times New Roman" w:cs="Times New Roman"/>
                  <w:sz w:val="18"/>
                  <w:szCs w:val="18"/>
                </w:rPr>
                <w:t xml:space="preserve">indicated by </w:t>
              </w:r>
            </w:ins>
            <w:ins w:id="59"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af4"/>
              <w:numPr>
                <w:ilvl w:val="0"/>
                <w:numId w:val="11"/>
              </w:numPr>
              <w:spacing w:line="240" w:lineRule="auto"/>
              <w:rPr>
                <w:ins w:id="60" w:author="Claes Tidestav" w:date="2022-05-10T13:23:00Z"/>
                <w:rFonts w:ascii="Times New Roman" w:hAnsi="Times New Roman" w:cs="Times New Roman"/>
                <w:sz w:val="18"/>
                <w:szCs w:val="18"/>
              </w:rPr>
            </w:pPr>
            <w:ins w:id="61" w:author="Claes Tidestav" w:date="2022-05-10T13:23:00Z">
              <w:r>
                <w:rPr>
                  <w:rFonts w:ascii="Times New Roman" w:hAnsi="Times New Roman" w:cs="Times New Roman"/>
                  <w:sz w:val="18"/>
                  <w:szCs w:val="18"/>
                </w:rPr>
                <w:t xml:space="preserve">The UE can be </w:t>
              </w:r>
            </w:ins>
            <w:ins w:id="62" w:author="Claes Tidestav" w:date="2022-05-10T13:27:00Z">
              <w:r>
                <w:rPr>
                  <w:rFonts w:ascii="Times New Roman" w:hAnsi="Times New Roman" w:cs="Times New Roman"/>
                  <w:sz w:val="18"/>
                  <w:szCs w:val="18"/>
                </w:rPr>
                <w:t>provided</w:t>
              </w:r>
            </w:ins>
            <w:ins w:id="63"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af4"/>
              <w:numPr>
                <w:ilvl w:val="1"/>
                <w:numId w:val="11"/>
              </w:numPr>
              <w:spacing w:line="240" w:lineRule="auto"/>
              <w:rPr>
                <w:ins w:id="64" w:author="Claes Tidestav" w:date="2022-05-10T13:24:00Z"/>
                <w:rFonts w:ascii="Times New Roman" w:hAnsi="Times New Roman" w:cs="Times New Roman"/>
                <w:sz w:val="18"/>
                <w:szCs w:val="18"/>
              </w:rPr>
            </w:pPr>
            <w:ins w:id="65"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af4"/>
              <w:numPr>
                <w:ilvl w:val="1"/>
                <w:numId w:val="11"/>
              </w:numPr>
              <w:spacing w:line="240" w:lineRule="auto"/>
              <w:rPr>
                <w:ins w:id="66" w:author="Claes Tidestav" w:date="2022-05-10T13:24:00Z"/>
                <w:rFonts w:ascii="Times New Roman" w:hAnsi="Times New Roman" w:cs="Times New Roman"/>
                <w:sz w:val="18"/>
                <w:szCs w:val="18"/>
              </w:rPr>
            </w:pPr>
            <w:ins w:id="67"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af4"/>
              <w:numPr>
                <w:ilvl w:val="1"/>
                <w:numId w:val="11"/>
              </w:numPr>
              <w:spacing w:line="240" w:lineRule="auto"/>
              <w:rPr>
                <w:ins w:id="68" w:author="Claes Tidestav" w:date="2022-05-10T13:20:00Z"/>
                <w:rFonts w:ascii="Times New Roman" w:hAnsi="Times New Roman" w:cs="Times New Roman"/>
                <w:sz w:val="18"/>
                <w:szCs w:val="18"/>
              </w:rPr>
            </w:pPr>
            <w:ins w:id="69"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af4"/>
              <w:numPr>
                <w:ilvl w:val="0"/>
                <w:numId w:val="11"/>
              </w:numPr>
              <w:spacing w:line="240" w:lineRule="auto"/>
              <w:rPr>
                <w:del w:id="70" w:author="Claes Tidestav" w:date="2022-05-10T13:25:00Z"/>
                <w:rFonts w:ascii="Times New Roman" w:hAnsi="Times New Roman" w:cs="Times New Roman"/>
                <w:sz w:val="18"/>
                <w:szCs w:val="18"/>
              </w:rPr>
            </w:pPr>
            <w:del w:id="71" w:author="Claes Tidestav" w:date="2022-05-10T13:25:00Z">
              <w:r>
                <w:rPr>
                  <w:rFonts w:ascii="Times New Roman" w:hAnsi="Times New Roman" w:cs="Times New Roman"/>
                  <w:sz w:val="18"/>
                  <w:szCs w:val="18"/>
                </w:rPr>
                <w:delText>A unified TCI</w:delText>
              </w:r>
            </w:del>
            <w:ins w:id="72" w:author="Darcy Tsai" w:date="2022-05-10T10:52:00Z">
              <w:del w:id="73" w:author="Claes Tidestav" w:date="2022-05-10T13:25:00Z">
                <w:r>
                  <w:rPr>
                    <w:rFonts w:ascii="Times New Roman" w:hAnsi="Times New Roman" w:cs="Times New Roman"/>
                    <w:sz w:val="18"/>
                    <w:szCs w:val="18"/>
                  </w:rPr>
                  <w:delText xml:space="preserve"> set</w:delText>
                </w:r>
              </w:del>
            </w:ins>
            <w:del w:id="74"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af4"/>
              <w:numPr>
                <w:ilvl w:val="0"/>
                <w:numId w:val="11"/>
              </w:numPr>
              <w:spacing w:line="240" w:lineRule="auto"/>
              <w:rPr>
                <w:del w:id="75" w:author="Claes Tidestav" w:date="2022-05-10T13:25:00Z"/>
                <w:rFonts w:ascii="Times New Roman" w:hAnsi="Times New Roman" w:cs="Times New Roman"/>
                <w:sz w:val="18"/>
                <w:szCs w:val="18"/>
              </w:rPr>
            </w:pPr>
            <w:del w:id="76" w:author="Claes Tidestav" w:date="2022-05-10T13:25:00Z">
              <w:r>
                <w:rPr>
                  <w:rFonts w:ascii="Times New Roman" w:eastAsia="PMingLiU" w:hAnsi="Times New Roman" w:cs="Times New Roman"/>
                  <w:sz w:val="18"/>
                  <w:szCs w:val="18"/>
                  <w:lang w:eastAsia="zh-TW"/>
                </w:rPr>
                <w:delText>A unified TCI</w:delText>
              </w:r>
            </w:del>
            <w:ins w:id="77" w:author="Darcy Tsai" w:date="2022-05-10T10:52:00Z">
              <w:del w:id="78" w:author="Claes Tidestav" w:date="2022-05-10T13:25:00Z">
                <w:r>
                  <w:rPr>
                    <w:rFonts w:ascii="Times New Roman" w:eastAsia="PMingLiU" w:hAnsi="Times New Roman" w:cs="Times New Roman"/>
                    <w:sz w:val="18"/>
                    <w:szCs w:val="18"/>
                    <w:lang w:eastAsia="zh-TW"/>
                  </w:rPr>
                  <w:delText xml:space="preserve"> set</w:delText>
                </w:r>
              </w:del>
            </w:ins>
            <w:del w:id="79" w:author="Claes Tidestav" w:date="2022-05-10T13:25:00Z">
              <w:r>
                <w:rPr>
                  <w:rFonts w:ascii="Times New Roman" w:eastAsia="PMingLiU"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0"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1" w:author="Claes Tidestav" w:date="2022-05-10T13:27:00Z">
              <w:r>
                <w:rPr>
                  <w:rFonts w:ascii="Times New Roman" w:eastAsia="PMingLiU" w:hAnsi="Times New Roman" w:cs="Times New Roman"/>
                  <w:sz w:val="18"/>
                  <w:szCs w:val="18"/>
                  <w:lang w:eastAsia="zh-TW"/>
                </w:rPr>
                <w:t xml:space="preserve"> states</w:t>
              </w:r>
            </w:ins>
            <w:del w:id="82" w:author="Darcy Tsai" w:date="2022-05-10T10:55:00Z">
              <w:r>
                <w:rPr>
                  <w:rFonts w:ascii="Times New Roman" w:eastAsia="PMingLiU" w:hAnsi="Times New Roman" w:cs="Times New Roman"/>
                  <w:sz w:val="18"/>
                  <w:szCs w:val="18"/>
                  <w:lang w:eastAsia="zh-TW"/>
                </w:rPr>
                <w:delText>s</w:delText>
              </w:r>
            </w:del>
            <w:ins w:id="83" w:author="Darcy Tsai" w:date="2022-05-10T10:55:00Z">
              <w:del w:id="84" w:author="Claes Tidestav" w:date="2022-05-10T13:26: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7C07A7C8"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5"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6" w:author="Claes Tidestav" w:date="2022-05-10T13:27:00Z">
              <w:r>
                <w:rPr>
                  <w:rFonts w:ascii="Times New Roman" w:eastAsia="PMingLiU" w:hAnsi="Times New Roman" w:cs="Times New Roman"/>
                  <w:sz w:val="18"/>
                  <w:szCs w:val="18"/>
                  <w:lang w:eastAsia="zh-TW"/>
                </w:rPr>
                <w:t xml:space="preserve"> state</w:t>
              </w:r>
            </w:ins>
            <w:ins w:id="87" w:author="Claes Tidestav" w:date="2022-05-10T13:26:00Z">
              <w:r>
                <w:rPr>
                  <w:rFonts w:ascii="Times New Roman" w:eastAsia="PMingLiU" w:hAnsi="Times New Roman" w:cs="Times New Roman"/>
                  <w:sz w:val="18"/>
                  <w:szCs w:val="18"/>
                  <w:lang w:eastAsia="zh-TW"/>
                </w:rPr>
                <w:t>s</w:t>
              </w:r>
            </w:ins>
            <w:del w:id="88" w:author="Darcy Tsai" w:date="2022-05-10T10:55:00Z">
              <w:r>
                <w:rPr>
                  <w:rFonts w:ascii="Times New Roman" w:eastAsia="PMingLiU" w:hAnsi="Times New Roman" w:cs="Times New Roman"/>
                  <w:sz w:val="18"/>
                  <w:szCs w:val="18"/>
                  <w:lang w:eastAsia="zh-TW"/>
                </w:rPr>
                <w:delText>s</w:delText>
              </w:r>
            </w:del>
            <w:ins w:id="89" w:author="Darcy Tsai" w:date="2022-05-10T10:55:00Z">
              <w:r>
                <w:rPr>
                  <w:rFonts w:ascii="Times New Roman" w:eastAsia="PMingLiU" w:hAnsi="Times New Roman" w:cs="Times New Roman"/>
                  <w:sz w:val="18"/>
                  <w:szCs w:val="18"/>
                  <w:lang w:eastAsia="zh-TW"/>
                </w:rPr>
                <w:t xml:space="preserve"> </w:t>
              </w:r>
              <w:del w:id="90" w:author="Claes Tidestav" w:date="2022-05-10T13:27:00Z">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4CBCA6DB"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91" w:author="Claes Tidestav" w:date="2022-05-10T13:30:00Z">
              <w:r>
                <w:rPr>
                  <w:rFonts w:ascii="Times New Roman" w:hAnsi="Times New Roman" w:cs="Times New Roman"/>
                  <w:color w:val="000000" w:themeColor="text1"/>
                  <w:sz w:val="18"/>
                  <w:szCs w:val="20"/>
                </w:rPr>
                <w:t>indic</w:t>
              </w:r>
            </w:ins>
            <w:ins w:id="92" w:author="Claes Tidestav" w:date="2022-05-10T13:31:00Z">
              <w:r>
                <w:rPr>
                  <w:rFonts w:ascii="Times New Roman" w:hAnsi="Times New Roman" w:cs="Times New Roman"/>
                  <w:color w:val="000000" w:themeColor="text1"/>
                  <w:sz w:val="18"/>
                  <w:szCs w:val="20"/>
                </w:rPr>
                <w:t xml:space="preserve">ated </w:t>
              </w:r>
            </w:ins>
            <w:del w:id="93"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94" w:author="Darcy Tsai" w:date="2022-05-10T10:54:00Z">
              <w:del w:id="95" w:author="Claes Tidestav" w:date="2022-05-10T13:31:00Z">
                <w:r>
                  <w:rPr>
                    <w:rFonts w:ascii="Times New Roman" w:hAnsi="Times New Roman" w:cs="Times New Roman"/>
                    <w:color w:val="000000" w:themeColor="text1"/>
                    <w:sz w:val="18"/>
                    <w:szCs w:val="20"/>
                  </w:rPr>
                  <w:delText xml:space="preserve">set </w:delText>
                </w:r>
              </w:del>
            </w:ins>
            <w:del w:id="96" w:author="Claes Tidestav" w:date="2022-05-10T13:31:00Z">
              <w:r>
                <w:rPr>
                  <w:rFonts w:ascii="PMingLiU" w:eastAsia="PMingLiU" w:hAnsi="PMingLiU"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97" w:author="Darcy Tsai" w:date="2022-05-10T10:54:00Z">
              <w:del w:id="98" w:author="Claes Tidestav" w:date="2022-05-10T13:31:00Z">
                <w:r>
                  <w:rPr>
                    <w:rFonts w:ascii="Times New Roman" w:hAnsi="Times New Roman" w:cs="Times New Roman"/>
                    <w:color w:val="000000" w:themeColor="text1"/>
                    <w:sz w:val="18"/>
                    <w:szCs w:val="20"/>
                  </w:rPr>
                  <w:delText xml:space="preserve">set </w:delText>
                </w:r>
              </w:del>
            </w:ins>
            <w:del w:id="99"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PMingLiU" w:eastAsia="PMingLiU" w:hAnsi="PMingLiU" w:cs="Times New Roman" w:hint="eastAsia"/>
                  <w:sz w:val="18"/>
                  <w:szCs w:val="18"/>
                  <w:lang w:eastAsia="zh-TW"/>
                </w:rPr>
                <w:delText>)</w:delText>
              </w:r>
            </w:del>
          </w:p>
          <w:p w14:paraId="7C59FB7E" w14:textId="77777777" w:rsidR="0055080C" w:rsidRDefault="006D7A34">
            <w:pPr>
              <w:pStyle w:val="af4"/>
              <w:numPr>
                <w:ilvl w:val="0"/>
                <w:numId w:val="11"/>
              </w:numPr>
              <w:spacing w:line="240" w:lineRule="auto"/>
              <w:rPr>
                <w:rFonts w:ascii="Times New Roman" w:hAnsi="Times New Roman" w:cs="Times New Roman"/>
                <w:sz w:val="18"/>
                <w:szCs w:val="18"/>
              </w:rPr>
            </w:pPr>
            <w:ins w:id="100" w:author="Darcy Tsai" w:date="2022-05-10T12:35:00Z">
              <w:r>
                <w:rPr>
                  <w:rFonts w:ascii="Times New Roman" w:hAnsi="Times New Roman" w:cs="Times New Roman"/>
                  <w:sz w:val="18"/>
                  <w:szCs w:val="18"/>
                </w:rPr>
                <w:t>FFS</w:t>
              </w:r>
            </w:ins>
            <w:ins w:id="101" w:author="Darcy Tsai" w:date="2022-05-10T12:31:00Z">
              <w:r>
                <w:rPr>
                  <w:rFonts w:ascii="Times New Roman" w:hAnsi="Times New Roman" w:cs="Times New Roman"/>
                  <w:sz w:val="18"/>
                  <w:szCs w:val="18"/>
                </w:rPr>
                <w:t>:</w:t>
              </w:r>
            </w:ins>
            <w:ins w:id="102" w:author="Darcy Tsai" w:date="2022-05-10T12:35:00Z">
              <w:r>
                <w:rPr>
                  <w:rFonts w:ascii="Times New Roman" w:hAnsi="Times New Roman" w:cs="Times New Roman"/>
                  <w:sz w:val="18"/>
                  <w:szCs w:val="18"/>
                </w:rPr>
                <w:t xml:space="preserve"> </w:t>
              </w:r>
            </w:ins>
            <w:ins w:id="103" w:author="Darcy Tsai" w:date="2022-05-10T12:31:00Z">
              <w:r>
                <w:rPr>
                  <w:rFonts w:ascii="Times New Roman" w:hAnsi="Times New Roman" w:cs="Times New Roman"/>
                  <w:sz w:val="18"/>
                  <w:szCs w:val="18"/>
                </w:rPr>
                <w:t>Wh</w:t>
              </w:r>
            </w:ins>
            <w:ins w:id="104" w:author="Darcy Tsai" w:date="2022-05-10T12:38:00Z">
              <w:r>
                <w:rPr>
                  <w:rFonts w:ascii="Times New Roman" w:hAnsi="Times New Roman" w:cs="Times New Roman"/>
                  <w:sz w:val="18"/>
                  <w:szCs w:val="18"/>
                </w:rPr>
                <w:t>at/how</w:t>
              </w:r>
            </w:ins>
            <w:ins w:id="105" w:author="Darcy Tsai" w:date="2022-05-10T12:31:00Z">
              <w:r>
                <w:rPr>
                  <w:rFonts w:ascii="Times New Roman" w:hAnsi="Times New Roman" w:cs="Times New Roman"/>
                  <w:sz w:val="18"/>
                  <w:szCs w:val="18"/>
                </w:rPr>
                <w:t xml:space="preserve"> channel(s)/signal(s) a</w:t>
              </w:r>
            </w:ins>
            <w:ins w:id="106" w:author="Darcy Tsai" w:date="2022-05-10T11:21:00Z">
              <w:r>
                <w:rPr>
                  <w:rFonts w:ascii="Times New Roman" w:hAnsi="Times New Roman" w:cs="Times New Roman"/>
                  <w:sz w:val="18"/>
                  <w:szCs w:val="18"/>
                </w:rPr>
                <w:t>ppl</w:t>
              </w:r>
            </w:ins>
            <w:ins w:id="107" w:author="Darcy Tsai" w:date="2022-05-10T12:39:00Z">
              <w:r>
                <w:rPr>
                  <w:rFonts w:ascii="Times New Roman" w:hAnsi="Times New Roman" w:cs="Times New Roman"/>
                  <w:sz w:val="18"/>
                  <w:szCs w:val="18"/>
                </w:rPr>
                <w:t>ies</w:t>
              </w:r>
            </w:ins>
            <w:ins w:id="108" w:author="Darcy Tsai" w:date="2022-05-10T11:21:00Z">
              <w:r>
                <w:rPr>
                  <w:rFonts w:ascii="Times New Roman" w:hAnsi="Times New Roman" w:cs="Times New Roman"/>
                  <w:sz w:val="18"/>
                  <w:szCs w:val="18"/>
                </w:rPr>
                <w:t xml:space="preserve"> the unified TCI</w:t>
              </w:r>
            </w:ins>
            <w:ins w:id="109" w:author="Darcy Tsai" w:date="2022-05-10T11:22:00Z">
              <w:r>
                <w:rPr>
                  <w:rFonts w:ascii="Times New Roman" w:hAnsi="Times New Roman" w:cs="Times New Roman"/>
                  <w:sz w:val="18"/>
                  <w:szCs w:val="18"/>
                </w:rPr>
                <w:t xml:space="preserve"> set(s)</w:t>
              </w:r>
            </w:ins>
            <w:del w:id="110"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11" w:author="Claes Tidestav" w:date="2022-05-10T13:33:00Z">
              <w:r>
                <w:rPr>
                  <w:rFonts w:ascii="Times New Roman" w:hAnsi="Times New Roman" w:cs="Times New Roman"/>
                  <w:sz w:val="18"/>
                  <w:szCs w:val="20"/>
                </w:rPr>
                <w:t xml:space="preserve">all indicated TCI states </w:t>
              </w:r>
            </w:ins>
            <w:del w:id="112" w:author="Claes Tidestav" w:date="2022-05-10T13:33:00Z">
              <w:r>
                <w:rPr>
                  <w:rFonts w:ascii="Times New Roman" w:hAnsi="Times New Roman" w:cs="Times New Roman"/>
                  <w:sz w:val="18"/>
                  <w:szCs w:val="20"/>
                </w:rPr>
                <w:delText>both unified TCIs</w:delText>
              </w:r>
            </w:del>
            <w:ins w:id="113" w:author="Darcy Tsai" w:date="2022-05-10T10:55:00Z">
              <w:del w:id="114"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15"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af4"/>
              <w:numPr>
                <w:ilvl w:val="0"/>
                <w:numId w:val="11"/>
              </w:numPr>
              <w:spacing w:line="240" w:lineRule="auto"/>
              <w:rPr>
                <w:ins w:id="11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7" w:author="Claes Tidestav" w:date="2022-05-10T13:33:00Z">
              <w:r>
                <w:rPr>
                  <w:rFonts w:ascii="Times New Roman" w:hAnsi="Times New Roman" w:cs="Times New Roman"/>
                  <w:sz w:val="18"/>
                  <w:szCs w:val="18"/>
                </w:rPr>
                <w:delText>for both unified TCIs</w:delText>
              </w:r>
            </w:del>
            <w:ins w:id="118" w:author="Darcy Tsai" w:date="2022-05-10T10:55:00Z">
              <w:del w:id="119"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af4"/>
              <w:numPr>
                <w:ilvl w:val="0"/>
                <w:numId w:val="11"/>
              </w:numPr>
              <w:spacing w:line="240" w:lineRule="auto"/>
              <w:rPr>
                <w:rFonts w:ascii="Times New Roman" w:hAnsi="Times New Roman" w:cs="Times New Roman"/>
                <w:sz w:val="18"/>
                <w:szCs w:val="18"/>
              </w:rPr>
            </w:pPr>
            <w:ins w:id="120" w:author="Darcy Tsai" w:date="2022-05-10T12:00:00Z">
              <w:r>
                <w:rPr>
                  <w:rFonts w:ascii="Times New Roman" w:hAnsi="Times New Roman" w:cs="Times New Roman"/>
                  <w:sz w:val="18"/>
                  <w:szCs w:val="18"/>
                </w:rPr>
                <w:t xml:space="preserve">FFS: Whether to increase the max number of MAC CE activated TCI </w:t>
              </w:r>
            </w:ins>
            <w:ins w:id="121" w:author="Darcy Tsai" w:date="2022-05-10T12:03:00Z">
              <w:r>
                <w:rPr>
                  <w:rFonts w:ascii="Times New Roman" w:hAnsi="Times New Roman" w:cs="Times New Roman"/>
                  <w:sz w:val="18"/>
                  <w:szCs w:val="18"/>
                </w:rPr>
                <w:t>field</w:t>
              </w:r>
            </w:ins>
            <w:ins w:id="122" w:author="Darcy Tsai" w:date="2022-05-10T12:00:00Z">
              <w:r>
                <w:rPr>
                  <w:rFonts w:ascii="Times New Roman" w:hAnsi="Times New Roman" w:cs="Times New Roman"/>
                  <w:sz w:val="18"/>
                  <w:szCs w:val="18"/>
                </w:rPr>
                <w:t xml:space="preserve"> codepoints, i.e., more than</w:t>
              </w:r>
            </w:ins>
            <w:ins w:id="123"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2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2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We have the following suggestion: </w:t>
            </w:r>
          </w:p>
          <w:p w14:paraId="513108BB" w14:textId="77777777" w:rsidR="0055080C" w:rsidRDefault="006D7A34">
            <w:pPr>
              <w:pStyle w:val="af4"/>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af4"/>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af4"/>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
                <w:bCs/>
                <w:sz w:val="18"/>
                <w:szCs w:val="18"/>
                <w:lang w:eastAsia="zh-CN"/>
              </w:rPr>
              <w:t>P</w:t>
            </w:r>
            <w:r>
              <w:rPr>
                <w:rFonts w:ascii="Times New Roman" w:eastAsia="等线" w:hAnsi="Times New Roman" w:cs="Times New Roman"/>
                <w:b/>
                <w:bCs/>
                <w:sz w:val="18"/>
                <w:szCs w:val="18"/>
                <w:lang w:eastAsia="zh-CN"/>
              </w:rPr>
              <w:t>roposal 1.B:</w:t>
            </w:r>
            <w:r>
              <w:rPr>
                <w:rFonts w:ascii="Times New Roman" w:eastAsia="等线"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等线" w:hAnsi="Times New Roman" w:cs="Times New Roman"/>
                <w:bCs/>
                <w:sz w:val="18"/>
                <w:szCs w:val="18"/>
                <w:lang w:eastAsia="zh-CN"/>
              </w:rPr>
            </w:pPr>
          </w:p>
          <w:p w14:paraId="162FD36E" w14:textId="77777777"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lastRenderedPageBreak/>
              <w:t>On unified TCI framework extension, support up to 2 unified TCI</w:t>
            </w:r>
            <w:del w:id="126" w:author="Darcy Tsai" w:date="2022-05-10T10:52:00Z">
              <w:r>
                <w:rPr>
                  <w:rFonts w:ascii="Times New Roman" w:hAnsi="Times New Roman" w:cs="Times New Roman"/>
                  <w:sz w:val="18"/>
                  <w:szCs w:val="18"/>
                </w:rPr>
                <w:delText>s</w:delText>
              </w:r>
            </w:del>
            <w:ins w:id="12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等线" w:hAnsi="Times New Roman" w:cs="Times New Roman"/>
                <w:bCs/>
                <w:sz w:val="18"/>
                <w:szCs w:val="18"/>
                <w:lang w:eastAsia="zh-CN"/>
              </w:rPr>
            </w:pPr>
          </w:p>
          <w:p w14:paraId="7242FA11"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w:t>
            </w:r>
            <w:r>
              <w:rPr>
                <w:rFonts w:ascii="Times New Roman" w:eastAsia="等线"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4E089B5B" w14:textId="77777777" w:rsidR="0055080C" w:rsidRDefault="0055080C">
            <w:pPr>
              <w:snapToGrid w:val="0"/>
              <w:rPr>
                <w:rFonts w:ascii="Times New Roman" w:eastAsia="等线" w:hAnsi="Times New Roman" w:cs="Times New Roman"/>
                <w:bCs/>
                <w:sz w:val="18"/>
                <w:szCs w:val="18"/>
                <w:lang w:eastAsia="zh-CN"/>
              </w:rPr>
            </w:pPr>
          </w:p>
          <w:p w14:paraId="3B3CC41B" w14:textId="77777777" w:rsidR="0055080C" w:rsidRDefault="006D7A34">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28" w:author="Darcy Tsai" w:date="2022-05-10T10:55:00Z">
              <w:r>
                <w:rPr>
                  <w:rFonts w:ascii="Times New Roman" w:hAnsi="Times New Roman" w:cs="Times New Roman"/>
                  <w:sz w:val="18"/>
                  <w:szCs w:val="20"/>
                </w:rPr>
                <w:delText>s</w:delText>
              </w:r>
            </w:del>
            <w:ins w:id="12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等线"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等线"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等线"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InterDigital</w:t>
            </w:r>
            <w:proofErr w:type="spellEnd"/>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OK</w:t>
            </w:r>
          </w:p>
          <w:p w14:paraId="55DBC50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But, Proposals 1.B &amp; 1.C should be revised, as follows, by removing “set” wording here, since it’s rather confusing to restrict always ‘set’-level simultaneous unified TCI updates unintentionally. But, only one of the unified TCI (from one TRP) may need to be updated separately in time, e.g., for MDCI case. So, it seems risky and premature to always say based on a set-wise description. Further, current Modified P</w:t>
            </w:r>
            <w:proofErr w:type="gramStart"/>
            <w:r>
              <w:rPr>
                <w:rFonts w:ascii="Times New Roman" w:eastAsia="等线" w:hAnsi="Times New Roman" w:cs="Times New Roman"/>
                <w:sz w:val="18"/>
                <w:szCs w:val="18"/>
                <w:lang w:eastAsia="zh-CN"/>
              </w:rPr>
              <w:t>1.A</w:t>
            </w:r>
            <w:proofErr w:type="gramEnd"/>
            <w:r>
              <w:rPr>
                <w:rFonts w:ascii="Times New Roman" w:eastAsia="等线" w:hAnsi="Times New Roman" w:cs="Times New Roman"/>
                <w:sz w:val="18"/>
                <w:szCs w:val="18"/>
                <w:lang w:eastAsia="zh-CN"/>
              </w:rPr>
              <w:t xml:space="preserve"> says “</w:t>
            </w:r>
            <w:r>
              <w:rPr>
                <w:rFonts w:ascii="Times New Roman" w:hAnsi="Times New Roman" w:cs="Times New Roman"/>
                <w:sz w:val="18"/>
                <w:szCs w:val="18"/>
              </w:rPr>
              <w:t>support up to 2 unified TCI</w:t>
            </w:r>
            <w:del w:id="130" w:author="Darcy Tsai" w:date="2022-05-10T10:52:00Z">
              <w:r>
                <w:rPr>
                  <w:rFonts w:ascii="Times New Roman" w:hAnsi="Times New Roman" w:cs="Times New Roman"/>
                  <w:sz w:val="18"/>
                  <w:szCs w:val="18"/>
                </w:rPr>
                <w:delText>s</w:delText>
              </w:r>
            </w:del>
            <w:ins w:id="131"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等线" w:hAnsi="Times New Roman" w:cs="Times New Roman"/>
                <w:sz w:val="18"/>
                <w:szCs w:val="18"/>
                <w:lang w:eastAsia="zh-CN"/>
              </w:rPr>
              <w:t>” which unintentionally sounds unclear in that: in total 4 unified TCIs? which can be indicated or configured?.</w:t>
            </w:r>
          </w:p>
          <w:p w14:paraId="6B230DB0" w14:textId="77777777"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等线"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32"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33" w:author="Jonghyun Park" w:date="2022-05-10T12:23:00Z">
              <w:r>
                <w:rPr>
                  <w:rFonts w:ascii="Times New Roman" w:hAnsi="Times New Roman" w:cs="Times New Roman"/>
                  <w:sz w:val="18"/>
                  <w:szCs w:val="18"/>
                </w:rPr>
                <w:delText>s</w:delText>
              </w:r>
            </w:del>
            <w:ins w:id="134" w:author="Darcy Tsai" w:date="2022-05-10T10:52:00Z">
              <w:del w:id="135"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3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37" w:author="Jonghyun Park" w:date="2022-05-10T12:24:00Z">
              <w:r>
                <w:rPr>
                  <w:rFonts w:ascii="Times New Roman" w:hAnsi="Times New Roman" w:cs="Times New Roman"/>
                  <w:sz w:val="18"/>
                  <w:szCs w:val="18"/>
                </w:rPr>
                <w:t xml:space="preserve"> by the indication</w:t>
              </w:r>
            </w:ins>
            <w:ins w:id="138" w:author="Darcy Tsai" w:date="2022-05-10T10:52:00Z">
              <w:del w:id="139"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40" w:author="Jonghyun Park" w:date="2022-05-10T12:24:00Z">
              <w:r>
                <w:rPr>
                  <w:rFonts w:ascii="Times New Roman" w:eastAsia="PMingLiU" w:hAnsi="Times New Roman" w:cs="Times New Roman"/>
                  <w:sz w:val="18"/>
                  <w:szCs w:val="18"/>
                  <w:lang w:eastAsia="zh-TW"/>
                </w:rPr>
                <w:t xml:space="preserve"> by the indication</w:t>
              </w:r>
            </w:ins>
            <w:ins w:id="141" w:author="Darcy Tsai" w:date="2022-05-10T10:52:00Z">
              <w:del w:id="142" w:author="Jonghyun Park" w:date="2022-05-10T12:24:00Z">
                <w:r>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3" w:author="Jonghyun Park" w:date="2022-05-10T12:25:00Z">
              <w:r>
                <w:rPr>
                  <w:rFonts w:ascii="Times New Roman" w:eastAsia="PMingLiU" w:hAnsi="Times New Roman" w:cs="Times New Roman"/>
                  <w:sz w:val="18"/>
                  <w:szCs w:val="18"/>
                  <w:lang w:eastAsia="zh-TW"/>
                </w:rPr>
                <w:delText>s</w:delText>
              </w:r>
            </w:del>
            <w:ins w:id="144" w:author="Darcy Tsai" w:date="2022-05-10T10:55:00Z">
              <w:del w:id="145"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240DA71"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6" w:author="Jonghyun Park" w:date="2022-05-10T12:25:00Z">
              <w:r>
                <w:rPr>
                  <w:rFonts w:ascii="Times New Roman" w:eastAsia="PMingLiU" w:hAnsi="Times New Roman" w:cs="Times New Roman"/>
                  <w:sz w:val="18"/>
                  <w:szCs w:val="18"/>
                  <w:lang w:eastAsia="zh-TW"/>
                </w:rPr>
                <w:delText>s</w:delText>
              </w:r>
            </w:del>
            <w:ins w:id="147" w:author="Darcy Tsai" w:date="2022-05-10T10:55:00Z">
              <w:del w:id="148"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5D08DA98"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49" w:author="Jonghyun Park" w:date="2022-05-10T12:25:00Z">
              <w:r>
                <w:rPr>
                  <w:rFonts w:ascii="Times New Roman" w:hAnsi="Times New Roman" w:cs="Times New Roman"/>
                  <w:color w:val="000000" w:themeColor="text1"/>
                  <w:sz w:val="18"/>
                  <w:szCs w:val="20"/>
                </w:rPr>
                <w:t xml:space="preserve"> by the indication</w:t>
              </w:r>
            </w:ins>
            <w:del w:id="150" w:author="Jonghyun Park" w:date="2022-05-10T12:25:00Z">
              <w:r>
                <w:rPr>
                  <w:rFonts w:ascii="PMingLiU" w:eastAsia="PMingLiU" w:hAnsi="PMingLiU" w:cs="Times New Roman" w:hint="eastAsia"/>
                  <w:color w:val="000000" w:themeColor="text1"/>
                  <w:sz w:val="18"/>
                  <w:szCs w:val="20"/>
                  <w:lang w:eastAsia="zh-TW"/>
                </w:rPr>
                <w:delText xml:space="preserve"> </w:delText>
              </w:r>
            </w:del>
            <w:ins w:id="151" w:author="Darcy Tsai" w:date="2022-05-10T10:54:00Z">
              <w:del w:id="152"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53" w:author="Darcy Tsai" w:date="2022-05-10T10:54:00Z">
              <w:del w:id="154"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7B6E63E" w14:textId="77777777" w:rsidR="0055080C" w:rsidRDefault="006D7A34">
            <w:pPr>
              <w:pStyle w:val="af4"/>
              <w:numPr>
                <w:ilvl w:val="0"/>
                <w:numId w:val="11"/>
              </w:numPr>
              <w:spacing w:line="240" w:lineRule="auto"/>
              <w:rPr>
                <w:rFonts w:ascii="Times New Roman" w:hAnsi="Times New Roman" w:cs="Times New Roman"/>
                <w:sz w:val="18"/>
                <w:szCs w:val="18"/>
              </w:rPr>
            </w:pPr>
            <w:ins w:id="155" w:author="Darcy Tsai" w:date="2022-05-10T12:35:00Z">
              <w:r>
                <w:rPr>
                  <w:rFonts w:ascii="Times New Roman" w:hAnsi="Times New Roman" w:cs="Times New Roman"/>
                  <w:sz w:val="18"/>
                  <w:szCs w:val="18"/>
                </w:rPr>
                <w:t>FFS</w:t>
              </w:r>
            </w:ins>
            <w:ins w:id="156" w:author="Darcy Tsai" w:date="2022-05-10T12:31:00Z">
              <w:r>
                <w:rPr>
                  <w:rFonts w:ascii="Times New Roman" w:hAnsi="Times New Roman" w:cs="Times New Roman"/>
                  <w:sz w:val="18"/>
                  <w:szCs w:val="18"/>
                </w:rPr>
                <w:t>:</w:t>
              </w:r>
            </w:ins>
            <w:ins w:id="157" w:author="Darcy Tsai" w:date="2022-05-10T12:35:00Z">
              <w:r>
                <w:rPr>
                  <w:rFonts w:ascii="Times New Roman" w:hAnsi="Times New Roman" w:cs="Times New Roman"/>
                  <w:sz w:val="18"/>
                  <w:szCs w:val="18"/>
                </w:rPr>
                <w:t xml:space="preserve"> </w:t>
              </w:r>
            </w:ins>
            <w:ins w:id="158" w:author="Darcy Tsai" w:date="2022-05-10T12:31:00Z">
              <w:r>
                <w:rPr>
                  <w:rFonts w:ascii="Times New Roman" w:hAnsi="Times New Roman" w:cs="Times New Roman"/>
                  <w:sz w:val="18"/>
                  <w:szCs w:val="18"/>
                </w:rPr>
                <w:t>Wh</w:t>
              </w:r>
            </w:ins>
            <w:ins w:id="159" w:author="Darcy Tsai" w:date="2022-05-10T12:38:00Z">
              <w:r>
                <w:rPr>
                  <w:rFonts w:ascii="Times New Roman" w:hAnsi="Times New Roman" w:cs="Times New Roman"/>
                  <w:sz w:val="18"/>
                  <w:szCs w:val="18"/>
                </w:rPr>
                <w:t>at/how</w:t>
              </w:r>
            </w:ins>
            <w:ins w:id="160" w:author="Darcy Tsai" w:date="2022-05-10T12:31:00Z">
              <w:r>
                <w:rPr>
                  <w:rFonts w:ascii="Times New Roman" w:hAnsi="Times New Roman" w:cs="Times New Roman"/>
                  <w:sz w:val="18"/>
                  <w:szCs w:val="18"/>
                </w:rPr>
                <w:t xml:space="preserve"> channel(s)/signal(s) a</w:t>
              </w:r>
            </w:ins>
            <w:ins w:id="161" w:author="Darcy Tsai" w:date="2022-05-10T11:21:00Z">
              <w:r>
                <w:rPr>
                  <w:rFonts w:ascii="Times New Roman" w:hAnsi="Times New Roman" w:cs="Times New Roman"/>
                  <w:sz w:val="18"/>
                  <w:szCs w:val="18"/>
                </w:rPr>
                <w:t>ppl</w:t>
              </w:r>
            </w:ins>
            <w:ins w:id="162" w:author="Darcy Tsai" w:date="2022-05-10T12:39:00Z">
              <w:r>
                <w:rPr>
                  <w:rFonts w:ascii="Times New Roman" w:hAnsi="Times New Roman" w:cs="Times New Roman"/>
                  <w:sz w:val="18"/>
                  <w:szCs w:val="18"/>
                </w:rPr>
                <w:t>ies</w:t>
              </w:r>
            </w:ins>
            <w:ins w:id="163" w:author="Darcy Tsai" w:date="2022-05-10T11:21:00Z">
              <w:r>
                <w:rPr>
                  <w:rFonts w:ascii="Times New Roman" w:hAnsi="Times New Roman" w:cs="Times New Roman"/>
                  <w:sz w:val="18"/>
                  <w:szCs w:val="18"/>
                </w:rPr>
                <w:t xml:space="preserve"> the unified TCI</w:t>
              </w:r>
            </w:ins>
            <w:ins w:id="164" w:author="Darcy Tsai" w:date="2022-05-10T11:22:00Z">
              <w:del w:id="165" w:author="Jonghyun Park" w:date="2022-05-10T12:26:00Z">
                <w:r>
                  <w:rPr>
                    <w:rFonts w:ascii="Times New Roman" w:hAnsi="Times New Roman" w:cs="Times New Roman"/>
                    <w:sz w:val="18"/>
                    <w:szCs w:val="18"/>
                  </w:rPr>
                  <w:delText xml:space="preserve"> set(s)</w:delText>
                </w:r>
              </w:del>
            </w:ins>
            <w:del w:id="166"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等线"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67" w:author="Jonghyun Park" w:date="2022-05-10T12:27:00Z">
              <w:r>
                <w:rPr>
                  <w:rFonts w:ascii="Times New Roman" w:hAnsi="Times New Roman" w:cs="Times New Roman"/>
                  <w:sz w:val="18"/>
                  <w:szCs w:val="20"/>
                </w:rPr>
                <w:delText>s</w:delText>
              </w:r>
            </w:del>
            <w:ins w:id="168" w:author="Darcy Tsai" w:date="2022-05-10T10:55:00Z">
              <w:del w:id="169"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af4"/>
              <w:numPr>
                <w:ilvl w:val="0"/>
                <w:numId w:val="11"/>
              </w:numPr>
              <w:spacing w:line="240" w:lineRule="auto"/>
              <w:rPr>
                <w:ins w:id="17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71" w:author="Jonghyun Park" w:date="2022-05-10T12:27:00Z">
              <w:r>
                <w:rPr>
                  <w:rFonts w:ascii="Times New Roman" w:hAnsi="Times New Roman" w:cs="Times New Roman"/>
                  <w:sz w:val="18"/>
                  <w:szCs w:val="18"/>
                </w:rPr>
                <w:delText>s</w:delText>
              </w:r>
            </w:del>
            <w:ins w:id="172" w:author="Darcy Tsai" w:date="2022-05-10T10:55:00Z">
              <w:del w:id="173"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af4"/>
              <w:numPr>
                <w:ilvl w:val="0"/>
                <w:numId w:val="11"/>
              </w:numPr>
              <w:spacing w:line="240" w:lineRule="auto"/>
              <w:rPr>
                <w:rFonts w:ascii="Times New Roman" w:hAnsi="Times New Roman" w:cs="Times New Roman"/>
                <w:sz w:val="18"/>
                <w:szCs w:val="18"/>
              </w:rPr>
            </w:pPr>
            <w:ins w:id="174" w:author="Darcy Tsai" w:date="2022-05-10T12:00:00Z">
              <w:r>
                <w:rPr>
                  <w:rFonts w:ascii="Times New Roman" w:hAnsi="Times New Roman" w:cs="Times New Roman"/>
                  <w:sz w:val="18"/>
                  <w:szCs w:val="18"/>
                </w:rPr>
                <w:t xml:space="preserve">FFS: Whether to increase the max number of MAC CE activated TCI </w:t>
              </w:r>
            </w:ins>
            <w:ins w:id="175" w:author="Darcy Tsai" w:date="2022-05-10T12:03:00Z">
              <w:r>
                <w:rPr>
                  <w:rFonts w:ascii="Times New Roman" w:hAnsi="Times New Roman" w:cs="Times New Roman"/>
                  <w:sz w:val="18"/>
                  <w:szCs w:val="18"/>
                </w:rPr>
                <w:t>field</w:t>
              </w:r>
            </w:ins>
            <w:ins w:id="176" w:author="Darcy Tsai" w:date="2022-05-10T12:00:00Z">
              <w:r>
                <w:rPr>
                  <w:rFonts w:ascii="Times New Roman" w:hAnsi="Times New Roman" w:cs="Times New Roman"/>
                  <w:sz w:val="18"/>
                  <w:szCs w:val="18"/>
                </w:rPr>
                <w:t xml:space="preserve"> codepoints, i.e., more than</w:t>
              </w:r>
            </w:ins>
            <w:ins w:id="177"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af4"/>
              <w:numPr>
                <w:ilvl w:val="0"/>
                <w:numId w:val="11"/>
              </w:numPr>
              <w:snapToGrid w:val="0"/>
              <w:spacing w:line="240" w:lineRule="auto"/>
              <w:rPr>
                <w:rFonts w:ascii="Times New Roman" w:eastAsia="等线"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78"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79"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b/>
                <w:bCs/>
                <w:sz w:val="18"/>
                <w:szCs w:val="18"/>
                <w:lang w:eastAsia="zh-CN"/>
              </w:rPr>
              <w:t xml:space="preserve">Proposal 1.A: </w:t>
            </w:r>
            <w:r>
              <w:rPr>
                <w:rFonts w:ascii="Times New Roman" w:eastAsia="等线" w:hAnsi="Times New Roman" w:cs="Times New Roman"/>
                <w:sz w:val="18"/>
                <w:szCs w:val="18"/>
                <w:lang w:eastAsia="zh-CN"/>
              </w:rPr>
              <w:t xml:space="preserve">It seems that </w:t>
            </w:r>
            <w:proofErr w:type="spellStart"/>
            <w:r>
              <w:rPr>
                <w:rFonts w:ascii="Times New Roman" w:eastAsia="等线" w:hAnsi="Times New Roman" w:cs="Times New Roman"/>
                <w:sz w:val="18"/>
                <w:szCs w:val="18"/>
                <w:lang w:eastAsia="zh-CN"/>
              </w:rPr>
              <w:t>mDCI</w:t>
            </w:r>
            <w:proofErr w:type="spellEnd"/>
            <w:r>
              <w:rPr>
                <w:rFonts w:ascii="Times New Roman" w:eastAsia="等线"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等线"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hint="eastAsia"/>
                <w:b/>
                <w:bCs/>
                <w:sz w:val="18"/>
                <w:szCs w:val="18"/>
                <w:lang w:eastAsia="zh-CN"/>
              </w:rPr>
              <w:t>P</w:t>
            </w:r>
            <w:r>
              <w:rPr>
                <w:rFonts w:ascii="Times New Roman" w:eastAsia="等线" w:hAnsi="Times New Roman" w:cs="Times New Roman"/>
                <w:b/>
                <w:bCs/>
                <w:sz w:val="18"/>
                <w:szCs w:val="18"/>
                <w:lang w:eastAsia="zh-CN"/>
              </w:rPr>
              <w:t xml:space="preserve">roposal 1.B: </w:t>
            </w:r>
            <w:r>
              <w:rPr>
                <w:rFonts w:ascii="Times New Roman" w:eastAsia="等线" w:hAnsi="Times New Roman" w:cs="Times New Roman"/>
                <w:sz w:val="18"/>
                <w:szCs w:val="18"/>
                <w:lang w:eastAsia="zh-CN"/>
              </w:rPr>
              <w:t>We suggest that we consider this issue as one of FFS:</w:t>
            </w:r>
          </w:p>
          <w:p w14:paraId="233578DB" w14:textId="77777777" w:rsidR="0055080C" w:rsidRDefault="006D7A34">
            <w:pPr>
              <w:pStyle w:val="af4"/>
              <w:numPr>
                <w:ilvl w:val="0"/>
                <w:numId w:val="11"/>
              </w:numPr>
              <w:spacing w:line="240" w:lineRule="auto"/>
              <w:rPr>
                <w:rFonts w:ascii="Times New Roman" w:hAnsi="Times New Roman" w:cs="Times New Roman"/>
                <w:sz w:val="18"/>
                <w:szCs w:val="18"/>
              </w:rPr>
            </w:pPr>
            <w:ins w:id="180" w:author="Darcy Tsai" w:date="2022-05-10T12:35:00Z">
              <w:r>
                <w:rPr>
                  <w:rFonts w:ascii="Times New Roman" w:hAnsi="Times New Roman" w:cs="Times New Roman"/>
                  <w:sz w:val="18"/>
                  <w:szCs w:val="18"/>
                </w:rPr>
                <w:t>FFS</w:t>
              </w:r>
            </w:ins>
            <w:ins w:id="181" w:author="Darcy Tsai" w:date="2022-05-10T12:31:00Z">
              <w:r>
                <w:rPr>
                  <w:rFonts w:ascii="Times New Roman" w:hAnsi="Times New Roman" w:cs="Times New Roman"/>
                  <w:sz w:val="18"/>
                  <w:szCs w:val="18"/>
                </w:rPr>
                <w:t>:</w:t>
              </w:r>
            </w:ins>
            <w:ins w:id="182" w:author="Darcy Tsai" w:date="2022-05-10T12:35:00Z">
              <w:r>
                <w:rPr>
                  <w:rFonts w:ascii="Times New Roman" w:hAnsi="Times New Roman" w:cs="Times New Roman"/>
                  <w:sz w:val="18"/>
                  <w:szCs w:val="18"/>
                </w:rPr>
                <w:t xml:space="preserve"> </w:t>
              </w:r>
            </w:ins>
            <w:ins w:id="183" w:author="Darcy Tsai" w:date="2022-05-10T12:31:00Z">
              <w:r>
                <w:rPr>
                  <w:rFonts w:ascii="Times New Roman" w:hAnsi="Times New Roman" w:cs="Times New Roman"/>
                  <w:sz w:val="18"/>
                  <w:szCs w:val="18"/>
                </w:rPr>
                <w:t>Wh</w:t>
              </w:r>
            </w:ins>
            <w:ins w:id="184" w:author="Darcy Tsai" w:date="2022-05-10T12:38:00Z">
              <w:r>
                <w:rPr>
                  <w:rFonts w:ascii="Times New Roman" w:hAnsi="Times New Roman" w:cs="Times New Roman"/>
                  <w:sz w:val="18"/>
                  <w:szCs w:val="18"/>
                </w:rPr>
                <w:t>at/how</w:t>
              </w:r>
            </w:ins>
            <w:ins w:id="185" w:author="Darcy Tsai" w:date="2022-05-10T12:31:00Z">
              <w:r>
                <w:rPr>
                  <w:rFonts w:ascii="Times New Roman" w:hAnsi="Times New Roman" w:cs="Times New Roman"/>
                  <w:sz w:val="18"/>
                  <w:szCs w:val="18"/>
                </w:rPr>
                <w:t xml:space="preserve"> channel(s)/signal(s) a</w:t>
              </w:r>
            </w:ins>
            <w:ins w:id="186" w:author="Darcy Tsai" w:date="2022-05-10T11:21:00Z">
              <w:r>
                <w:rPr>
                  <w:rFonts w:ascii="Times New Roman" w:hAnsi="Times New Roman" w:cs="Times New Roman"/>
                  <w:sz w:val="18"/>
                  <w:szCs w:val="18"/>
                </w:rPr>
                <w:t>ppl</w:t>
              </w:r>
            </w:ins>
            <w:ins w:id="187" w:author="Darcy Tsai" w:date="2022-05-10T12:39:00Z">
              <w:r>
                <w:rPr>
                  <w:rFonts w:ascii="Times New Roman" w:hAnsi="Times New Roman" w:cs="Times New Roman"/>
                  <w:sz w:val="18"/>
                  <w:szCs w:val="18"/>
                </w:rPr>
                <w:t>ies</w:t>
              </w:r>
            </w:ins>
            <w:ins w:id="188" w:author="Darcy Tsai" w:date="2022-05-10T11:21:00Z">
              <w:r>
                <w:rPr>
                  <w:rFonts w:ascii="Times New Roman" w:hAnsi="Times New Roman" w:cs="Times New Roman"/>
                  <w:sz w:val="18"/>
                  <w:szCs w:val="18"/>
                </w:rPr>
                <w:t xml:space="preserve"> the unified TCI</w:t>
              </w:r>
            </w:ins>
            <w:ins w:id="189" w:author="Darcy Tsai" w:date="2022-05-10T11:22:00Z">
              <w:r>
                <w:rPr>
                  <w:rFonts w:ascii="Times New Roman" w:hAnsi="Times New Roman" w:cs="Times New Roman"/>
                  <w:sz w:val="18"/>
                  <w:szCs w:val="18"/>
                </w:rPr>
                <w:t xml:space="preserve"> set(s)</w:t>
              </w:r>
            </w:ins>
            <w:del w:id="190"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b/>
                <w:bCs/>
                <w:sz w:val="18"/>
                <w:szCs w:val="18"/>
                <w:lang w:eastAsia="zh-CN"/>
              </w:rPr>
              <w:t xml:space="preserve">Proposal 1.C: </w:t>
            </w:r>
            <w:r>
              <w:rPr>
                <w:rFonts w:ascii="Times New Roman" w:eastAsia="等线"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FFS regarding whether to support additional TCI field in this proposal.</w:t>
            </w:r>
          </w:p>
          <w:p w14:paraId="53EC9CF1"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color w:val="0000FF"/>
                <w:sz w:val="18"/>
                <w:szCs w:val="18"/>
              </w:rPr>
              <w:lastRenderedPageBreak/>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proofErr w:type="spellStart"/>
            <w:r>
              <w:rPr>
                <w:rFonts w:ascii="Times New Roman" w:eastAsia="等线" w:hAnsi="Times New Roman" w:cs="Times New Roman"/>
                <w:sz w:val="18"/>
                <w:szCs w:val="18"/>
                <w:lang w:eastAsia="zh-CN"/>
              </w:rPr>
              <w:lastRenderedPageBreak/>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Support.  Our view is </w:t>
            </w:r>
            <w:proofErr w:type="gramStart"/>
            <w:r>
              <w:rPr>
                <w:rFonts w:ascii="Times New Roman" w:eastAsia="等线" w:hAnsi="Times New Roman" w:cs="Times New Roman"/>
                <w:bCs/>
                <w:sz w:val="18"/>
                <w:szCs w:val="18"/>
                <w:lang w:eastAsia="zh-CN"/>
              </w:rPr>
              <w:t>similar to</w:t>
            </w:r>
            <w:proofErr w:type="gramEnd"/>
            <w:r>
              <w:rPr>
                <w:rFonts w:ascii="Times New Roman" w:eastAsia="等线" w:hAnsi="Times New Roman" w:cs="Times New Roman"/>
                <w:bCs/>
                <w:sz w:val="18"/>
                <w:szCs w:val="18"/>
                <w:lang w:eastAsia="zh-CN"/>
              </w:rPr>
              <w:t xml:space="preserve">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等线" w:hAnsi="Times New Roman" w:cs="Times New Roman"/>
                <w:sz w:val="18"/>
                <w:szCs w:val="18"/>
                <w:lang w:eastAsia="zh-CN"/>
              </w:rPr>
            </w:pPr>
          </w:p>
          <w:p w14:paraId="39EC4515"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1.B:</w:t>
            </w:r>
            <w:r>
              <w:rPr>
                <w:rFonts w:ascii="Times New Roman" w:eastAsia="等线"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等线" w:hAnsi="Times New Roman" w:cs="Times New Roman"/>
                <w:sz w:val="18"/>
                <w:szCs w:val="18"/>
                <w:lang w:eastAsia="zh-CN"/>
              </w:rPr>
            </w:pPr>
          </w:p>
          <w:p w14:paraId="35A00D3B"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91"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等线"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1.B: Support. Regarding Proposal 1.B-2, we</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d like to know why the following combinations are listed as FFS:</w:t>
            </w:r>
          </w:p>
          <w:p w14:paraId="5A0AD0E3" w14:textId="77777777" w:rsidR="0055080C" w:rsidRDefault="006D7A34">
            <w:pPr>
              <w:pStyle w:val="af4"/>
              <w:numPr>
                <w:ilvl w:val="2"/>
                <w:numId w:val="26"/>
              </w:numPr>
              <w:jc w:val="both"/>
              <w:rPr>
                <w:ins w:id="192" w:author="Darcy Tsai" w:date="2022-05-11T07:14:00Z"/>
                <w:rFonts w:ascii="Times New Roman" w:eastAsia="PMingLiU" w:hAnsi="Times New Roman" w:cs="Times New Roman"/>
                <w:sz w:val="18"/>
                <w:szCs w:val="18"/>
                <w:lang w:eastAsia="zh-TW"/>
              </w:rPr>
            </w:pPr>
            <w:ins w:id="193"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94" w:author="Darcy Tsai" w:date="2022-05-11T07:18:00Z">
              <w:r>
                <w:rPr>
                  <w:rFonts w:ascii="Times New Roman" w:eastAsia="PMingLiU" w:hAnsi="Times New Roman" w:cs="Times New Roman"/>
                  <w:sz w:val="18"/>
                  <w:szCs w:val="18"/>
                  <w:lang w:eastAsia="zh-TW"/>
                </w:rPr>
                <w:t xml:space="preserve"> </w:t>
              </w:r>
            </w:ins>
            <w:ins w:id="195" w:author="Darcy Tsai" w:date="2022-05-11T06:57:00Z">
              <w:r>
                <w:rPr>
                  <w:rFonts w:ascii="Times New Roman" w:eastAsia="PMingLiU" w:hAnsi="Times New Roman" w:cs="Times New Roman"/>
                  <w:sz w:val="18"/>
                  <w:szCs w:val="18"/>
                  <w:lang w:eastAsia="zh-TW"/>
                </w:rPr>
                <w:t>indicated joint TCI state</w:t>
              </w:r>
            </w:ins>
            <w:ins w:id="196" w:author="Darcy Tsai" w:date="2022-05-11T07:18:00Z">
              <w:r>
                <w:rPr>
                  <w:rFonts w:ascii="Times New Roman" w:eastAsia="PMingLiU" w:hAnsi="Times New Roman" w:cs="Times New Roman"/>
                  <w:sz w:val="18"/>
                  <w:szCs w:val="18"/>
                  <w:lang w:eastAsia="zh-TW"/>
                </w:rPr>
                <w:t xml:space="preserve"> + </w:t>
              </w:r>
            </w:ins>
            <w:ins w:id="197" w:author="Darcy Tsai" w:date="2022-05-11T07:14:00Z">
              <w:r>
                <w:rPr>
                  <w:rFonts w:ascii="Times New Roman" w:eastAsia="PMingLiU" w:hAnsi="Times New Roman" w:cs="Times New Roman"/>
                  <w:sz w:val="18"/>
                  <w:szCs w:val="18"/>
                  <w:lang w:eastAsia="zh-TW"/>
                </w:rPr>
                <w:t>1</w:t>
              </w:r>
            </w:ins>
            <w:ins w:id="198" w:author="Darcy Tsai" w:date="2022-05-11T07:18:00Z">
              <w:r>
                <w:rPr>
                  <w:rFonts w:ascii="Times New Roman" w:eastAsia="PMingLiU" w:hAnsi="Times New Roman" w:cs="Times New Roman"/>
                  <w:sz w:val="18"/>
                  <w:szCs w:val="18"/>
                  <w:lang w:eastAsia="zh-TW"/>
                </w:rPr>
                <w:t xml:space="preserve"> pair of</w:t>
              </w:r>
            </w:ins>
            <w:ins w:id="199"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BFC7592" w14:textId="77777777" w:rsidR="0055080C" w:rsidRDefault="006D7A34">
            <w:pPr>
              <w:pStyle w:val="af4"/>
              <w:numPr>
                <w:ilvl w:val="2"/>
                <w:numId w:val="26"/>
              </w:numPr>
              <w:jc w:val="both"/>
              <w:rPr>
                <w:ins w:id="200" w:author="Darcy Tsai" w:date="2022-05-11T07:18:00Z"/>
                <w:rFonts w:ascii="Times New Roman" w:eastAsia="PMingLiU" w:hAnsi="Times New Roman" w:cs="Times New Roman"/>
                <w:sz w:val="18"/>
                <w:szCs w:val="18"/>
                <w:lang w:eastAsia="zh-TW"/>
              </w:rPr>
            </w:pPr>
            <w:ins w:id="201" w:author="Darcy Tsai" w:date="2022-05-11T07:14:00Z">
              <w:r>
                <w:rPr>
                  <w:rFonts w:ascii="Times New Roman" w:eastAsia="PMingLiU" w:hAnsi="Times New Roman" w:cs="Times New Roman" w:hint="eastAsia"/>
                  <w:sz w:val="18"/>
                  <w:szCs w:val="18"/>
                  <w:lang w:eastAsia="zh-TW"/>
                </w:rPr>
                <w:t>FFS</w:t>
              </w:r>
            </w:ins>
            <w:ins w:id="202" w:author="Darcy Tsai" w:date="2022-05-11T07:15:00Z">
              <w:r>
                <w:rPr>
                  <w:rFonts w:ascii="Times New Roman" w:eastAsia="PMingLiU" w:hAnsi="Times New Roman" w:cs="Times New Roman" w:hint="eastAsia"/>
                  <w:sz w:val="18"/>
                  <w:szCs w:val="18"/>
                  <w:lang w:eastAsia="zh-TW"/>
                </w:rPr>
                <w:t xml:space="preserve">: </w:t>
              </w:r>
            </w:ins>
            <w:ins w:id="203"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F374B76" w14:textId="77777777" w:rsidR="0055080C" w:rsidRDefault="006D7A34">
            <w:pPr>
              <w:pStyle w:val="af4"/>
              <w:numPr>
                <w:ilvl w:val="2"/>
                <w:numId w:val="26"/>
              </w:numPr>
              <w:jc w:val="both"/>
              <w:rPr>
                <w:rFonts w:ascii="Times New Roman" w:eastAsia="PMingLiU" w:hAnsi="Times New Roman" w:cs="Times New Roman"/>
                <w:sz w:val="18"/>
                <w:szCs w:val="18"/>
                <w:lang w:eastAsia="zh-TW"/>
              </w:rPr>
            </w:pPr>
            <w:ins w:id="204"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等线" w:hAnsi="Times New Roman" w:cs="Times New Roman"/>
                <w:sz w:val="18"/>
                <w:szCs w:val="18"/>
                <w:lang w:eastAsia="zh-CN"/>
              </w:rPr>
            </w:pPr>
          </w:p>
          <w:p w14:paraId="0BC3C310"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o our </w:t>
            </w:r>
            <w:r>
              <w:rPr>
                <w:rFonts w:ascii="Times New Roman" w:eastAsia="等线" w:hAnsi="Times New Roman" w:cs="Times New Roman"/>
                <w:sz w:val="18"/>
                <w:szCs w:val="18"/>
                <w:lang w:eastAsia="zh-CN"/>
              </w:rPr>
              <w:t>understanding</w:t>
            </w:r>
            <w:r>
              <w:rPr>
                <w:rFonts w:ascii="Times New Roman" w:eastAsia="等线"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等线" w:hAnsi="Times New Roman" w:cs="Times New Roman"/>
                <w:sz w:val="18"/>
                <w:szCs w:val="18"/>
                <w:lang w:eastAsia="zh-CN"/>
              </w:rPr>
              <w:t>quite clear.</w:t>
            </w:r>
          </w:p>
          <w:p w14:paraId="711FB415" w14:textId="77777777" w:rsidR="0055080C" w:rsidRDefault="006D7A34">
            <w:pPr>
              <w:snapToGrid w:val="0"/>
              <w:jc w:val="both"/>
              <w:rPr>
                <w:rFonts w:ascii="Times New Roman" w:eastAsia="等线"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等线" w:hAnsi="Times New Roman" w:cs="Times New Roman"/>
                <w:sz w:val="18"/>
                <w:szCs w:val="18"/>
                <w:lang w:eastAsia="zh-CN"/>
              </w:rPr>
              <w:t>R</w:t>
            </w:r>
            <w:r>
              <w:rPr>
                <w:rFonts w:ascii="Times New Roman" w:eastAsia="等线"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1.A: </w:t>
            </w:r>
            <w:r>
              <w:rPr>
                <w:rFonts w:ascii="Times New Roman" w:eastAsia="等线" w:hAnsi="Times New Roman" w:cs="Times New Roman"/>
                <w:sz w:val="18"/>
                <w:szCs w:val="18"/>
                <w:lang w:eastAsia="zh-CN"/>
              </w:rPr>
              <w:t xml:space="preserve">support </w:t>
            </w:r>
          </w:p>
          <w:p w14:paraId="28AE9B3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1.B/</w:t>
            </w:r>
            <w:proofErr w:type="gramStart"/>
            <w:r>
              <w:rPr>
                <w:rFonts w:ascii="Times New Roman" w:eastAsia="等线" w:hAnsi="Times New Roman" w:cs="Times New Roman"/>
                <w:sz w:val="18"/>
                <w:szCs w:val="18"/>
                <w:lang w:eastAsia="zh-CN"/>
              </w:rPr>
              <w:t>1.B</w:t>
            </w:r>
            <w:proofErr w:type="gramEnd"/>
            <w:r>
              <w:rPr>
                <w:rFonts w:ascii="Times New Roman" w:eastAsia="等线" w:hAnsi="Times New Roman" w:cs="Times New Roman"/>
                <w:sz w:val="18"/>
                <w:szCs w:val="18"/>
                <w:lang w:eastAsia="zh-CN"/>
              </w:rPr>
              <w:t>-2: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af4"/>
              <w:numPr>
                <w:ilvl w:val="2"/>
                <w:numId w:val="26"/>
              </w:numPr>
              <w:rPr>
                <w:ins w:id="205" w:author="Darcy Tsai" w:date="2022-05-11T07:14:00Z"/>
                <w:rFonts w:ascii="Times New Roman" w:eastAsia="PMingLiU" w:hAnsi="Times New Roman" w:cs="Times New Roman"/>
                <w:sz w:val="18"/>
                <w:szCs w:val="18"/>
                <w:lang w:eastAsia="zh-TW"/>
              </w:rPr>
            </w:pPr>
            <w:ins w:id="206"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07" w:author="Darcy Tsai" w:date="2022-05-11T07:18:00Z">
              <w:r>
                <w:rPr>
                  <w:rFonts w:ascii="Times New Roman" w:eastAsia="PMingLiU" w:hAnsi="Times New Roman" w:cs="Times New Roman"/>
                  <w:sz w:val="18"/>
                  <w:szCs w:val="18"/>
                  <w:lang w:eastAsia="zh-TW"/>
                </w:rPr>
                <w:t xml:space="preserve"> </w:t>
              </w:r>
            </w:ins>
            <w:ins w:id="208" w:author="Darcy Tsai" w:date="2022-05-11T06:57:00Z">
              <w:r>
                <w:rPr>
                  <w:rFonts w:ascii="Times New Roman" w:eastAsia="PMingLiU" w:hAnsi="Times New Roman" w:cs="Times New Roman"/>
                  <w:sz w:val="18"/>
                  <w:szCs w:val="18"/>
                  <w:lang w:eastAsia="zh-TW"/>
                </w:rPr>
                <w:t>indicated joint TCI state</w:t>
              </w:r>
            </w:ins>
            <w:ins w:id="209" w:author="Darcy Tsai" w:date="2022-05-11T07:18:00Z">
              <w:r>
                <w:rPr>
                  <w:rFonts w:ascii="Times New Roman" w:eastAsia="PMingLiU" w:hAnsi="Times New Roman" w:cs="Times New Roman"/>
                  <w:sz w:val="18"/>
                  <w:szCs w:val="18"/>
                  <w:lang w:eastAsia="zh-TW"/>
                </w:rPr>
                <w:t xml:space="preserve"> + </w:t>
              </w:r>
            </w:ins>
            <w:ins w:id="210" w:author="Darcy Tsai" w:date="2022-05-11T07:14:00Z">
              <w:r>
                <w:rPr>
                  <w:rFonts w:ascii="Times New Roman" w:eastAsia="PMingLiU" w:hAnsi="Times New Roman" w:cs="Times New Roman"/>
                  <w:sz w:val="18"/>
                  <w:szCs w:val="18"/>
                  <w:lang w:eastAsia="zh-TW"/>
                </w:rPr>
                <w:t>1</w:t>
              </w:r>
            </w:ins>
            <w:ins w:id="211" w:author="Darcy Tsai" w:date="2022-05-11T07:18:00Z">
              <w:r>
                <w:rPr>
                  <w:rFonts w:ascii="Times New Roman" w:eastAsia="PMingLiU" w:hAnsi="Times New Roman" w:cs="Times New Roman"/>
                  <w:sz w:val="18"/>
                  <w:szCs w:val="18"/>
                  <w:lang w:eastAsia="zh-TW"/>
                </w:rPr>
                <w:t xml:space="preserve"> pair of</w:t>
              </w:r>
            </w:ins>
            <w:ins w:id="212"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AB3B8DC" w14:textId="77777777" w:rsidR="0055080C" w:rsidRDefault="006D7A34">
            <w:pPr>
              <w:pStyle w:val="af4"/>
              <w:numPr>
                <w:ilvl w:val="2"/>
                <w:numId w:val="26"/>
              </w:numPr>
              <w:rPr>
                <w:ins w:id="213" w:author="Darcy Tsai" w:date="2022-05-11T07:18:00Z"/>
                <w:rFonts w:ascii="Times New Roman" w:eastAsia="PMingLiU" w:hAnsi="Times New Roman" w:cs="Times New Roman"/>
                <w:sz w:val="18"/>
                <w:szCs w:val="18"/>
                <w:lang w:eastAsia="zh-TW"/>
              </w:rPr>
            </w:pPr>
            <w:ins w:id="214" w:author="Darcy Tsai" w:date="2022-05-11T07:14:00Z">
              <w:r>
                <w:rPr>
                  <w:rFonts w:ascii="Times New Roman" w:eastAsia="PMingLiU" w:hAnsi="Times New Roman" w:cs="Times New Roman" w:hint="eastAsia"/>
                  <w:sz w:val="18"/>
                  <w:szCs w:val="18"/>
                  <w:lang w:eastAsia="zh-TW"/>
                </w:rPr>
                <w:t>FFS</w:t>
              </w:r>
            </w:ins>
            <w:ins w:id="215" w:author="Darcy Tsai" w:date="2022-05-11T07:15:00Z">
              <w:r>
                <w:rPr>
                  <w:rFonts w:ascii="Times New Roman" w:eastAsia="PMingLiU" w:hAnsi="Times New Roman" w:cs="Times New Roman" w:hint="eastAsia"/>
                  <w:sz w:val="18"/>
                  <w:szCs w:val="18"/>
                  <w:lang w:eastAsia="zh-TW"/>
                </w:rPr>
                <w:t xml:space="preserve">: </w:t>
              </w:r>
            </w:ins>
            <w:ins w:id="216"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BC79707" w14:textId="77777777" w:rsidR="0055080C" w:rsidRDefault="006D7A34">
            <w:pPr>
              <w:pStyle w:val="af4"/>
              <w:numPr>
                <w:ilvl w:val="2"/>
                <w:numId w:val="26"/>
              </w:numPr>
              <w:rPr>
                <w:ins w:id="217" w:author="Darcy Tsai" w:date="2022-05-11T07:19:00Z"/>
                <w:rFonts w:ascii="Times New Roman" w:eastAsia="PMingLiU" w:hAnsi="Times New Roman" w:cs="Times New Roman"/>
                <w:sz w:val="18"/>
                <w:szCs w:val="18"/>
                <w:lang w:eastAsia="zh-TW"/>
              </w:rPr>
            </w:pPr>
            <w:ins w:id="218"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42F9CFD8" w14:textId="77777777" w:rsidR="0055080C" w:rsidRDefault="0055080C">
            <w:pPr>
              <w:snapToGrid w:val="0"/>
              <w:rPr>
                <w:rFonts w:ascii="Times New Roman" w:eastAsia="等线" w:hAnsi="Times New Roman" w:cs="Times New Roman"/>
                <w:sz w:val="18"/>
                <w:szCs w:val="18"/>
                <w:lang w:eastAsia="zh-CN"/>
              </w:rPr>
            </w:pPr>
          </w:p>
          <w:p w14:paraId="04A7655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1.C: what does “</w:t>
            </w:r>
            <w:ins w:id="219" w:author="Darcy Tsai" w:date="2022-05-11T06:18:00Z">
              <w:r>
                <w:rPr>
                  <w:rFonts w:ascii="Times New Roman" w:hAnsi="Times New Roman" w:cs="Times New Roman"/>
                  <w:color w:val="000000" w:themeColor="text1"/>
                  <w:sz w:val="18"/>
                  <w:szCs w:val="20"/>
                </w:rPr>
                <w:t xml:space="preserve">for </w:t>
              </w:r>
            </w:ins>
            <w:ins w:id="220"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等线"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等线" w:hAnsi="Times New Roman" w:cs="Times New Roman"/>
                <w:sz w:val="18"/>
                <w:szCs w:val="18"/>
                <w:lang w:eastAsia="zh-CN"/>
              </w:rPr>
            </w:pPr>
          </w:p>
          <w:p w14:paraId="578BFB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1.9, prefer Alt 1</w:t>
            </w:r>
          </w:p>
          <w:p w14:paraId="304C65AD"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等线"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21" w:author="曹建飞(Jeffrey Cao)" w:date="2022-05-10T16:51:00Z">
              <w:r>
                <w:rPr>
                  <w:rFonts w:ascii="Times New Roman" w:eastAsia="PMingLiU" w:hAnsi="Times New Roman" w:cs="Times New Roman"/>
                  <w:sz w:val="18"/>
                  <w:szCs w:val="18"/>
                  <w:lang w:eastAsia="zh-TW"/>
                </w:rPr>
                <w:t xml:space="preserve"> (</w:t>
              </w:r>
            </w:ins>
            <w:ins w:id="222" w:author="曹建飞(Jeffrey Cao)" w:date="2022-05-10T16:52:00Z">
              <w:r>
                <w:rPr>
                  <w:rFonts w:ascii="Times New Roman" w:hAnsi="Times New Roman" w:cs="Times New Roman"/>
                  <w:sz w:val="18"/>
                  <w:szCs w:val="18"/>
                </w:rPr>
                <w:t>M-DCI based MTRP schemes for PDSCH</w:t>
              </w:r>
            </w:ins>
            <w:ins w:id="223" w:author="曹建飞(Jeffrey Cao)" w:date="2022-05-10T16:51:00Z">
              <w:r>
                <w:rPr>
                  <w:rFonts w:ascii="Times New Roman" w:eastAsia="PMingLiU" w:hAnsi="Times New Roman" w:cs="Times New Roman"/>
                  <w:sz w:val="18"/>
                  <w:szCs w:val="18"/>
                  <w:lang w:eastAsia="zh-TW"/>
                </w:rPr>
                <w:t>)</w:t>
              </w:r>
            </w:ins>
          </w:p>
          <w:p w14:paraId="3AC10AE4" w14:textId="77777777" w:rsidR="0055080C" w:rsidRDefault="006D7A34">
            <w:pPr>
              <w:pStyle w:val="af4"/>
              <w:numPr>
                <w:ilvl w:val="0"/>
                <w:numId w:val="11"/>
              </w:numPr>
              <w:spacing w:line="240" w:lineRule="auto"/>
              <w:rPr>
                <w:rFonts w:ascii="Times New Roman" w:hAnsi="Times New Roman" w:cs="Times New Roman"/>
                <w:sz w:val="18"/>
                <w:szCs w:val="18"/>
              </w:rPr>
            </w:pPr>
            <w:ins w:id="224" w:author="Darcy Tsai" w:date="2022-05-10T11:35:00Z">
              <w:del w:id="225" w:author="曹建飞(Jeffrey Cao)" w:date="2022-05-10T16:50:00Z">
                <w:r>
                  <w:rPr>
                    <w:rFonts w:ascii="Times New Roman" w:eastAsia="PMingLiU" w:hAnsi="Times New Roman" w:cs="Times New Roman" w:hint="eastAsia"/>
                    <w:color w:val="FF0000"/>
                    <w:sz w:val="18"/>
                    <w:szCs w:val="18"/>
                    <w:lang w:eastAsia="zh-TW"/>
                  </w:rPr>
                  <w:delText>F</w:delText>
                </w:r>
                <w:r>
                  <w:rPr>
                    <w:rFonts w:ascii="Times New Roman" w:eastAsia="PMingLiU" w:hAnsi="Times New Roman" w:cs="Times New Roman"/>
                    <w:color w:val="FF0000"/>
                    <w:sz w:val="18"/>
                    <w:szCs w:val="18"/>
                    <w:lang w:eastAsia="zh-TW"/>
                  </w:rPr>
                  <w:delText xml:space="preserve">FS: </w:delText>
                </w:r>
              </w:del>
            </w:ins>
            <w:ins w:id="226" w:author="Darcy Tsai" w:date="2022-05-10T12:43:00Z">
              <w:r>
                <w:rPr>
                  <w:rFonts w:ascii="Times New Roman" w:eastAsia="PMingLiU" w:hAnsi="Times New Roman" w:cs="Times New Roman"/>
                  <w:sz w:val="18"/>
                  <w:szCs w:val="18"/>
                  <w:lang w:eastAsia="zh-TW"/>
                </w:rPr>
                <w:t>Further consider</w:t>
              </w:r>
            </w:ins>
            <w:ins w:id="227" w:author="Darcy Tsai" w:date="2022-05-10T11:37:00Z">
              <w:r>
                <w:rPr>
                  <w:rFonts w:ascii="Times New Roman" w:eastAsia="PMingLiU" w:hAnsi="Times New Roman" w:cs="Times New Roman"/>
                  <w:sz w:val="18"/>
                  <w:szCs w:val="18"/>
                  <w:lang w:eastAsia="zh-TW"/>
                </w:rPr>
                <w:t>, if supported</w:t>
              </w:r>
            </w:ins>
            <w:ins w:id="228" w:author="Darcy Tsai" w:date="2022-05-10T12:49:00Z">
              <w:r>
                <w:rPr>
                  <w:rFonts w:ascii="Times New Roman" w:eastAsia="PMingLiU" w:hAnsi="Times New Roman" w:cs="Times New Roman"/>
                  <w:sz w:val="18"/>
                  <w:szCs w:val="18"/>
                  <w:lang w:eastAsia="zh-TW"/>
                </w:rPr>
                <w:t>,</w:t>
              </w:r>
            </w:ins>
            <w:ins w:id="229" w:author="Darcy Tsai" w:date="2022-05-10T12:43:00Z">
              <w:r>
                <w:rPr>
                  <w:rFonts w:ascii="Times New Roman" w:eastAsia="PMingLiU" w:hAnsi="Times New Roman" w:cs="Times New Roman"/>
                  <w:sz w:val="18"/>
                  <w:szCs w:val="18"/>
                  <w:lang w:eastAsia="zh-TW"/>
                </w:rPr>
                <w:t xml:space="preserve"> </w:t>
              </w:r>
            </w:ins>
            <w:ins w:id="230" w:author="Darcy Tsai" w:date="2022-05-10T11:37:00Z">
              <w:r>
                <w:rPr>
                  <w:rFonts w:ascii="Times New Roman" w:eastAsia="PMingLiU"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31"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32" w:author="曹建飞(Jeffrey Cao)" w:date="2022-05-10T17:24:00Z"/>
                <w:rFonts w:ascii="Times New Roman" w:eastAsia="等线"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33"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宋体" w:hAnsi="Times New Roman" w:cs="Times New Roman" w:hint="eastAsia"/>
                <w:sz w:val="18"/>
                <w:szCs w:val="18"/>
                <w:lang w:eastAsia="zh-CN"/>
              </w:rPr>
              <w:t>Support</w:t>
            </w:r>
            <w:r>
              <w:rPr>
                <w:rFonts w:ascii="Times New Roman" w:eastAsia="宋体" w:hAnsi="Times New Roman" w:cs="Times New Roman"/>
                <w:sz w:val="18"/>
                <w:szCs w:val="18"/>
                <w:lang w:eastAsia="zh-CN"/>
              </w:rPr>
              <w:t xml:space="preserve"> the updated version</w:t>
            </w:r>
            <w:r>
              <w:rPr>
                <w:rFonts w:ascii="Times New Roman" w:eastAsia="宋体" w:hAnsi="Times New Roman" w:cs="Times New Roman" w:hint="eastAsia"/>
                <w:sz w:val="18"/>
                <w:szCs w:val="18"/>
                <w:lang w:eastAsia="zh-CN"/>
              </w:rPr>
              <w:t>.</w:t>
            </w:r>
          </w:p>
          <w:p w14:paraId="39520C9B" w14:textId="77777777" w:rsidR="0055080C" w:rsidRDefault="0055080C">
            <w:pPr>
              <w:snapToGrid w:val="0"/>
              <w:rPr>
                <w:rFonts w:ascii="Times New Roman" w:eastAsia="宋体" w:hAnsi="Times New Roman" w:cs="Times New Roman"/>
                <w:sz w:val="18"/>
                <w:szCs w:val="18"/>
                <w:lang w:eastAsia="zh-CN"/>
              </w:rPr>
            </w:pPr>
          </w:p>
          <w:p w14:paraId="1BBA6942" w14:textId="77777777" w:rsidR="0055080C" w:rsidRDefault="006D7A3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Proposal 1.</w:t>
            </w:r>
            <w:r>
              <w:rPr>
                <w:rFonts w:ascii="Times New Roman" w:eastAsia="宋体"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宋体"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宋体" w:hAnsi="Times New Roman" w:cs="Times New Roman" w:hint="eastAsia"/>
                <w:sz w:val="18"/>
                <w:szCs w:val="18"/>
                <w:lang w:eastAsia="zh-CN"/>
              </w:rPr>
              <w:t xml:space="preserve">S-DCI based MTRP with high priority. </w:t>
            </w:r>
            <w:r>
              <w:rPr>
                <w:rFonts w:ascii="Times New Roman" w:eastAsia="宋体" w:hAnsi="Times New Roman" w:cs="Times New Roman"/>
                <w:sz w:val="18"/>
                <w:szCs w:val="18"/>
                <w:lang w:eastAsia="zh-CN"/>
              </w:rPr>
              <w:t xml:space="preserve">For the first note, we think that the controversial part is just relevant to indicated TCI state(s), right? </w:t>
            </w:r>
            <w:r>
              <w:rPr>
                <w:rFonts w:ascii="Times New Roman" w:eastAsia="宋体" w:hAnsi="Times New Roman" w:cs="Times New Roman" w:hint="eastAsia"/>
                <w:sz w:val="18"/>
                <w:szCs w:val="18"/>
                <w:lang w:eastAsia="zh-CN"/>
              </w:rPr>
              <w:t>Otherwise, confusion may be caused in subsequent discussions.</w:t>
            </w:r>
            <w:r>
              <w:rPr>
                <w:rFonts w:ascii="Times New Roman" w:eastAsia="宋体"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宋体" w:hAnsi="Times New Roman" w:cs="Times New Roman"/>
                <w:sz w:val="18"/>
                <w:szCs w:val="18"/>
                <w:lang w:eastAsia="zh-CN"/>
              </w:rPr>
            </w:pPr>
          </w:p>
          <w:p w14:paraId="090E9AC6" w14:textId="77777777" w:rsidR="0055080C" w:rsidRDefault="0055080C">
            <w:pPr>
              <w:pStyle w:val="af4"/>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34"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5834F599"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02BEC6ED"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6BE22B7E"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EAB5FDC"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35"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af4"/>
              <w:spacing w:line="240" w:lineRule="auto"/>
              <w:ind w:left="0"/>
              <w:rPr>
                <w:rFonts w:ascii="Times New Roman" w:hAnsi="Times New Roman" w:cs="Times New Roman"/>
                <w:bCs/>
                <w:color w:val="0000FF"/>
                <w:sz w:val="18"/>
                <w:szCs w:val="18"/>
              </w:rPr>
            </w:pPr>
          </w:p>
          <w:p w14:paraId="031B07CA" w14:textId="77777777" w:rsidR="0055080C" w:rsidRDefault="006D7A34">
            <w:pPr>
              <w:pStyle w:val="af4"/>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af4"/>
              <w:spacing w:line="240" w:lineRule="auto"/>
              <w:ind w:left="0"/>
              <w:rPr>
                <w:rFonts w:ascii="Times New Roman" w:hAnsi="Times New Roman" w:cs="Times New Roman"/>
                <w:bCs/>
                <w:color w:val="0000FF"/>
                <w:sz w:val="18"/>
                <w:szCs w:val="18"/>
              </w:rPr>
            </w:pPr>
          </w:p>
          <w:p w14:paraId="7A5345B1" w14:textId="77777777" w:rsidR="0055080C" w:rsidRDefault="006D7A34">
            <w:pPr>
              <w:pStyle w:val="af4"/>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14:paraId="67A5A0DE" w14:textId="77777777" w:rsidR="0055080C" w:rsidRDefault="0055080C">
            <w:pPr>
              <w:pStyle w:val="af4"/>
              <w:spacing w:line="240" w:lineRule="auto"/>
              <w:ind w:left="0"/>
              <w:rPr>
                <w:rFonts w:ascii="Times New Roman" w:hAnsi="Times New Roman" w:cs="Times New Roman"/>
                <w:sz w:val="18"/>
                <w:szCs w:val="18"/>
              </w:rPr>
            </w:pPr>
          </w:p>
          <w:p w14:paraId="5819515E" w14:textId="77777777" w:rsidR="0055080C" w:rsidRDefault="0055080C">
            <w:pPr>
              <w:pStyle w:val="af4"/>
              <w:spacing w:line="240" w:lineRule="auto"/>
              <w:ind w:left="0"/>
              <w:rPr>
                <w:rFonts w:ascii="Times New Roman" w:hAnsi="Times New Roman" w:cs="Times New Roman"/>
                <w:sz w:val="18"/>
                <w:szCs w:val="18"/>
              </w:rPr>
            </w:pPr>
          </w:p>
          <w:p w14:paraId="5E53727E" w14:textId="77777777" w:rsidR="0055080C" w:rsidRDefault="006D7A34">
            <w:pPr>
              <w:pStyle w:val="af4"/>
              <w:spacing w:line="240" w:lineRule="auto"/>
              <w:ind w:left="0"/>
              <w:rPr>
                <w:rFonts w:ascii="Times New Roman" w:hAnsi="Times New Roman" w:cs="Times New Roman"/>
                <w:sz w:val="18"/>
                <w:szCs w:val="18"/>
              </w:rPr>
            </w:pPr>
            <w:r>
              <w:rPr>
                <w:rFonts w:ascii="Times New Roman" w:hAnsi="Times New Roman" w:cs="Times New Roman"/>
                <w:sz w:val="18"/>
                <w:szCs w:val="18"/>
              </w:rPr>
              <w:lastRenderedPageBreak/>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af4"/>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PMingLiU" w:hAnsi="Times New Roman" w:cs="Times New Roman"/>
                <w:sz w:val="18"/>
                <w:szCs w:val="18"/>
                <w:lang w:eastAsia="zh-TW"/>
              </w:rPr>
              <w:t>:</w:t>
            </w:r>
          </w:p>
          <w:p w14:paraId="046DD962" w14:textId="77777777" w:rsidR="0055080C" w:rsidRDefault="006D7A34">
            <w:pPr>
              <w:pStyle w:val="af4"/>
              <w:numPr>
                <w:ilvl w:val="2"/>
                <w:numId w:val="26"/>
              </w:numPr>
              <w:rPr>
                <w:rFonts w:ascii="Times New Roman" w:hAnsi="Times New Roman" w:cs="Times New Roman"/>
                <w:sz w:val="18"/>
                <w:szCs w:val="18"/>
              </w:rPr>
            </w:pPr>
            <w:ins w:id="236"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53924E6" w14:textId="77777777" w:rsidR="0055080C" w:rsidRDefault="006D7A34">
            <w:pPr>
              <w:pStyle w:val="af4"/>
              <w:numPr>
                <w:ilvl w:val="2"/>
                <w:numId w:val="26"/>
              </w:numPr>
              <w:rPr>
                <w:rFonts w:ascii="Times New Roman" w:hAnsi="Times New Roman" w:cs="Times New Roman"/>
                <w:sz w:val="18"/>
                <w:szCs w:val="18"/>
              </w:rPr>
            </w:pPr>
            <w:ins w:id="237"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C494A0B" w14:textId="77777777" w:rsidR="0055080C" w:rsidRDefault="006D7A34">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2AA7492" w14:textId="77777777" w:rsidR="0055080C" w:rsidRDefault="006D7A34">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046C029" w14:textId="77777777" w:rsidR="0055080C" w:rsidRDefault="006D7A3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3546A46F" w14:textId="77777777" w:rsidR="0055080C" w:rsidRDefault="006D7A3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721F115C" w14:textId="77777777" w:rsidR="0055080C" w:rsidRDefault="006D7A3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CE9F940" w14:textId="77777777"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af4"/>
              <w:numPr>
                <w:ilvl w:val="1"/>
                <w:numId w:val="26"/>
              </w:numPr>
              <w:ind w:left="851" w:hanging="425"/>
              <w:rPr>
                <w:ins w:id="238"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af4"/>
              <w:numPr>
                <w:ilvl w:val="1"/>
                <w:numId w:val="26"/>
              </w:numPr>
              <w:ind w:left="851" w:hanging="425"/>
              <w:rPr>
                <w:rFonts w:ascii="Times New Roman" w:hAnsi="Times New Roman" w:cs="Times New Roman"/>
                <w:sz w:val="18"/>
                <w:szCs w:val="18"/>
              </w:rPr>
            </w:pPr>
            <w:ins w:id="239"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af4"/>
              <w:spacing w:line="240" w:lineRule="auto"/>
              <w:ind w:left="0"/>
              <w:rPr>
                <w:rFonts w:ascii="Times New Roman" w:hAnsi="Times New Roman" w:cs="Times New Roman"/>
                <w:sz w:val="18"/>
                <w:szCs w:val="18"/>
              </w:rPr>
            </w:pPr>
          </w:p>
          <w:p w14:paraId="770F9B97" w14:textId="77777777" w:rsidR="0055080C" w:rsidRDefault="006D7A34">
            <w:pPr>
              <w:pStyle w:val="af4"/>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w:t>
            </w:r>
            <w:r>
              <w:rPr>
                <w:rFonts w:ascii="Times New Roman" w:eastAsia="PMingLiU" w:hAnsi="Times New Roman" w:cs="Times New Roman"/>
                <w:bCs/>
                <w:color w:val="0000FF"/>
                <w:sz w:val="18"/>
                <w:szCs w:val="18"/>
                <w:lang w:eastAsia="zh-TW"/>
              </w:rPr>
              <w:t>Mod] If these is only 1 indicated joint TCI state or only 1 pair of</w:t>
            </w:r>
            <w:r>
              <w:rPr>
                <w:rFonts w:ascii="Times New Roman" w:eastAsia="PMingLiU" w:hAnsi="Times New Roman" w:cs="Times New Roman" w:hint="eastAsia"/>
                <w:bCs/>
                <w:color w:val="0000FF"/>
                <w:sz w:val="18"/>
                <w:szCs w:val="18"/>
                <w:lang w:eastAsia="zh-TW"/>
              </w:rPr>
              <w:t xml:space="preserve"> i</w:t>
            </w:r>
            <w:r>
              <w:rPr>
                <w:rFonts w:ascii="Times New Roman" w:eastAsia="PMingLiU"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af4"/>
              <w:spacing w:line="240" w:lineRule="auto"/>
              <w:ind w:left="0"/>
              <w:rPr>
                <w:rFonts w:ascii="Times New Roman" w:eastAsia="PMingLiU" w:hAnsi="Times New Roman" w:cs="Times New Roman"/>
                <w:bCs/>
                <w:color w:val="0000FF"/>
                <w:sz w:val="18"/>
                <w:szCs w:val="18"/>
                <w:lang w:eastAsia="zh-TW"/>
              </w:rPr>
            </w:pPr>
          </w:p>
          <w:p w14:paraId="658AFB88" w14:textId="77777777" w:rsidR="0055080C" w:rsidRDefault="006D7A34">
            <w:pPr>
              <w:pStyle w:val="af4"/>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af4"/>
              <w:spacing w:line="240" w:lineRule="auto"/>
              <w:ind w:left="0"/>
              <w:rPr>
                <w:rFonts w:ascii="Times New Roman" w:hAnsi="Times New Roman" w:cs="Times New Roman"/>
                <w:sz w:val="18"/>
                <w:szCs w:val="18"/>
              </w:rPr>
            </w:pPr>
          </w:p>
          <w:p w14:paraId="0440EC0C" w14:textId="77777777" w:rsidR="0055080C" w:rsidRDefault="0055080C">
            <w:pPr>
              <w:pStyle w:val="af4"/>
              <w:spacing w:line="240" w:lineRule="auto"/>
              <w:ind w:left="0"/>
              <w:rPr>
                <w:rFonts w:ascii="Times New Roman" w:hAnsi="Times New Roman" w:cs="Times New Roman"/>
                <w:sz w:val="18"/>
                <w:szCs w:val="18"/>
              </w:rPr>
            </w:pPr>
          </w:p>
          <w:p w14:paraId="49AC3D8F" w14:textId="77777777" w:rsidR="0055080C" w:rsidRDefault="006D7A34">
            <w:pPr>
              <w:pStyle w:val="af4"/>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af4"/>
              <w:spacing w:line="240" w:lineRule="auto"/>
              <w:ind w:left="0"/>
              <w:rPr>
                <w:ins w:id="240"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af4"/>
              <w:numPr>
                <w:ilvl w:val="0"/>
                <w:numId w:val="11"/>
              </w:numPr>
              <w:spacing w:line="240" w:lineRule="auto"/>
              <w:rPr>
                <w:ins w:id="241" w:author="ZTE-Bo" w:date="2022-05-11T11:52:00Z"/>
                <w:rFonts w:ascii="Times New Roman" w:hAnsi="Times New Roman" w:cs="Times New Roman"/>
                <w:sz w:val="18"/>
                <w:szCs w:val="18"/>
              </w:rPr>
            </w:pPr>
            <w:ins w:id="242" w:author="ZTE-Bo" w:date="2022-05-11T11:52:00Z">
              <w:r>
                <w:rPr>
                  <w:rFonts w:ascii="Times New Roman" w:hAnsi="Times New Roman" w:cs="Times New Roman"/>
                  <w:sz w:val="18"/>
                  <w:szCs w:val="18"/>
                </w:rPr>
                <w:t xml:space="preserve">FFS: Whether to increase the max number of RRC configured TCI states, i.e., </w:t>
              </w:r>
            </w:ins>
            <w:ins w:id="243"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to replace “indicated” with “activated”, since activated TCIs are mapped to each TCI codepoint in R16/17. Also, suggest to add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44" w:author="Darcy Tsai" w:date="2022-05-11T07:04:00Z">
              <w:r>
                <w:rPr>
                  <w:rFonts w:ascii="Times New Roman" w:hAnsi="Times New Roman" w:cs="Times New Roman"/>
                  <w:sz w:val="18"/>
                  <w:szCs w:val="20"/>
                </w:rPr>
                <w:delText>both unified</w:delText>
              </w:r>
            </w:del>
            <w:ins w:id="245"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46"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47"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48"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49" w:author="Darcy Tsai" w:date="2022-05-11T05:24:00Z">
              <w:r>
                <w:rPr>
                  <w:rFonts w:ascii="Times New Roman" w:hAnsi="Times New Roman" w:cs="Times New Roman"/>
                  <w:sz w:val="18"/>
                  <w:szCs w:val="18"/>
                </w:rPr>
                <w:delText xml:space="preserve">How </w:delText>
              </w:r>
            </w:del>
            <w:ins w:id="250" w:author="Darcy Tsai" w:date="2022-05-11T05:24:00Z">
              <w:r>
                <w:rPr>
                  <w:rFonts w:ascii="Times New Roman" w:hAnsi="Times New Roman" w:cs="Times New Roman"/>
                  <w:sz w:val="18"/>
                  <w:szCs w:val="18"/>
                </w:rPr>
                <w:t xml:space="preserve">Detail </w:t>
              </w:r>
            </w:ins>
            <w:ins w:id="251" w:author="Darcy Tsai" w:date="2022-05-11T05:25:00Z">
              <w:r>
                <w:rPr>
                  <w:rFonts w:ascii="Times New Roman" w:hAnsi="Times New Roman" w:cs="Times New Roman"/>
                  <w:sz w:val="18"/>
                  <w:szCs w:val="18"/>
                </w:rPr>
                <w:t>of</w:t>
              </w:r>
            </w:ins>
            <w:del w:id="252"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53"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54" w:author="Darcy Tsai" w:date="2022-05-11T06:19:00Z">
              <w:r>
                <w:rPr>
                  <w:rFonts w:ascii="Times New Roman" w:hAnsi="Times New Roman" w:cs="Times New Roman"/>
                  <w:sz w:val="18"/>
                  <w:szCs w:val="18"/>
                </w:rPr>
                <w:t xml:space="preserve"> </w:t>
              </w:r>
            </w:ins>
            <w:ins w:id="255"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56"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57"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58" w:author="Darcy Tsai" w:date="2022-05-11T05:24:00Z">
              <w:r>
                <w:rPr>
                  <w:rFonts w:ascii="Times New Roman" w:hAnsi="Times New Roman" w:cs="Times New Roman"/>
                  <w:color w:val="000000" w:themeColor="text1"/>
                  <w:sz w:val="18"/>
                  <w:szCs w:val="20"/>
                </w:rPr>
                <w:t xml:space="preserve">, e.g., </w:t>
              </w:r>
            </w:ins>
            <w:ins w:id="259" w:author="Darcy Tsai" w:date="2022-05-11T05:25:00Z">
              <w:r>
                <w:rPr>
                  <w:rFonts w:ascii="Times New Roman" w:hAnsi="Times New Roman" w:cs="Times New Roman"/>
                  <w:color w:val="000000" w:themeColor="text1"/>
                  <w:sz w:val="18"/>
                  <w:szCs w:val="20"/>
                </w:rPr>
                <w:t>possible combinations of joint, DL, and/or U</w:t>
              </w:r>
            </w:ins>
            <w:ins w:id="260" w:author="Darcy Tsai" w:date="2022-05-11T05:26:00Z">
              <w:r>
                <w:rPr>
                  <w:rFonts w:ascii="Times New Roman" w:hAnsi="Times New Roman" w:cs="Times New Roman"/>
                  <w:color w:val="000000" w:themeColor="text1"/>
                  <w:sz w:val="18"/>
                  <w:szCs w:val="20"/>
                </w:rPr>
                <w:t>L TCI states that can be mapped to a TCI field codepoint</w:t>
              </w:r>
            </w:ins>
            <w:ins w:id="261" w:author="Darcy Tsai" w:date="2022-05-11T06:18:00Z">
              <w:r>
                <w:rPr>
                  <w:rFonts w:ascii="Times New Roman" w:hAnsi="Times New Roman" w:cs="Times New Roman"/>
                  <w:color w:val="000000" w:themeColor="text1"/>
                  <w:sz w:val="18"/>
                  <w:szCs w:val="20"/>
                </w:rPr>
                <w:t xml:space="preserve"> for </w:t>
              </w:r>
            </w:ins>
            <w:ins w:id="262"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63"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5973241B"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af4"/>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af4"/>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1.A: Support.</w:t>
            </w:r>
          </w:p>
          <w:p w14:paraId="01B2423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1.B / Proposal 1.B-2: </w:t>
            </w:r>
            <w:r>
              <w:rPr>
                <w:rFonts w:ascii="Times New Roman" w:eastAsia="等线" w:hAnsi="Times New Roman" w:cs="Times New Roman" w:hint="eastAsia"/>
                <w:sz w:val="18"/>
                <w:szCs w:val="18"/>
                <w:lang w:eastAsia="zh-CN"/>
              </w:rPr>
              <w:t>Su</w:t>
            </w:r>
            <w:r>
              <w:rPr>
                <w:rFonts w:ascii="Times New Roman" w:eastAsia="等线" w:hAnsi="Times New Roman" w:cs="Times New Roman"/>
                <w:sz w:val="18"/>
                <w:szCs w:val="18"/>
                <w:lang w:eastAsia="zh-CN"/>
              </w:rPr>
              <w:t>pport and Proposal 1.B-2 is slightly preferred. One clarification question on Proposal 1.B-2 is whether “</w:t>
            </w:r>
            <w:ins w:id="264" w:author="Darcy Tsai" w:date="2022-05-11T07:16:00Z">
              <w:r>
                <w:rPr>
                  <w:rFonts w:ascii="Times New Roman" w:hAnsi="Times New Roman" w:cs="Times New Roman"/>
                  <w:sz w:val="18"/>
                  <w:szCs w:val="18"/>
                </w:rPr>
                <w:t>1 pair of</w:t>
              </w:r>
            </w:ins>
            <w:ins w:id="265"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等线"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E3C0675" w14:textId="77777777" w:rsidR="0055080C" w:rsidRDefault="006D7A34">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7FD075AA" w14:textId="77777777" w:rsidR="0055080C" w:rsidRDefault="006D7A34">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3EFFAD" w14:textId="77777777" w:rsidR="0055080C" w:rsidRDefault="006D7A34">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3AE3990B" w14:textId="77777777" w:rsidR="0055080C" w:rsidRDefault="006D7A34">
            <w:pPr>
              <w:pStyle w:val="af4"/>
              <w:numPr>
                <w:ilvl w:val="2"/>
                <w:numId w:val="26"/>
              </w:numPr>
              <w:snapToGrid w:val="0"/>
              <w:rPr>
                <w:rFonts w:ascii="Times New Roman" w:eastAsia="等线" w:hAnsi="Times New Roman" w:cs="Times New Roman"/>
                <w:sz w:val="18"/>
                <w:szCs w:val="18"/>
                <w:lang w:eastAsia="zh-CN"/>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87304F3" w14:textId="77777777" w:rsidR="0055080C" w:rsidRDefault="006D7A34">
            <w:pPr>
              <w:pStyle w:val="af4"/>
              <w:numPr>
                <w:ilvl w:val="2"/>
                <w:numId w:val="26"/>
              </w:numPr>
              <w:rPr>
                <w:rFonts w:ascii="Times New Roman" w:hAnsi="Times New Roman" w:cs="Times New Roman"/>
                <w:sz w:val="18"/>
                <w:szCs w:val="18"/>
              </w:rPr>
            </w:pPr>
            <w:ins w:id="266" w:author="Darcy Tsai" w:date="2022-05-11T07:16:00Z">
              <w:r>
                <w:rPr>
                  <w:rFonts w:ascii="Times New Roman" w:eastAsia="PMingLiU" w:hAnsi="Times New Roman" w:cs="Times New Roman"/>
                  <w:sz w:val="18"/>
                  <w:szCs w:val="18"/>
                  <w:lang w:eastAsia="zh-TW"/>
                </w:rPr>
                <w:t>1 pair of</w:t>
              </w:r>
            </w:ins>
            <w:ins w:id="267"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7F91C2D4" w14:textId="77777777" w:rsidR="0055080C" w:rsidRDefault="006D7A34">
            <w:pPr>
              <w:pStyle w:val="af4"/>
              <w:numPr>
                <w:ilvl w:val="2"/>
                <w:numId w:val="26"/>
              </w:numPr>
              <w:rPr>
                <w:rFonts w:ascii="Times New Roman" w:hAnsi="Times New Roman" w:cs="Times New Roman"/>
                <w:sz w:val="18"/>
                <w:szCs w:val="18"/>
              </w:rPr>
            </w:pPr>
            <w:r>
              <w:rPr>
                <w:rFonts w:ascii="Times New Roman" w:eastAsia="等线" w:hAnsi="Times New Roman" w:cs="Times New Roman"/>
                <w:sz w:val="18"/>
                <w:szCs w:val="18"/>
                <w:lang w:eastAsia="zh-CN"/>
              </w:rPr>
              <w:t>…</w:t>
            </w:r>
          </w:p>
          <w:p w14:paraId="15EC3614"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等线"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等线" w:hAnsi="Times New Roman" w:cs="Times New Roman"/>
                <w:sz w:val="18"/>
                <w:szCs w:val="18"/>
                <w:lang w:eastAsia="ko-KR"/>
              </w:rPr>
              <w:t>mTRP</w:t>
            </w:r>
            <w:proofErr w:type="spellEnd"/>
            <w:r>
              <w:rPr>
                <w:rFonts w:ascii="Times New Roman" w:eastAsia="等线" w:hAnsi="Times New Roman" w:cs="Times New Roman"/>
                <w:sz w:val="18"/>
                <w:szCs w:val="18"/>
                <w:lang w:eastAsia="ko-KR"/>
              </w:rPr>
              <w:t xml:space="preserve">, e.g. </w:t>
            </w:r>
            <w:proofErr w:type="spellStart"/>
            <w:r>
              <w:rPr>
                <w:rFonts w:ascii="Times New Roman" w:eastAsia="等线" w:hAnsi="Times New Roman" w:cs="Times New Roman"/>
                <w:sz w:val="18"/>
                <w:szCs w:val="18"/>
                <w:lang w:eastAsia="ko-KR"/>
              </w:rPr>
              <w:t>mTRP</w:t>
            </w:r>
            <w:proofErr w:type="spellEnd"/>
            <w:r>
              <w:rPr>
                <w:rFonts w:ascii="Times New Roman" w:eastAsia="等线" w:hAnsi="Times New Roman" w:cs="Times New Roman"/>
                <w:sz w:val="18"/>
                <w:szCs w:val="18"/>
                <w:lang w:eastAsia="ko-KR"/>
              </w:rPr>
              <w:t xml:space="preserve"> repetition and SFN, but some other transmission is for </w:t>
            </w:r>
            <w:proofErr w:type="spellStart"/>
            <w:r>
              <w:rPr>
                <w:rFonts w:ascii="Times New Roman" w:eastAsia="等线" w:hAnsi="Times New Roman" w:cs="Times New Roman"/>
                <w:sz w:val="18"/>
                <w:szCs w:val="18"/>
                <w:lang w:eastAsia="ko-KR"/>
              </w:rPr>
              <w:t>sTRP</w:t>
            </w:r>
            <w:proofErr w:type="spellEnd"/>
            <w:r>
              <w:rPr>
                <w:rFonts w:ascii="Times New Roman" w:eastAsia="等线" w:hAnsi="Times New Roman" w:cs="Times New Roman"/>
                <w:sz w:val="18"/>
                <w:szCs w:val="18"/>
                <w:lang w:eastAsia="ko-KR"/>
              </w:rPr>
              <w:t>. In this sense, we suggest the following</w:t>
            </w:r>
          </w:p>
          <w:p w14:paraId="33FCD051" w14:textId="77777777" w:rsidR="0055080C" w:rsidRDefault="0055080C">
            <w:pPr>
              <w:snapToGrid w:val="0"/>
              <w:jc w:val="both"/>
              <w:rPr>
                <w:rFonts w:ascii="Times New Roman" w:eastAsia="等线"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等线" w:hAnsi="Times New Roman" w:cs="Times New Roman"/>
                <w:sz w:val="18"/>
                <w:szCs w:val="18"/>
                <w:lang w:eastAsia="ko-KR"/>
              </w:rPr>
            </w:pPr>
          </w:p>
          <w:p w14:paraId="1013370E"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 xml:space="preserve">Proposal 1.C: Support in principle. </w:t>
            </w:r>
            <w:r>
              <w:rPr>
                <w:rFonts w:ascii="Times New Roman" w:eastAsia="等线"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等线" w:hAnsi="Times New Roman" w:cs="Times New Roman"/>
                <w:sz w:val="18"/>
                <w:szCs w:val="18"/>
                <w:lang w:eastAsia="ko-KR"/>
              </w:rPr>
            </w:pPr>
          </w:p>
          <w:p w14:paraId="4DF1DAD6"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example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Spreadtrum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Support.</w:t>
            </w:r>
          </w:p>
          <w:p w14:paraId="33440D69" w14:textId="77777777" w:rsidR="0055080C" w:rsidRDefault="006D7A34">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Proposal 1.B-2</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 </w:t>
            </w:r>
            <w:r>
              <w:rPr>
                <w:rFonts w:ascii="Times New Roman" w:eastAsia="等线" w:hAnsi="Times New Roman" w:cs="Times New Roman"/>
                <w:sz w:val="18"/>
                <w:szCs w:val="18"/>
                <w:lang w:eastAsia="zh-CN"/>
              </w:rPr>
              <w:t xml:space="preserve">We support the </w:t>
            </w:r>
            <w:proofErr w:type="gramStart"/>
            <w:r>
              <w:rPr>
                <w:rFonts w:ascii="Times New Roman" w:eastAsia="等线" w:hAnsi="Times New Roman" w:cs="Times New Roman"/>
                <w:sz w:val="18"/>
                <w:szCs w:val="18"/>
                <w:lang w:eastAsia="zh-CN"/>
              </w:rPr>
              <w:t>following  FFS</w:t>
            </w:r>
            <w:proofErr w:type="gramEnd"/>
            <w:r>
              <w:rPr>
                <w:rFonts w:ascii="Times New Roman" w:eastAsia="等线" w:hAnsi="Times New Roman" w:cs="Times New Roman"/>
                <w:sz w:val="18"/>
                <w:szCs w:val="18"/>
                <w:lang w:eastAsia="zh-CN"/>
              </w:rPr>
              <w:t>:</w:t>
            </w:r>
          </w:p>
          <w:p w14:paraId="54C34431" w14:textId="77777777" w:rsidR="0055080C" w:rsidRDefault="006D7A3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21BFDD7" w14:textId="77777777" w:rsidR="0055080C" w:rsidRDefault="006D7A3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66E60C7A" w14:textId="77777777" w:rsidR="0055080C" w:rsidRDefault="006D7A34">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B</w:t>
            </w:r>
            <w:r>
              <w:rPr>
                <w:rFonts w:ascii="Times New Roman" w:eastAsia="等线" w:hAnsi="Times New Roman" w:cs="Times New Roman" w:hint="eastAsia"/>
                <w:bCs/>
                <w:sz w:val="18"/>
                <w:szCs w:val="18"/>
                <w:lang w:eastAsia="zh-CN"/>
              </w:rPr>
              <w:t>esides</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sz w:val="18"/>
                <w:szCs w:val="18"/>
                <w:lang w:eastAsia="zh-CN"/>
              </w:rPr>
              <w:t xml:space="preserve">we </w:t>
            </w:r>
            <w:r>
              <w:rPr>
                <w:rFonts w:ascii="Times New Roman" w:eastAsia="等线" w:hAnsi="Times New Roman" w:cs="Times New Roman"/>
                <w:sz w:val="18"/>
                <w:szCs w:val="18"/>
                <w:lang w:eastAsia="zh-CN"/>
              </w:rPr>
              <w:t>think the content in 2</w:t>
            </w:r>
            <w:r>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sub bullet “</w:t>
            </w:r>
            <w:ins w:id="268" w:author="Darcy Tsai" w:date="2022-05-11T07:15:00Z">
              <w:r>
                <w:rPr>
                  <w:rFonts w:ascii="Times New Roman" w:hAnsi="Times New Roman" w:cs="Times New Roman"/>
                  <w:sz w:val="18"/>
                  <w:szCs w:val="18"/>
                </w:rPr>
                <w:t>2 pairs of</w:t>
              </w:r>
            </w:ins>
            <w:ins w:id="269"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等线" w:hAnsi="Times New Roman" w:cs="Times New Roman"/>
                <w:sz w:val="18"/>
                <w:szCs w:val="18"/>
                <w:lang w:eastAsia="zh-CN"/>
              </w:rPr>
              <w:t>” already includes the 3</w:t>
            </w:r>
            <w:r>
              <w:rPr>
                <w:rFonts w:ascii="Times New Roman" w:eastAsia="等线"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70"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af4"/>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af4"/>
              <w:numPr>
                <w:ilvl w:val="0"/>
                <w:numId w:val="28"/>
              </w:numPr>
              <w:snapToGrid w:val="0"/>
              <w:rPr>
                <w:rFonts w:ascii="Times New Roman" w:eastAsia="等线"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zh-CN"/>
              </w:rPr>
              <w:t>F</w:t>
            </w:r>
            <w:r>
              <w:rPr>
                <w:rFonts w:ascii="Times New Roman" w:eastAsia="等线" w:hAnsi="Times New Roman" w:cs="Times New Roman" w:hint="eastAsia"/>
                <w:sz w:val="18"/>
                <w:szCs w:val="18"/>
                <w:lang w:eastAsia="ko-KR"/>
              </w:rPr>
              <w:t>or</w:t>
            </w:r>
            <w:r>
              <w:rPr>
                <w:rFonts w:ascii="Times New Roman" w:eastAsia="等线"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等线"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等线" w:hAnsi="Times New Roman" w:cs="Times New Roman" w:hint="eastAsia"/>
                <w:sz w:val="18"/>
                <w:szCs w:val="18"/>
                <w:lang w:eastAsia="ko-KR"/>
              </w:rPr>
              <w:t>F</w:t>
            </w:r>
            <w:r>
              <w:rPr>
                <w:rFonts w:ascii="Times New Roman" w:eastAsia="等线"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等线" w:hAnsi="Times New Roman" w:cs="Times New Roman"/>
                <w:sz w:val="18"/>
                <w:szCs w:val="18"/>
                <w:lang w:eastAsia="ko-KR"/>
              </w:rPr>
            </w:pPr>
          </w:p>
          <w:p w14:paraId="5F70D1E5"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For Proposal 1.B and 1.B-2,</w:t>
            </w:r>
            <w:r>
              <w:rPr>
                <w:rFonts w:ascii="Times New Roman" w:eastAsia="等线" w:hAnsi="Times New Roman" w:cs="Times New Roman" w:hint="eastAsia"/>
                <w:sz w:val="18"/>
                <w:szCs w:val="18"/>
                <w:lang w:eastAsia="zh-CN"/>
              </w:rPr>
              <w:t xml:space="preserve"> </w:t>
            </w:r>
            <w:proofErr w:type="gramStart"/>
            <w:r>
              <w:rPr>
                <w:rFonts w:ascii="Times New Roman" w:eastAsia="等线" w:hAnsi="Times New Roman" w:cs="Times New Roman" w:hint="eastAsia"/>
                <w:sz w:val="18"/>
                <w:szCs w:val="18"/>
                <w:lang w:eastAsia="zh-CN"/>
              </w:rPr>
              <w:t xml:space="preserve">we </w:t>
            </w:r>
            <w:r>
              <w:rPr>
                <w:rFonts w:ascii="Times New Roman" w:eastAsia="等线" w:hAnsi="Times New Roman" w:cs="Times New Roman" w:hint="eastAsia"/>
                <w:sz w:val="18"/>
                <w:szCs w:val="18"/>
                <w:lang w:eastAsia="ko-KR"/>
              </w:rPr>
              <w:t xml:space="preserve"> prefer</w:t>
            </w:r>
            <w:proofErr w:type="gramEnd"/>
            <w:r>
              <w:rPr>
                <w:rFonts w:ascii="Times New Roman" w:eastAsia="等线" w:hAnsi="Times New Roman" w:cs="Times New Roman" w:hint="eastAsia"/>
                <w:sz w:val="18"/>
                <w:szCs w:val="18"/>
                <w:lang w:eastAsia="ko-KR"/>
              </w:rPr>
              <w:t xml:space="preserve"> 1.B-2. </w:t>
            </w:r>
          </w:p>
          <w:p w14:paraId="06312F7D" w14:textId="77777777" w:rsidR="0055080C" w:rsidRDefault="0055080C">
            <w:pPr>
              <w:snapToGrid w:val="0"/>
              <w:jc w:val="both"/>
              <w:rPr>
                <w:rFonts w:ascii="Times New Roman" w:eastAsia="等线" w:hAnsi="Times New Roman" w:cs="Times New Roman"/>
                <w:sz w:val="18"/>
                <w:szCs w:val="18"/>
                <w:lang w:eastAsia="ko-KR"/>
              </w:rPr>
            </w:pPr>
          </w:p>
          <w:p w14:paraId="27F7741A" w14:textId="77777777" w:rsidR="0055080C" w:rsidRDefault="006D7A34">
            <w:pPr>
              <w:snapToGrid w:val="0"/>
              <w:jc w:val="both"/>
              <w:rPr>
                <w:rFonts w:ascii="Times New Roman" w:eastAsia="等线" w:hAnsi="Times New Roman" w:cs="Times New Roman"/>
                <w:sz w:val="18"/>
                <w:szCs w:val="18"/>
                <w:lang w:eastAsia="ko-KR"/>
              </w:rPr>
            </w:pPr>
            <w:r>
              <w:rPr>
                <w:rFonts w:ascii="Times New Roman" w:eastAsia="等线"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等线" w:hAnsi="Times New Roman" w:cs="Times New Roman" w:hint="eastAsia"/>
                <w:sz w:val="18"/>
                <w:szCs w:val="18"/>
                <w:lang w:eastAsia="ko-KR"/>
              </w:rPr>
              <w:t>’</w:t>
            </w:r>
            <w:r>
              <w:rPr>
                <w:rFonts w:ascii="Times New Roman" w:eastAsia="等线"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For Proposal 1.B-2, we don</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等线" w:hAnsi="Times New Roman" w:cs="Times New Roman" w:hint="eastAsia"/>
                <w:sz w:val="18"/>
                <w:szCs w:val="18"/>
                <w:lang w:eastAsia="zh-CN"/>
              </w:rPr>
              <w:t>mTRP</w:t>
            </w:r>
            <w:proofErr w:type="spellEnd"/>
            <w:r>
              <w:rPr>
                <w:rFonts w:ascii="Times New Roman" w:eastAsia="等线" w:hAnsi="Times New Roman" w:cs="Times New Roman" w:hint="eastAsia"/>
                <w:sz w:val="18"/>
                <w:szCs w:val="18"/>
                <w:lang w:eastAsia="zh-CN"/>
              </w:rPr>
              <w:t xml:space="preserve"> scenario, but the TCI indication mentioned by the added notes is related to </w:t>
            </w:r>
            <w:proofErr w:type="spellStart"/>
            <w:r>
              <w:rPr>
                <w:rFonts w:ascii="Times New Roman" w:eastAsia="等线" w:hAnsi="Times New Roman" w:cs="Times New Roman" w:hint="eastAsia"/>
                <w:sz w:val="18"/>
                <w:szCs w:val="18"/>
                <w:lang w:eastAsia="zh-CN"/>
              </w:rPr>
              <w:t>sTRP</w:t>
            </w:r>
            <w:proofErr w:type="spellEnd"/>
            <w:r>
              <w:rPr>
                <w:rFonts w:ascii="Times New Roman" w:eastAsia="等线" w:hAnsi="Times New Roman" w:cs="Times New Roman" w:hint="eastAsia"/>
                <w:sz w:val="18"/>
                <w:szCs w:val="18"/>
                <w:lang w:eastAsia="zh-CN"/>
              </w:rPr>
              <w:t xml:space="preserve"> in Rel-17. Therefore, these notes are preferred to be removed from the proposal.</w:t>
            </w:r>
          </w:p>
          <w:p w14:paraId="4EBB77B9" w14:textId="623A3532" w:rsidR="000F62EA" w:rsidRDefault="000F62EA" w:rsidP="006D7A34">
            <w:pPr>
              <w:snapToGrid w:val="0"/>
              <w:jc w:val="both"/>
              <w:rPr>
                <w:rFonts w:ascii="Times New Roman" w:eastAsia="等线" w:hAnsi="Times New Roman" w:cs="Times New Roman"/>
                <w:sz w:val="18"/>
                <w:szCs w:val="18"/>
                <w:lang w:eastAsia="ko-KR"/>
              </w:rPr>
            </w:pPr>
            <w:r w:rsidRPr="00BB6BE8">
              <w:rPr>
                <w:rFonts w:ascii="Times New Roman" w:hAnsi="Times New Roman" w:cs="Times New Roman" w:hint="eastAsia"/>
                <w:color w:val="0000FF"/>
                <w:sz w:val="18"/>
                <w:szCs w:val="18"/>
              </w:rPr>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proofErr w:type="spellStart"/>
            <w:r>
              <w:rPr>
                <w:rFonts w:ascii="Times New Roman" w:hAnsi="Times New Roman" w:cs="Times New Roman"/>
                <w:sz w:val="18"/>
                <w:szCs w:val="18"/>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1.A: </w:t>
            </w:r>
            <w:r>
              <w:rPr>
                <w:rFonts w:ascii="Times New Roman" w:eastAsia="等线"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Proposal 1.B:</w:t>
            </w:r>
            <w:r>
              <w:rPr>
                <w:rFonts w:ascii="Times New Roman" w:eastAsia="等线" w:hAnsi="Times New Roman" w:cs="Times New Roman"/>
                <w:sz w:val="18"/>
                <w:szCs w:val="18"/>
                <w:lang w:eastAsia="zh-CN"/>
              </w:rPr>
              <w:t xml:space="preserve"> Support. </w:t>
            </w:r>
          </w:p>
          <w:p w14:paraId="232F8D2C" w14:textId="77777777" w:rsidR="0058296F" w:rsidRPr="007A2D27" w:rsidRDefault="0058296F" w:rsidP="0058296F">
            <w:pPr>
              <w:snapToGrid w:val="0"/>
              <w:rPr>
                <w:ins w:id="271" w:author="Darcy Tsai" w:date="2022-05-11T07:19:00Z"/>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1.B-2: </w:t>
            </w:r>
            <w:r w:rsidRPr="00963548">
              <w:rPr>
                <w:rFonts w:ascii="Times New Roman" w:eastAsia="等线"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等线"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等线"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等线"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等线"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584AD29B" w:rsidR="000F62EA" w:rsidRDefault="000640B2">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3C11CB6A" w14:textId="77777777" w:rsidR="000640B2" w:rsidRDefault="000640B2" w:rsidP="0058296F">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For Proposal 1.A, we are </w:t>
            </w:r>
            <w:proofErr w:type="gramStart"/>
            <w:r>
              <w:rPr>
                <w:rFonts w:ascii="Times New Roman" w:eastAsia="等线" w:hAnsi="Times New Roman" w:cs="Times New Roman"/>
                <w:bCs/>
                <w:sz w:val="18"/>
                <w:szCs w:val="18"/>
                <w:lang w:eastAsia="zh-CN"/>
              </w:rPr>
              <w:t>actually fine/supportive</w:t>
            </w:r>
            <w:proofErr w:type="gramEnd"/>
            <w:r>
              <w:rPr>
                <w:rFonts w:ascii="Times New Roman" w:eastAsia="等线" w:hAnsi="Times New Roman" w:cs="Times New Roman"/>
                <w:bCs/>
                <w:sz w:val="18"/>
                <w:szCs w:val="18"/>
                <w:lang w:eastAsia="zh-CN"/>
              </w:rPr>
              <w:t xml:space="preserve"> of </w:t>
            </w:r>
            <w:proofErr w:type="spellStart"/>
            <w:r>
              <w:rPr>
                <w:rFonts w:ascii="Times New Roman" w:eastAsia="等线" w:hAnsi="Times New Roman" w:cs="Times New Roman"/>
                <w:bCs/>
                <w:sz w:val="18"/>
                <w:szCs w:val="18"/>
                <w:lang w:eastAsia="zh-CN"/>
              </w:rPr>
              <w:t>STxMP</w:t>
            </w:r>
            <w:proofErr w:type="spellEnd"/>
            <w:r>
              <w:rPr>
                <w:rFonts w:ascii="Times New Roman" w:eastAsia="等线" w:hAnsi="Times New Roman" w:cs="Times New Roman"/>
                <w:bCs/>
                <w:sz w:val="18"/>
                <w:szCs w:val="18"/>
                <w:lang w:eastAsia="zh-CN"/>
              </w:rPr>
              <w:t>. We may not express ourselves clearly in previous rounds.</w:t>
            </w:r>
          </w:p>
          <w:p w14:paraId="7A8ED3E6" w14:textId="77777777" w:rsidR="000640B2" w:rsidRDefault="000640B2" w:rsidP="0058296F">
            <w:pPr>
              <w:snapToGrid w:val="0"/>
              <w:rPr>
                <w:rFonts w:ascii="Times New Roman" w:eastAsia="等线" w:hAnsi="Times New Roman" w:cs="Times New Roman"/>
                <w:bCs/>
                <w:sz w:val="18"/>
                <w:szCs w:val="18"/>
                <w:lang w:eastAsia="zh-CN"/>
              </w:rPr>
            </w:pPr>
          </w:p>
          <w:p w14:paraId="662A6A78" w14:textId="30055F1F" w:rsidR="005657C7" w:rsidRDefault="000640B2" w:rsidP="0058296F">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For Proposal 1.B-</w:t>
            </w:r>
            <w:r w:rsidR="005657C7">
              <w:rPr>
                <w:rFonts w:ascii="Times New Roman" w:eastAsia="等线" w:hAnsi="Times New Roman" w:cs="Times New Roman"/>
                <w:bCs/>
                <w:sz w:val="18"/>
                <w:szCs w:val="18"/>
                <w:lang w:eastAsia="zh-CN"/>
              </w:rPr>
              <w:t>2</w:t>
            </w:r>
            <w:r>
              <w:rPr>
                <w:rFonts w:ascii="Times New Roman" w:eastAsia="等线" w:hAnsi="Times New Roman" w:cs="Times New Roman"/>
                <w:bCs/>
                <w:sz w:val="18"/>
                <w:szCs w:val="18"/>
                <w:lang w:eastAsia="zh-CN"/>
              </w:rPr>
              <w:t xml:space="preserve">, we agree with other companies that it is for MTRP operation. </w:t>
            </w:r>
            <w:proofErr w:type="gramStart"/>
            <w:r>
              <w:rPr>
                <w:rFonts w:ascii="Times New Roman" w:eastAsia="等线" w:hAnsi="Times New Roman" w:cs="Times New Roman"/>
                <w:bCs/>
                <w:sz w:val="18"/>
                <w:szCs w:val="18"/>
                <w:lang w:eastAsia="zh-CN"/>
              </w:rPr>
              <w:t>And also</w:t>
            </w:r>
            <w:proofErr w:type="gramEnd"/>
            <w:r>
              <w:rPr>
                <w:rFonts w:ascii="Times New Roman" w:eastAsia="等线" w:hAnsi="Times New Roman" w:cs="Times New Roman"/>
                <w:bCs/>
                <w:sz w:val="18"/>
                <w:szCs w:val="18"/>
                <w:lang w:eastAsia="zh-CN"/>
              </w:rPr>
              <w:t xml:space="preserve">, </w:t>
            </w:r>
            <w:r w:rsidR="005657C7">
              <w:rPr>
                <w:rFonts w:ascii="Times New Roman" w:eastAsia="等线" w:hAnsi="Times New Roman" w:cs="Times New Roman"/>
                <w:bCs/>
                <w:sz w:val="18"/>
                <w:szCs w:val="18"/>
                <w:lang w:eastAsia="zh-CN"/>
              </w:rPr>
              <w:t>the combinations of TCI states (i.e., ‘+’) under the second bullet need to be further clarified for MTRP. We therefore suggest the following edits.</w:t>
            </w:r>
          </w:p>
          <w:p w14:paraId="0D0660CF" w14:textId="4FE9229D" w:rsidR="005657C7" w:rsidRDefault="000640B2" w:rsidP="005657C7">
            <w:pPr>
              <w:pStyle w:val="2"/>
              <w:tabs>
                <w:tab w:val="clear" w:pos="576"/>
                <w:tab w:val="left" w:pos="0"/>
              </w:tabs>
              <w:ind w:left="2" w:hanging="2"/>
              <w:rPr>
                <w:rFonts w:cs="Times New Roman"/>
                <w:b w:val="0"/>
                <w:bCs w:val="0"/>
                <w:sz w:val="18"/>
                <w:szCs w:val="18"/>
              </w:rPr>
            </w:pPr>
            <w:r>
              <w:rPr>
                <w:rFonts w:eastAsia="等线" w:cs="Times New Roman"/>
                <w:bCs w:val="0"/>
                <w:sz w:val="18"/>
                <w:szCs w:val="18"/>
                <w:lang w:eastAsia="zh-CN"/>
              </w:rPr>
              <w:t xml:space="preserve">  </w:t>
            </w:r>
            <w:r w:rsidR="005657C7">
              <w:rPr>
                <w:rFonts w:cs="Times New Roman" w:hint="eastAsia"/>
                <w:sz w:val="18"/>
                <w:szCs w:val="18"/>
              </w:rPr>
              <w:t>P</w:t>
            </w:r>
            <w:r w:rsidR="005657C7">
              <w:rPr>
                <w:rFonts w:cs="Times New Roman"/>
                <w:sz w:val="18"/>
                <w:szCs w:val="18"/>
              </w:rPr>
              <w:t xml:space="preserve">roposal 1.B-2: </w:t>
            </w:r>
            <w:r w:rsidR="005657C7">
              <w:rPr>
                <w:rFonts w:cs="Times New Roman"/>
                <w:b w:val="0"/>
                <w:bCs w:val="0"/>
                <w:sz w:val="18"/>
                <w:szCs w:val="18"/>
              </w:rPr>
              <w:t xml:space="preserve">On unified TCI framework extension, support up to 4 indicated TCI states in a CC/BWP </w:t>
            </w:r>
            <w:ins w:id="272" w:author="Darcy Tsai" w:date="2022-05-11T15:52:00Z">
              <w:del w:id="273" w:author="Dalin Zhu" w:date="2022-05-11T09:13:00Z">
                <w:r w:rsidR="005657C7" w:rsidDel="005657C7">
                  <w:rPr>
                    <w:rFonts w:cs="Times New Roman"/>
                    <w:b w:val="0"/>
                    <w:bCs w:val="0"/>
                    <w:sz w:val="18"/>
                    <w:szCs w:val="18"/>
                  </w:rPr>
                  <w:delText xml:space="preserve">at least </w:delText>
                </w:r>
              </w:del>
            </w:ins>
            <w:r w:rsidR="005657C7">
              <w:rPr>
                <w:rFonts w:cs="Times New Roman"/>
                <w:b w:val="0"/>
                <w:bCs w:val="0"/>
                <w:sz w:val="18"/>
                <w:szCs w:val="18"/>
              </w:rPr>
              <w:t>for MTRP operation</w:t>
            </w:r>
          </w:p>
          <w:p w14:paraId="48BCA902" w14:textId="77777777" w:rsidR="005657C7" w:rsidRDefault="005657C7" w:rsidP="005657C7">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08AC9A55" w14:textId="7E960DFA" w:rsidR="005657C7" w:rsidRDefault="005657C7" w:rsidP="005657C7">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ins w:id="274" w:author="Dalin Zhu" w:date="2022-05-11T09:13:00Z">
              <w:r>
                <w:rPr>
                  <w:rFonts w:ascii="Times New Roman" w:eastAsia="PMingLiU" w:hAnsi="Times New Roman" w:cs="Times New Roman"/>
                  <w:sz w:val="18"/>
                  <w:szCs w:val="18"/>
                  <w:lang w:eastAsia="zh-TW"/>
                </w:rPr>
                <w:t xml:space="preserve"> of two </w:t>
              </w:r>
            </w:ins>
            <w:ins w:id="275" w:author="Dalin Zhu" w:date="2022-05-11T09:24:00Z">
              <w:r w:rsidR="00EA068D">
                <w:rPr>
                  <w:rFonts w:ascii="Times New Roman" w:eastAsia="PMingLiU" w:hAnsi="Times New Roman" w:cs="Times New Roman"/>
                  <w:sz w:val="18"/>
                  <w:szCs w:val="18"/>
                  <w:lang w:eastAsia="zh-TW"/>
                </w:rPr>
                <w:t>TCI states sets</w:t>
              </w:r>
            </w:ins>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60A951DE" w14:textId="77777777" w:rsidR="005657C7" w:rsidRDefault="005657C7" w:rsidP="005657C7">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5AB6AB2E" w14:textId="77777777" w:rsidR="005657C7" w:rsidRDefault="005657C7" w:rsidP="005657C7">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D1F561" w14:textId="77777777" w:rsidR="005657C7" w:rsidRDefault="005657C7" w:rsidP="005657C7">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DBF52C6" w14:textId="77777777" w:rsidR="005657C7" w:rsidRDefault="005657C7" w:rsidP="005657C7">
            <w:pPr>
              <w:pStyle w:val="af4"/>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7FD722CF" w14:textId="77777777" w:rsidR="005657C7" w:rsidRDefault="005657C7" w:rsidP="005657C7">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5F57D5" w14:textId="77777777" w:rsidR="005657C7" w:rsidRDefault="005657C7" w:rsidP="005657C7">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13B9714E" w14:textId="77777777" w:rsidR="005657C7" w:rsidRDefault="005657C7" w:rsidP="005657C7">
            <w:pPr>
              <w:pStyle w:val="af4"/>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C3C789B" w14:textId="77777777" w:rsidR="005657C7" w:rsidDel="000F62EA" w:rsidRDefault="005657C7" w:rsidP="005657C7">
            <w:pPr>
              <w:pStyle w:val="af4"/>
              <w:numPr>
                <w:ilvl w:val="2"/>
                <w:numId w:val="26"/>
              </w:numPr>
              <w:rPr>
                <w:del w:id="276" w:author="Darcy Tsai" w:date="2022-05-11T21:16:00Z"/>
                <w:rFonts w:ascii="Times New Roman" w:eastAsia="PMingLiU" w:hAnsi="Times New Roman" w:cs="Times New Roman"/>
                <w:sz w:val="18"/>
                <w:szCs w:val="18"/>
                <w:lang w:eastAsia="zh-TW"/>
              </w:rPr>
            </w:pPr>
            <w:del w:id="277" w:author="Darcy Tsai" w:date="2022-05-11T21:16:00Z">
              <w:r w:rsidDel="000F62EA">
                <w:rPr>
                  <w:rFonts w:ascii="Times New Roman" w:eastAsia="PMingLiU" w:hAnsi="Times New Roman" w:cs="Times New Roman"/>
                  <w:sz w:val="18"/>
                  <w:szCs w:val="18"/>
                  <w:lang w:eastAsia="zh-TW"/>
                </w:rPr>
                <w:delText>Note: 1 indicated joint TCI state is already supported in Rel-17</w:delText>
              </w:r>
            </w:del>
          </w:p>
          <w:p w14:paraId="46EB9FC9" w14:textId="77777777" w:rsidR="005657C7" w:rsidDel="000F62EA" w:rsidRDefault="005657C7" w:rsidP="005657C7">
            <w:pPr>
              <w:pStyle w:val="af4"/>
              <w:numPr>
                <w:ilvl w:val="2"/>
                <w:numId w:val="26"/>
              </w:numPr>
              <w:rPr>
                <w:del w:id="278" w:author="Darcy Tsai" w:date="2022-05-11T21:16:00Z"/>
                <w:rFonts w:ascii="Times New Roman" w:eastAsia="PMingLiU" w:hAnsi="Times New Roman" w:cs="Times New Roman"/>
                <w:sz w:val="18"/>
                <w:szCs w:val="18"/>
                <w:lang w:eastAsia="zh-TW"/>
              </w:rPr>
            </w:pPr>
            <w:del w:id="279" w:author="Darcy Tsai" w:date="2022-05-11T21:16:00Z">
              <w:r w:rsidDel="000F62EA">
                <w:rPr>
                  <w:rFonts w:ascii="Times New Roman" w:eastAsia="PMingLiU" w:hAnsi="Times New Roman" w:cs="Times New Roman"/>
                  <w:sz w:val="18"/>
                  <w:szCs w:val="18"/>
                  <w:lang w:eastAsia="zh-TW"/>
                </w:rPr>
                <w:delText>Note: 1 pair of indicated DL and UL TCI states is already supported in Rel-17</w:delText>
              </w:r>
            </w:del>
          </w:p>
          <w:p w14:paraId="585DB4D0" w14:textId="77777777" w:rsidR="005657C7" w:rsidRDefault="005657C7" w:rsidP="005657C7">
            <w:pPr>
              <w:pStyle w:val="af4"/>
              <w:numPr>
                <w:ilvl w:val="1"/>
                <w:numId w:val="26"/>
              </w:numPr>
              <w:ind w:left="851" w:hanging="425"/>
              <w:rPr>
                <w:ins w:id="280" w:author="Darcy Tsai" w:date="2022-05-11T15:53:00Z"/>
                <w:rFonts w:ascii="Times New Roman" w:hAnsi="Times New Roman" w:cs="Times New Roman"/>
                <w:sz w:val="18"/>
                <w:szCs w:val="18"/>
              </w:rPr>
            </w:pPr>
            <w:ins w:id="281"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1DEE84C1" w14:textId="77777777" w:rsidR="005657C7" w:rsidRDefault="005657C7" w:rsidP="005657C7">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626796E2" w14:textId="77777777" w:rsidR="005657C7" w:rsidRDefault="005657C7" w:rsidP="005657C7">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3B1453D6" w14:textId="77777777" w:rsidR="005657C7" w:rsidRDefault="005657C7" w:rsidP="005657C7">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82" w:author="Darcy Tsai" w:date="2022-05-11T15:53:00Z">
              <w:r>
                <w:rPr>
                  <w:rFonts w:ascii="Times New Roman" w:hAnsi="Times New Roman" w:cs="Times New Roman"/>
                  <w:sz w:val="18"/>
                  <w:szCs w:val="18"/>
                </w:rPr>
                <w:t xml:space="preserve">one or more </w:t>
              </w:r>
            </w:ins>
            <w:del w:id="283"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ins w:id="284" w:author="Darcy Tsai" w:date="2022-05-11T21:29:00Z">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ins>
            <w:del w:id="285" w:author="Darcy Tsai" w:date="2022-05-11T21:29:00Z">
              <w:r w:rsidDel="003C2585">
                <w:rPr>
                  <w:rFonts w:ascii="Times New Roman" w:hAnsi="Times New Roman" w:cs="Times New Roman"/>
                  <w:sz w:val="18"/>
                  <w:szCs w:val="18"/>
                </w:rPr>
                <w:delText xml:space="preserve"> set</w:delText>
              </w:r>
            </w:del>
            <w:del w:id="286" w:author="Darcy Tsai" w:date="2022-05-11T15:54:00Z">
              <w:r>
                <w:rPr>
                  <w:rFonts w:ascii="Times New Roman" w:hAnsi="Times New Roman" w:cs="Times New Roman"/>
                  <w:sz w:val="18"/>
                  <w:szCs w:val="18"/>
                </w:rPr>
                <w:delText>(s)</w:delText>
              </w:r>
            </w:del>
            <w:del w:id="287" w:author="Darcy Tsai" w:date="2022-05-11T21:29:00Z">
              <w:r w:rsidDel="003C2585">
                <w:rPr>
                  <w:rFonts w:ascii="Times New Roman" w:hAnsi="Times New Roman" w:cs="Times New Roman"/>
                  <w:sz w:val="18"/>
                  <w:szCs w:val="18"/>
                </w:rPr>
                <w:delText xml:space="preserve"> </w:delText>
              </w:r>
            </w:del>
            <w:ins w:id="288" w:author="Darcy Tsai" w:date="2022-05-11T21:30:00Z">
              <w:r>
                <w:rPr>
                  <w:rFonts w:ascii="PMingLiU" w:eastAsia="PMingLiU" w:hAnsi="PMingLiU" w:cs="Times New Roman" w:hint="eastAsia"/>
                  <w:sz w:val="18"/>
                  <w:szCs w:val="18"/>
                  <w:lang w:eastAsia="zh-TW"/>
                </w:rPr>
                <w:t xml:space="preserve"> </w:t>
              </w:r>
            </w:ins>
            <w:r>
              <w:rPr>
                <w:rFonts w:ascii="Times New Roman" w:hAnsi="Times New Roman" w:cs="Times New Roman"/>
                <w:sz w:val="18"/>
                <w:szCs w:val="18"/>
              </w:rPr>
              <w:t>to a target channel/signal</w:t>
            </w:r>
          </w:p>
          <w:p w14:paraId="24E42A7B" w14:textId="0FC00126" w:rsidR="000F62EA" w:rsidRDefault="005657C7" w:rsidP="0058296F">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For Proposal 1-C:</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we propose the following revision on the main sentence – more inclusive in our view.</w:t>
            </w:r>
          </w:p>
          <w:p w14:paraId="53F8D2FD" w14:textId="0BC318FE" w:rsidR="005657C7" w:rsidRDefault="005657C7" w:rsidP="0058296F">
            <w:pPr>
              <w:snapToGrid w:val="0"/>
              <w:rPr>
                <w:rFonts w:ascii="Times New Roman" w:eastAsia="等线" w:hAnsi="Times New Roman" w:cs="Times New Roman"/>
                <w:bCs/>
                <w:sz w:val="18"/>
                <w:szCs w:val="18"/>
                <w:lang w:eastAsia="zh-CN"/>
              </w:rPr>
            </w:pPr>
          </w:p>
          <w:p w14:paraId="0373E3BA" w14:textId="1D5DE0A0" w:rsidR="005657C7" w:rsidRPr="005657C7" w:rsidRDefault="005657C7" w:rsidP="005657C7">
            <w:pPr>
              <w:snapToGrid w:val="0"/>
              <w:rPr>
                <w:rFonts w:ascii="Times New Roman" w:eastAsia="等线" w:hAnsi="Times New Roman" w:cs="Times New Roman"/>
                <w:b/>
                <w:bCs/>
                <w:iCs/>
                <w:sz w:val="18"/>
                <w:szCs w:val="18"/>
                <w:lang w:val="en-GB" w:eastAsia="zh-CN"/>
              </w:rPr>
            </w:pPr>
            <w:r w:rsidRPr="005657C7">
              <w:rPr>
                <w:rFonts w:ascii="Times New Roman" w:eastAsia="等线" w:hAnsi="Times New Roman" w:cs="Times New Roman" w:hint="eastAsia"/>
                <w:b/>
                <w:bCs/>
                <w:iCs/>
                <w:sz w:val="18"/>
                <w:szCs w:val="18"/>
                <w:lang w:val="en-GB" w:eastAsia="zh-CN"/>
              </w:rPr>
              <w:t>P</w:t>
            </w:r>
            <w:r w:rsidRPr="005657C7">
              <w:rPr>
                <w:rFonts w:ascii="Times New Roman" w:eastAsia="等线" w:hAnsi="Times New Roman" w:cs="Times New Roman"/>
                <w:b/>
                <w:bCs/>
                <w:iCs/>
                <w:sz w:val="18"/>
                <w:szCs w:val="18"/>
                <w:lang w:val="en-GB" w:eastAsia="zh-CN"/>
              </w:rPr>
              <w:t xml:space="preserve">roposal 1.C: </w:t>
            </w:r>
            <w:r w:rsidRPr="005657C7">
              <w:rPr>
                <w:rFonts w:ascii="Times New Roman" w:eastAsia="等线" w:hAnsi="Times New Roman" w:cs="Times New Roman"/>
                <w:bCs/>
                <w:iCs/>
                <w:sz w:val="18"/>
                <w:szCs w:val="18"/>
                <w:lang w:val="en-GB" w:eastAsia="zh-CN"/>
              </w:rPr>
              <w:t xml:space="preserve">On unified TCI framework extension, use the existing TCI field in DCI format 1_1/1_2 with or without DL assignment to update </w:t>
            </w:r>
            <w:del w:id="289" w:author="Dalin Zhu" w:date="2022-05-11T09:21:00Z">
              <w:r w:rsidRPr="005657C7" w:rsidDel="005657C7">
                <w:rPr>
                  <w:rFonts w:ascii="Times New Roman" w:eastAsia="等线" w:hAnsi="Times New Roman" w:cs="Times New Roman"/>
                  <w:bCs/>
                  <w:iCs/>
                  <w:sz w:val="18"/>
                  <w:szCs w:val="18"/>
                  <w:lang w:val="en-GB" w:eastAsia="zh-CN"/>
                </w:rPr>
                <w:delText xml:space="preserve">all </w:delText>
              </w:r>
            </w:del>
            <w:r w:rsidRPr="005657C7">
              <w:rPr>
                <w:rFonts w:ascii="Times New Roman" w:eastAsia="等线" w:hAnsi="Times New Roman" w:cs="Times New Roman"/>
                <w:bCs/>
                <w:iCs/>
                <w:sz w:val="18"/>
                <w:szCs w:val="18"/>
                <w:lang w:val="en-GB" w:eastAsia="zh-CN"/>
              </w:rPr>
              <w:t>indicated TCI states for single-DCI based MTRP</w:t>
            </w:r>
          </w:p>
          <w:p w14:paraId="56A27D06" w14:textId="77777777" w:rsidR="005657C7" w:rsidRPr="005657C7" w:rsidRDefault="005657C7" w:rsidP="0058296F">
            <w:pPr>
              <w:snapToGrid w:val="0"/>
              <w:rPr>
                <w:rFonts w:ascii="Times New Roman" w:eastAsia="等线" w:hAnsi="Times New Roman" w:cs="Times New Roman"/>
                <w:bCs/>
                <w:sz w:val="18"/>
                <w:szCs w:val="18"/>
                <w:lang w:val="en-GB" w:eastAsia="zh-CN"/>
              </w:rPr>
            </w:pPr>
          </w:p>
          <w:p w14:paraId="5974D270" w14:textId="77777777" w:rsidR="000640B2" w:rsidRDefault="000640B2" w:rsidP="0058296F">
            <w:pPr>
              <w:snapToGrid w:val="0"/>
              <w:rPr>
                <w:rFonts w:ascii="Times New Roman" w:eastAsia="等线" w:hAnsi="Times New Roman" w:cs="Times New Roman"/>
                <w:bCs/>
                <w:sz w:val="18"/>
                <w:szCs w:val="18"/>
                <w:lang w:eastAsia="zh-CN"/>
              </w:rPr>
            </w:pPr>
          </w:p>
          <w:p w14:paraId="06D03068" w14:textId="77777777" w:rsidR="000640B2" w:rsidRDefault="000640B2" w:rsidP="0058296F">
            <w:pPr>
              <w:snapToGrid w:val="0"/>
              <w:rPr>
                <w:rFonts w:ascii="Times New Roman" w:eastAsia="等线" w:hAnsi="Times New Roman" w:cs="Times New Roman"/>
                <w:bCs/>
                <w:sz w:val="18"/>
                <w:szCs w:val="18"/>
                <w:lang w:eastAsia="zh-CN"/>
              </w:rPr>
            </w:pPr>
          </w:p>
          <w:p w14:paraId="25ADACDE" w14:textId="71B9FA9C" w:rsidR="000640B2" w:rsidRPr="000640B2" w:rsidRDefault="000640B2" w:rsidP="0058296F">
            <w:pPr>
              <w:snapToGrid w:val="0"/>
              <w:rPr>
                <w:rFonts w:ascii="Times New Roman" w:eastAsia="等线" w:hAnsi="Times New Roman" w:cs="Times New Roman"/>
                <w:bCs/>
                <w:sz w:val="18"/>
                <w:szCs w:val="18"/>
                <w:lang w:eastAsia="zh-CN"/>
              </w:rPr>
            </w:pP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CC4C679" w:rsidR="000F62EA" w:rsidRDefault="004F3F6C">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699" w:type="dxa"/>
            <w:tcBorders>
              <w:top w:val="single" w:sz="4" w:space="0" w:color="auto"/>
              <w:left w:val="single" w:sz="4" w:space="0" w:color="auto"/>
              <w:bottom w:val="single" w:sz="4" w:space="0" w:color="auto"/>
              <w:right w:val="single" w:sz="4" w:space="0" w:color="auto"/>
            </w:tcBorders>
          </w:tcPr>
          <w:p w14:paraId="4D12733A" w14:textId="77777777" w:rsidR="000F62EA" w:rsidRDefault="004F3F6C" w:rsidP="0058296F">
            <w:pPr>
              <w:snapToGrid w:val="0"/>
              <w:rPr>
                <w:rFonts w:ascii="Times New Roman" w:eastAsia="等线" w:hAnsi="Times New Roman" w:cs="Times New Roman"/>
                <w:sz w:val="18"/>
                <w:szCs w:val="18"/>
                <w:lang w:eastAsia="zh-CN"/>
              </w:rPr>
            </w:pPr>
            <w:r>
              <w:rPr>
                <w:rFonts w:ascii="Times New Roman" w:eastAsia="等线" w:hAnsi="Times New Roman" w:cs="Times New Roman"/>
                <w:b/>
                <w:bCs/>
                <w:sz w:val="18"/>
                <w:szCs w:val="18"/>
                <w:lang w:eastAsia="zh-CN"/>
              </w:rPr>
              <w:t xml:space="preserve">Proposal 1.A: </w:t>
            </w:r>
            <w:r>
              <w:rPr>
                <w:rFonts w:ascii="Times New Roman" w:eastAsia="等线" w:hAnsi="Times New Roman" w:cs="Times New Roman"/>
                <w:sz w:val="18"/>
                <w:szCs w:val="18"/>
                <w:lang w:eastAsia="zh-CN"/>
              </w:rPr>
              <w:t>After further checking, is there a reason why Rel-17 SDCI PUSCH FDM B is not included in the list? We still prefer to remove “at least”, and would also like to understand why STRP is not mentioned?</w:t>
            </w:r>
          </w:p>
          <w:p w14:paraId="0AD46F14" w14:textId="4FB06A5B" w:rsidR="004F3F6C" w:rsidRDefault="004F3F6C" w:rsidP="0058296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1.B-2: We already stated “at least for MTRP operation” in the first row. Suggest removing that from the 2</w:t>
            </w:r>
            <w:r w:rsidRPr="004F3F6C">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bullet:</w:t>
            </w:r>
          </w:p>
          <w:p w14:paraId="145EA810" w14:textId="0F65F49B" w:rsidR="004F3F6C" w:rsidRDefault="004F3F6C" w:rsidP="004F3F6C">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w:t>
            </w:r>
            <w:del w:id="290" w:author="Claes Tidestav" w:date="2022-05-11T17:43:00Z">
              <w:r w:rsidDel="004F3F6C">
                <w:rPr>
                  <w:rFonts w:ascii="Times New Roman" w:hAnsi="Times New Roman" w:cs="Times New Roman"/>
                  <w:sz w:val="18"/>
                  <w:szCs w:val="18"/>
                </w:rPr>
                <w:delText xml:space="preserve">for DL and/or UL MTRP operations </w:delText>
              </w:r>
            </w:del>
            <w:r>
              <w:rPr>
                <w:rFonts w:ascii="Times New Roman" w:hAnsi="Times New Roman" w:cs="Times New Roman"/>
                <w:sz w:val="18"/>
                <w:szCs w:val="18"/>
              </w:rPr>
              <w:t>in a CC/BWP</w:t>
            </w:r>
            <w:r>
              <w:rPr>
                <w:rFonts w:ascii="Times New Roman" w:eastAsia="PMingLiU" w:hAnsi="Times New Roman" w:cs="Times New Roman"/>
                <w:sz w:val="18"/>
                <w:szCs w:val="18"/>
                <w:lang w:eastAsia="zh-TW"/>
              </w:rPr>
              <w:t>:</w:t>
            </w:r>
          </w:p>
          <w:p w14:paraId="36509920" w14:textId="365F8DEC" w:rsidR="004F3F6C" w:rsidRPr="004F3F6C" w:rsidRDefault="004F3F6C" w:rsidP="0058296F">
            <w:pPr>
              <w:snapToGrid w:val="0"/>
              <w:rPr>
                <w:rFonts w:ascii="Times New Roman" w:eastAsia="等线" w:hAnsi="Times New Roman" w:cs="Times New Roman"/>
                <w:sz w:val="18"/>
                <w:szCs w:val="18"/>
                <w:lang w:eastAsia="zh-CN"/>
              </w:rPr>
            </w:pPr>
          </w:p>
        </w:tc>
      </w:tr>
      <w:tr w:rsidR="00D45D2F" w:rsidRPr="005C0598" w14:paraId="22BDB121" w14:textId="77777777" w:rsidTr="00D45D2F">
        <w:tc>
          <w:tcPr>
            <w:tcW w:w="1286" w:type="dxa"/>
          </w:tcPr>
          <w:p w14:paraId="3F6F11E4" w14:textId="77777777" w:rsidR="00D45D2F" w:rsidRDefault="00D45D2F" w:rsidP="00D21A8C">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699" w:type="dxa"/>
          </w:tcPr>
          <w:p w14:paraId="230E3651" w14:textId="77777777" w:rsidR="00D45D2F" w:rsidRDefault="00D45D2F" w:rsidP="00D21A8C">
            <w:pPr>
              <w:snapToGrid w:val="0"/>
              <w:rPr>
                <w:rFonts w:ascii="Times New Roman" w:eastAsia="等线" w:hAnsi="Times New Roman" w:cs="Times New Roman"/>
                <w:sz w:val="18"/>
                <w:szCs w:val="18"/>
                <w:lang w:eastAsia="zh-CN"/>
              </w:rPr>
            </w:pPr>
            <w:r w:rsidRPr="005C0598">
              <w:rPr>
                <w:rFonts w:ascii="Times New Roman" w:eastAsia="等线" w:hAnsi="Times New Roman" w:cs="Times New Roman"/>
                <w:b/>
                <w:sz w:val="18"/>
                <w:szCs w:val="18"/>
                <w:lang w:eastAsia="zh-CN"/>
              </w:rPr>
              <w:t>On the updated Proposal 1.A</w:t>
            </w:r>
            <w:r>
              <w:rPr>
                <w:rFonts w:ascii="Times New Roman" w:eastAsia="等线" w:hAnsi="Times New Roman" w:cs="Times New Roman"/>
                <w:sz w:val="18"/>
                <w:szCs w:val="18"/>
                <w:lang w:eastAsia="zh-CN"/>
              </w:rPr>
              <w:t>,</w:t>
            </w:r>
          </w:p>
          <w:p w14:paraId="734676C6" w14:textId="2B01F64D" w:rsidR="00D45D2F" w:rsidRDefault="00D45D2F" w:rsidP="00D45D2F">
            <w:pPr>
              <w:snapToGrid w:val="0"/>
              <w:rPr>
                <w:rFonts w:ascii="Times New Roman" w:eastAsia="等线" w:hAnsi="Times New Roman" w:cs="Times New Roman"/>
                <w:sz w:val="18"/>
                <w:szCs w:val="18"/>
                <w:lang w:eastAsia="zh-CN"/>
              </w:rPr>
            </w:pPr>
            <w:r w:rsidRPr="00D45D2F">
              <w:rPr>
                <w:rFonts w:ascii="Times New Roman" w:eastAsia="等线" w:hAnsi="Times New Roman" w:cs="Times New Roman"/>
                <w:sz w:val="18"/>
                <w:szCs w:val="18"/>
                <w:lang w:eastAsia="zh-CN"/>
              </w:rPr>
              <w:t>In the 1</w:t>
            </w:r>
            <w:r w:rsidRPr="00D45D2F">
              <w:rPr>
                <w:rFonts w:ascii="Times New Roman" w:eastAsia="等线" w:hAnsi="Times New Roman" w:cs="Times New Roman"/>
                <w:sz w:val="18"/>
                <w:szCs w:val="18"/>
                <w:vertAlign w:val="superscript"/>
                <w:lang w:eastAsia="zh-CN"/>
              </w:rPr>
              <w:t>st</w:t>
            </w:r>
            <w:r w:rsidRPr="00D45D2F">
              <w:rPr>
                <w:rFonts w:ascii="Times New Roman" w:eastAsia="等线" w:hAnsi="Times New Roman" w:cs="Times New Roman"/>
                <w:sz w:val="18"/>
                <w:szCs w:val="18"/>
                <w:lang w:eastAsia="zh-CN"/>
              </w:rPr>
              <w:t xml:space="preserve"> bullet, Rel-16 M-DCI based MTRP schemes for PUSCH should be kept as it has been supported in Rel-16 allowing out-of-order scheduling by different TRPs.</w:t>
            </w:r>
          </w:p>
          <w:p w14:paraId="0552B1AB" w14:textId="77777777" w:rsidR="00D45D2F" w:rsidRPr="00D45D2F" w:rsidRDefault="00D45D2F" w:rsidP="00D45D2F">
            <w:pPr>
              <w:snapToGrid w:val="0"/>
              <w:rPr>
                <w:rFonts w:ascii="Times New Roman" w:eastAsia="等线" w:hAnsi="Times New Roman" w:cs="Times New Roman" w:hint="eastAsia"/>
                <w:sz w:val="18"/>
                <w:szCs w:val="18"/>
                <w:lang w:eastAsia="zh-CN"/>
              </w:rPr>
            </w:pPr>
          </w:p>
          <w:p w14:paraId="0951E919" w14:textId="7141C65F" w:rsidR="00D45D2F" w:rsidRDefault="00D45D2F" w:rsidP="00D45D2F">
            <w:pPr>
              <w:pStyle w:val="af4"/>
              <w:numPr>
                <w:ilvl w:val="0"/>
                <w:numId w:val="34"/>
              </w:numPr>
              <w:rPr>
                <w:rFonts w:ascii="Times New Roman" w:hAnsi="Times New Roman" w:cs="Times New Roman"/>
                <w:sz w:val="18"/>
                <w:szCs w:val="18"/>
              </w:rPr>
            </w:pPr>
            <w:r>
              <w:rPr>
                <w:rFonts w:ascii="Times New Roman" w:hAnsi="Times New Roman" w:cs="Times New Roman"/>
                <w:sz w:val="18"/>
                <w:szCs w:val="18"/>
              </w:rPr>
              <w:t>Rel-16 M-DCI based MTRP schemes for PDSCH</w:t>
            </w:r>
            <w:r>
              <w:rPr>
                <w:rFonts w:ascii="Times New Roman" w:hAnsi="Times New Roman" w:cs="Times New Roman"/>
                <w:sz w:val="18"/>
                <w:szCs w:val="18"/>
              </w:rPr>
              <w:t xml:space="preserve"> </w:t>
            </w:r>
            <w:r w:rsidRPr="00D45D2F">
              <w:rPr>
                <w:rFonts w:ascii="Times New Roman" w:hAnsi="Times New Roman" w:cs="Times New Roman"/>
                <w:color w:val="FF0000"/>
                <w:sz w:val="18"/>
                <w:szCs w:val="18"/>
              </w:rPr>
              <w:t>and PUSCH</w:t>
            </w:r>
          </w:p>
          <w:p w14:paraId="22DA0AB6" w14:textId="77777777" w:rsidR="00D45D2F" w:rsidRPr="00D45D2F" w:rsidRDefault="00D45D2F" w:rsidP="00D45D2F">
            <w:pPr>
              <w:snapToGrid w:val="0"/>
              <w:rPr>
                <w:rFonts w:ascii="Times New Roman" w:eastAsia="等线" w:hAnsi="Times New Roman" w:cs="Times New Roman" w:hint="eastAsia"/>
                <w:sz w:val="18"/>
                <w:szCs w:val="18"/>
                <w:lang w:eastAsia="zh-CN"/>
              </w:rPr>
            </w:pPr>
          </w:p>
          <w:p w14:paraId="7147705B" w14:textId="77777777" w:rsidR="00D45D2F" w:rsidRDefault="00D45D2F" w:rsidP="00D21A8C">
            <w:pPr>
              <w:snapToGrid w:val="0"/>
              <w:rPr>
                <w:rFonts w:ascii="Times New Roman" w:eastAsia="等线" w:hAnsi="Times New Roman" w:cs="Times New Roman"/>
                <w:sz w:val="18"/>
                <w:szCs w:val="18"/>
                <w:lang w:eastAsia="zh-CN"/>
              </w:rPr>
            </w:pPr>
            <w:r w:rsidRPr="005C0598">
              <w:rPr>
                <w:rFonts w:ascii="Times New Roman" w:eastAsia="等线" w:hAnsi="Times New Roman" w:cs="Times New Roman"/>
                <w:b/>
                <w:sz w:val="18"/>
                <w:szCs w:val="18"/>
                <w:lang w:eastAsia="zh-CN"/>
              </w:rPr>
              <w:t>On the updated Proposal 1.B</w:t>
            </w:r>
            <w:r>
              <w:rPr>
                <w:rFonts w:ascii="Times New Roman" w:eastAsia="等线" w:hAnsi="Times New Roman" w:cs="Times New Roman"/>
                <w:b/>
                <w:sz w:val="18"/>
                <w:szCs w:val="18"/>
                <w:lang w:eastAsia="zh-CN"/>
              </w:rPr>
              <w:t>-2</w:t>
            </w:r>
            <w:r>
              <w:rPr>
                <w:rFonts w:ascii="Times New Roman" w:eastAsia="等线" w:hAnsi="Times New Roman" w:cs="Times New Roman"/>
                <w:sz w:val="18"/>
                <w:szCs w:val="18"/>
                <w:lang w:eastAsia="zh-CN"/>
              </w:rPr>
              <w:t>,</w:t>
            </w:r>
          </w:p>
          <w:p w14:paraId="5CAE3896" w14:textId="62410246" w:rsidR="00D45D2F" w:rsidRPr="008F5C2D" w:rsidRDefault="00D45D2F" w:rsidP="00D45D2F">
            <w:pPr>
              <w:pStyle w:val="af4"/>
              <w:numPr>
                <w:ilvl w:val="0"/>
                <w:numId w:val="3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Suggest remove “at least” in the main bullet because this WID is “</w:t>
            </w:r>
            <w:r w:rsidRPr="00863E63">
              <w:rPr>
                <w:rFonts w:ascii="Times New Roman" w:eastAsia="等线" w:hAnsi="Times New Roman" w:cs="Times New Roman"/>
                <w:sz w:val="18"/>
                <w:szCs w:val="18"/>
                <w:lang w:eastAsia="zh-CN"/>
              </w:rPr>
              <w:t>focusing on multi-TRP use case</w:t>
            </w:r>
            <w:r>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2"/>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af4"/>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highlight w:val="yellow"/>
                <w:lang w:eastAsia="zh-TW"/>
              </w:rPr>
              <w:t>C</w:t>
            </w:r>
            <w:r w:rsidRPr="000F62EA">
              <w:rPr>
                <w:rFonts w:ascii="Times New Roman" w:eastAsia="PMingLiU"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77777777" w:rsidR="0055080C" w:rsidRDefault="006D7A34">
      <w:pPr>
        <w:pStyle w:val="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lastRenderedPageBreak/>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w:t>
      </w:r>
      <w:ins w:id="291"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292"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293"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294"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295"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092D3BED" w14:textId="77777777" w:rsidR="0055080C" w:rsidRDefault="006D7A34">
      <w:pPr>
        <w:pStyle w:val="af4"/>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PMingLiU"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296"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PMingLiU" w:hAnsi="Times New Roman" w:cs="Times New Roman"/>
          <w:color w:val="000000" w:themeColor="text1"/>
          <w:sz w:val="18"/>
          <w:szCs w:val="18"/>
          <w:lang w:eastAsia="zh-TW"/>
        </w:rPr>
        <w:t>for PUCCH/PUSCH</w:t>
      </w:r>
    </w:p>
    <w:p w14:paraId="2760B0B1" w14:textId="77777777" w:rsidR="0055080C" w:rsidRDefault="006D7A34">
      <w:pPr>
        <w:pStyle w:val="af4"/>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297" w:author="Darcy Tsai" w:date="2022-05-11T15:56:00Z">
        <w:r>
          <w:rPr>
            <w:rFonts w:ascii="Times New Roman" w:hAnsi="Times New Roman" w:cs="Times New Roman"/>
            <w:color w:val="000000" w:themeColor="text1"/>
            <w:sz w:val="18"/>
            <w:szCs w:val="18"/>
          </w:rPr>
          <w:t xml:space="preserve"> with </w:t>
        </w:r>
        <w:proofErr w:type="spellStart"/>
        <w:r>
          <w:rPr>
            <w:rFonts w:ascii="Times New Roman" w:hAnsi="Times New Roman" w:cs="Times New Roman"/>
            <w:color w:val="000000" w:themeColor="text1"/>
            <w:sz w:val="18"/>
            <w:szCs w:val="18"/>
          </w:rPr>
          <w:t>STxMP</w:t>
        </w:r>
      </w:ins>
      <w:proofErr w:type="spellEnd"/>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2"/>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298"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298"/>
            <w:r>
              <w:rPr>
                <w:rFonts w:ascii="Times New Roman" w:eastAsia="Times New Roman" w:hAnsi="Times New Roman" w:cs="Times New Roman"/>
                <w:sz w:val="20"/>
                <w:szCs w:val="20"/>
                <w:lang w:val="en-GB" w:eastAsia="en-US"/>
              </w:rPr>
              <w:t xml:space="preserve"> – </w:t>
            </w:r>
            <w:proofErr w:type="gramStart"/>
            <w:r>
              <w:rPr>
                <w:rFonts w:ascii="Times New Roman" w:eastAsia="Times New Roman" w:hAnsi="Times New Roman" w:cs="Times New Roman"/>
                <w:sz w:val="20"/>
                <w:szCs w:val="20"/>
                <w:lang w:val="en-GB" w:eastAsia="en-US"/>
              </w:rPr>
              <w:t>MAX(</w:t>
            </w:r>
            <w:proofErr w:type="gramEnd"/>
            <w:r>
              <w:rPr>
                <w:rFonts w:ascii="Times New Roman" w:eastAsia="Times New Roman" w:hAnsi="Times New Roman" w:cs="Times New Roman"/>
                <w:sz w:val="20"/>
                <w:szCs w:val="20"/>
                <w:lang w:val="en-GB" w:eastAsia="en-US"/>
              </w:rPr>
              <w: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w:t>
            </w:r>
            <w:proofErr w:type="gramStart"/>
            <w:r>
              <w:rPr>
                <w:rFonts w:ascii="Times New Roman" w:hAnsi="Times New Roman" w:cs="Times New Roman"/>
                <w:sz w:val="18"/>
                <w:szCs w:val="18"/>
              </w:rPr>
              <w:t>Despite the fact that</w:t>
            </w:r>
            <w:proofErr w:type="gramEnd"/>
            <w:r>
              <w:rPr>
                <w:rFonts w:ascii="Times New Roman" w:hAnsi="Times New Roman" w:cs="Times New Roman"/>
                <w:sz w:val="18"/>
                <w:szCs w:val="18"/>
              </w:rPr>
              <w:t xml:space="preserve">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12FFA99"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its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Pr>
          <w:p w14:paraId="4EBC0E0D"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 xml:space="preserve">No change to Proposal </w:t>
            </w:r>
            <w:proofErr w:type="gramStart"/>
            <w:r>
              <w:rPr>
                <w:rFonts w:ascii="Times New Roman" w:hAnsi="Times New Roman" w:cs="Times New Roman"/>
                <w:b/>
                <w:color w:val="3333FF"/>
              </w:rPr>
              <w:t>2.A</w:t>
            </w:r>
            <w:proofErr w:type="gramEnd"/>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Support Proposal </w:t>
            </w:r>
            <w:proofErr w:type="gramStart"/>
            <w:r>
              <w:rPr>
                <w:rFonts w:ascii="Times New Roman" w:eastAsia="等线" w:hAnsi="Times New Roman" w:cs="Times New Roman" w:hint="eastAsia"/>
                <w:sz w:val="18"/>
                <w:szCs w:val="18"/>
                <w:lang w:eastAsia="zh-CN"/>
              </w:rPr>
              <w:t>2.A</w:t>
            </w:r>
            <w:proofErr w:type="gramEnd"/>
          </w:p>
        </w:tc>
      </w:tr>
      <w:tr w:rsidR="0055080C" w14:paraId="42507477" w14:textId="77777777">
        <w:tc>
          <w:tcPr>
            <w:tcW w:w="1435" w:type="dxa"/>
          </w:tcPr>
          <w:p w14:paraId="612D583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hint="eastAsia"/>
                <w:b/>
                <w:color w:val="000000" w:themeColor="text1"/>
                <w:sz w:val="18"/>
                <w:szCs w:val="18"/>
                <w:lang w:eastAsia="zh-CN"/>
              </w:rPr>
              <w:t>P</w:t>
            </w:r>
            <w:r>
              <w:rPr>
                <w:rFonts w:ascii="Times New Roman" w:eastAsia="等线" w:hAnsi="Times New Roman" w:cs="Times New Roman"/>
                <w:b/>
                <w:color w:val="000000" w:themeColor="text1"/>
                <w:sz w:val="18"/>
                <w:szCs w:val="18"/>
                <w:lang w:eastAsia="zh-CN"/>
              </w:rPr>
              <w:t xml:space="preserve">roposal 2.A: </w:t>
            </w:r>
            <w:r>
              <w:rPr>
                <w:rFonts w:ascii="Times New Roman" w:eastAsia="等线"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等线" w:hAnsi="Times New Roman" w:cs="Times New Roman"/>
                <w:color w:val="3333FF"/>
                <w:sz w:val="18"/>
                <w:szCs w:val="18"/>
                <w:lang w:eastAsia="zh-CN"/>
              </w:rPr>
            </w:pPr>
            <w:r>
              <w:rPr>
                <w:rFonts w:ascii="Times New Roman" w:eastAsia="等线" w:hAnsi="Times New Roman" w:cs="Times New Roman"/>
                <w:b/>
                <w:color w:val="000000" w:themeColor="text1"/>
                <w:sz w:val="18"/>
                <w:szCs w:val="18"/>
                <w:lang w:eastAsia="zh-CN"/>
              </w:rPr>
              <w:t>Issue 2.4:</w:t>
            </w:r>
            <w:r>
              <w:rPr>
                <w:rFonts w:ascii="Times New Roman" w:eastAsia="等线"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宋体" w:hAnsi="Times New Roman" w:cs="Times New Roman"/>
                <w:sz w:val="18"/>
                <w:szCs w:val="18"/>
                <w:lang w:eastAsia="zh-CN"/>
              </w:rPr>
            </w:pPr>
            <w:proofErr w:type="gramStart"/>
            <w:r>
              <w:rPr>
                <w:rFonts w:ascii="Times New Roman" w:eastAsia="宋体" w:hAnsi="Times New Roman" w:cs="Times New Roman"/>
                <w:sz w:val="18"/>
                <w:szCs w:val="18"/>
                <w:lang w:eastAsia="zh-CN"/>
              </w:rPr>
              <w:t>Firstly</w:t>
            </w:r>
            <w:proofErr w:type="gramEnd"/>
            <w:r>
              <w:rPr>
                <w:rFonts w:ascii="Times New Roman" w:eastAsia="宋体" w:hAnsi="Times New Roman" w:cs="Times New Roman"/>
                <w:sz w:val="18"/>
                <w:szCs w:val="18"/>
                <w:lang w:eastAsia="zh-CN"/>
              </w:rPr>
              <w:t xml:space="preserve">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w:t>
            </w:r>
            <w:proofErr w:type="gramStart"/>
            <w:r>
              <w:rPr>
                <w:rFonts w:ascii="Times New Roman" w:hAnsi="Times New Roman" w:cs="Times New Roman"/>
                <w:color w:val="0000FF"/>
                <w:sz w:val="18"/>
                <w:szCs w:val="18"/>
              </w:rPr>
              <w:t>SRS,</w:t>
            </w:r>
            <w:proofErr w:type="gramEnd"/>
            <w:r>
              <w:rPr>
                <w:rFonts w:ascii="Times New Roman" w:hAnsi="Times New Roman" w:cs="Times New Roman"/>
                <w:color w:val="0000FF"/>
                <w:sz w:val="18"/>
                <w:szCs w:val="18"/>
              </w:rPr>
              <w:t xml:space="preserve"> thus unclear why SRS is included in this proposal. </w:t>
            </w:r>
          </w:p>
          <w:p w14:paraId="4318241E" w14:textId="77777777" w:rsidR="0055080C" w:rsidRDefault="0055080C">
            <w:pPr>
              <w:snapToGrid w:val="0"/>
              <w:rPr>
                <w:rFonts w:ascii="Times New Roman" w:eastAsia="宋体" w:hAnsi="Times New Roman" w:cs="Times New Roman"/>
                <w:sz w:val="18"/>
                <w:szCs w:val="18"/>
                <w:lang w:eastAsia="zh-CN"/>
              </w:rPr>
            </w:pPr>
          </w:p>
          <w:p w14:paraId="102E755C"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Based on the discussion before, it seems that we would like to remove the first FFS. </w:t>
            </w:r>
            <w:r>
              <w:rPr>
                <w:rFonts w:ascii="Times New Roman" w:eastAsia="宋体" w:hAnsi="Times New Roman" w:cs="Times New Roman"/>
                <w:sz w:val="18"/>
                <w:szCs w:val="18"/>
                <w:lang w:eastAsia="zh-CN"/>
              </w:rPr>
              <w:t xml:space="preserve">Motivation of the FFS is unclear. </w:t>
            </w:r>
            <w:r>
              <w:rPr>
                <w:rFonts w:ascii="Times New Roman" w:eastAsia="宋体"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宋体" w:hAnsi="Times New Roman" w:cs="Times New Roman"/>
                <w:sz w:val="18"/>
                <w:szCs w:val="18"/>
                <w:lang w:eastAsia="zh-CN"/>
              </w:rPr>
              <w:t xml:space="preserve">configuration. </w:t>
            </w:r>
            <w:r>
              <w:rPr>
                <w:rFonts w:ascii="Times New Roman" w:eastAsia="宋体"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宋体" w:hAnsi="Times New Roman" w:cs="Times New Roman" w:hint="eastAsia"/>
                <w:sz w:val="18"/>
                <w:szCs w:val="18"/>
                <w:lang w:eastAsia="zh-CN"/>
              </w:rPr>
              <w:t>behaviour</w:t>
            </w:r>
            <w:proofErr w:type="spellEnd"/>
            <w:r>
              <w:rPr>
                <w:rFonts w:ascii="Times New Roman" w:eastAsia="宋体" w:hAnsi="Times New Roman" w:cs="Times New Roman" w:hint="eastAsia"/>
                <w:sz w:val="18"/>
                <w:szCs w:val="18"/>
                <w:lang w:eastAsia="zh-CN"/>
              </w:rPr>
              <w:t xml:space="preserve"> should not be introduced for PC parameters. </w:t>
            </w:r>
          </w:p>
          <w:p w14:paraId="6158F175" w14:textId="77777777" w:rsidR="0055080C" w:rsidRDefault="0055080C">
            <w:pPr>
              <w:snapToGrid w:val="0"/>
              <w:rPr>
                <w:rFonts w:ascii="Times New Roman" w:eastAsia="宋体"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299"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299"/>
          <w:p w14:paraId="63180A9C" w14:textId="77777777" w:rsidR="0055080C" w:rsidRDefault="0055080C">
            <w:pPr>
              <w:snapToGrid w:val="0"/>
              <w:rPr>
                <w:rFonts w:ascii="Times New Roman" w:eastAsia="宋体" w:hAnsi="Times New Roman" w:cs="Times New Roman"/>
                <w:sz w:val="18"/>
                <w:szCs w:val="18"/>
                <w:lang w:eastAsia="zh-CN"/>
              </w:rPr>
            </w:pPr>
          </w:p>
          <w:p w14:paraId="2C5BDF6F"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宋体" w:hAnsi="Times New Roman" w:cs="Times New Roman"/>
                <w:sz w:val="18"/>
                <w:szCs w:val="18"/>
                <w:lang w:eastAsia="zh-CN"/>
              </w:rPr>
              <w:t xml:space="preserve"> </w:t>
            </w:r>
          </w:p>
          <w:p w14:paraId="5B977A37" w14:textId="77777777" w:rsidR="0055080C" w:rsidRDefault="0055080C">
            <w:pPr>
              <w:snapToGrid w:val="0"/>
              <w:rPr>
                <w:rFonts w:ascii="Times New Roman" w:eastAsia="宋体" w:hAnsi="Times New Roman" w:cs="Times New Roman"/>
                <w:sz w:val="18"/>
                <w:szCs w:val="18"/>
                <w:lang w:eastAsia="zh-CN"/>
              </w:rPr>
            </w:pPr>
          </w:p>
          <w:p w14:paraId="5D388877"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宋体" w:hAnsi="Times New Roman" w:cs="Times New Roman"/>
                <w:sz w:val="18"/>
                <w:szCs w:val="18"/>
                <w:lang w:eastAsia="zh-CN"/>
              </w:rPr>
            </w:pPr>
          </w:p>
          <w:p w14:paraId="696CDA09"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宋体" w:hAnsi="Times New Roman" w:cs="Times New Roman"/>
                <w:sz w:val="18"/>
                <w:szCs w:val="18"/>
                <w:lang w:eastAsia="zh-CN"/>
              </w:rPr>
            </w:pPr>
          </w:p>
          <w:p w14:paraId="582E4710" w14:textId="77777777" w:rsidR="0055080C" w:rsidRDefault="0055080C">
            <w:pPr>
              <w:snapToGrid w:val="0"/>
              <w:rPr>
                <w:rFonts w:ascii="Times New Roman" w:eastAsia="宋体"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300"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01"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302"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af4"/>
              <w:numPr>
                <w:ilvl w:val="0"/>
                <w:numId w:val="11"/>
              </w:numPr>
              <w:jc w:val="both"/>
              <w:rPr>
                <w:del w:id="303" w:author="ZTE-Bo" w:date="2022-05-11T12:03:00Z"/>
                <w:rFonts w:ascii="Times New Roman" w:hAnsi="Times New Roman" w:cs="Times New Roman"/>
                <w:color w:val="000000" w:themeColor="text1"/>
                <w:sz w:val="18"/>
                <w:szCs w:val="18"/>
              </w:rPr>
            </w:pPr>
            <w:del w:id="304"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PMingLiU"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PMingLiU" w:hAnsi="Times New Roman" w:cs="Times New Roman"/>
                  <w:color w:val="000000" w:themeColor="text1"/>
                  <w:sz w:val="18"/>
                  <w:szCs w:val="18"/>
                  <w:lang w:eastAsia="zh-TW"/>
                </w:rPr>
                <w:delText>for PUCCH/PUSCH</w:delText>
              </w:r>
            </w:del>
          </w:p>
          <w:p w14:paraId="5F43EF2F" w14:textId="77777777" w:rsidR="0055080C" w:rsidRDefault="006D7A34">
            <w:pPr>
              <w:pStyle w:val="af4"/>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05"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3464EDB7"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宋体" w:hAnsi="Times New Roman" w:cs="Times New Roman"/>
                <w:sz w:val="18"/>
                <w:szCs w:val="18"/>
                <w:lang w:eastAsia="zh-CN"/>
              </w:rPr>
            </w:pPr>
          </w:p>
          <w:p w14:paraId="6B86A7C5"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Proposal 2.A, to ZTE’s comment on the FFS, we think default PC parameters except PL RS should be supported as in R17, since P0, alpha, closed-loop index </w:t>
            </w:r>
            <w:proofErr w:type="gramStart"/>
            <w:r>
              <w:rPr>
                <w:rFonts w:ascii="Times New Roman" w:eastAsia="宋体" w:hAnsi="Times New Roman" w:cs="Times New Roman"/>
                <w:sz w:val="18"/>
                <w:szCs w:val="18"/>
                <w:lang w:eastAsia="zh-CN"/>
              </w:rPr>
              <w:t>are</w:t>
            </w:r>
            <w:proofErr w:type="gramEnd"/>
            <w:r>
              <w:rPr>
                <w:rFonts w:ascii="Times New Roman" w:eastAsia="宋体" w:hAnsi="Times New Roman" w:cs="Times New Roman"/>
                <w:sz w:val="18"/>
                <w:szCs w:val="18"/>
                <w:lang w:eastAsia="zh-CN"/>
              </w:rPr>
              <w:t xml:space="preserv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宋体"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Proposal 2.A</w:t>
            </w:r>
            <w:r>
              <w:rPr>
                <w:rFonts w:ascii="Times New Roman" w:eastAsia="等线"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005EAEFD"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 xml:space="preserve">Please check the updated Proposal </w:t>
            </w:r>
            <w:proofErr w:type="gramStart"/>
            <w:r>
              <w:rPr>
                <w:rFonts w:ascii="Times New Roman" w:hAnsi="Times New Roman" w:cs="Times New Roman"/>
                <w:b/>
                <w:color w:val="3333FF"/>
              </w:rPr>
              <w:t>2.A</w:t>
            </w:r>
            <w:proofErr w:type="gramEnd"/>
          </w:p>
        </w:tc>
      </w:tr>
      <w:tr w:rsidR="0055080C" w14:paraId="1E7DF587" w14:textId="77777777">
        <w:tc>
          <w:tcPr>
            <w:tcW w:w="1435" w:type="dxa"/>
          </w:tcPr>
          <w:p w14:paraId="2A58E1F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宋体" w:hAnsi="Times New Roman" w:cs="Times New Roman"/>
                <w:sz w:val="18"/>
                <w:szCs w:val="18"/>
                <w:lang w:eastAsia="zh-CN"/>
              </w:rPr>
              <w:t xml:space="preserve">Support in principle. </w:t>
            </w: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12EC9618"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Proposal 2.A: support</w:t>
            </w:r>
          </w:p>
          <w:p w14:paraId="1946DFED"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For issue 2.4, we are fine to study both alternatives. For per-panel power limit, it may depend on RAN4. In addition, if the Tx power for a panel is below the limit, the remaining power cannot be shared by other </w:t>
            </w:r>
            <w:proofErr w:type="spellStart"/>
            <w:r>
              <w:rPr>
                <w:rFonts w:ascii="Times New Roman" w:eastAsia="宋体" w:hAnsi="Times New Roman" w:cs="Times New Roman" w:hint="eastAsia"/>
                <w:sz w:val="18"/>
                <w:szCs w:val="18"/>
                <w:lang w:eastAsia="zh-CN"/>
              </w:rPr>
              <w:t>other</w:t>
            </w:r>
            <w:proofErr w:type="spellEnd"/>
            <w:r>
              <w:rPr>
                <w:rFonts w:ascii="Times New Roman" w:eastAsia="宋体" w:hAnsi="Times New Roman" w:cs="Times New Roman" w:hint="eastAsia"/>
                <w:sz w:val="18"/>
                <w:szCs w:val="18"/>
                <w:lang w:eastAsia="zh-CN"/>
              </w:rPr>
              <w:t xml:space="preserve"> panel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af4"/>
              <w:numPr>
                <w:ilvl w:val="0"/>
                <w:numId w:val="33"/>
              </w:numPr>
              <w:snapToGrid w:val="0"/>
              <w:rPr>
                <w:rFonts w:ascii="Times New Roman" w:eastAsia="PMingLiU" w:hAnsi="Times New Roman" w:cs="Times New Roman"/>
                <w:b/>
                <w:color w:val="3333FF"/>
                <w:lang w:eastAsia="zh-TW"/>
              </w:rPr>
            </w:pPr>
            <w:r w:rsidRPr="000F62EA">
              <w:rPr>
                <w:rFonts w:ascii="Times New Roman" w:eastAsia="PMingLiU" w:hAnsi="Times New Roman" w:cs="Times New Roman"/>
                <w:b/>
                <w:color w:val="3333FF"/>
                <w:lang w:eastAsia="zh-TW"/>
              </w:rPr>
              <w:t>No change to Proposal 2.A</w:t>
            </w:r>
          </w:p>
          <w:p w14:paraId="3509C5B3" w14:textId="790A4A19" w:rsidR="000F62EA" w:rsidRPr="000F62EA" w:rsidRDefault="000F62EA" w:rsidP="000F62EA">
            <w:pPr>
              <w:pStyle w:val="af4"/>
              <w:numPr>
                <w:ilvl w:val="0"/>
                <w:numId w:val="33"/>
              </w:numPr>
              <w:snapToGrid w:val="0"/>
              <w:spacing w:after="0"/>
              <w:rPr>
                <w:rFonts w:ascii="Times New Roman" w:eastAsia="PMingLiU" w:hAnsi="Times New Roman" w:cs="Times New Roman"/>
                <w:b/>
                <w:color w:val="3333FF"/>
                <w:lang w:eastAsia="zh-TW"/>
              </w:rPr>
            </w:pPr>
            <w:r>
              <w:rPr>
                <w:rFonts w:ascii="Times New Roman" w:eastAsia="PMingLiU" w:hAnsi="Times New Roman" w:cs="Times New Roman" w:hint="eastAsia"/>
                <w:b/>
                <w:color w:val="3333FF"/>
                <w:lang w:eastAsia="zh-TW"/>
              </w:rPr>
              <w:t>P</w:t>
            </w:r>
            <w:r>
              <w:rPr>
                <w:rFonts w:ascii="Times New Roman" w:eastAsia="PMingLiU" w:hAnsi="Times New Roman" w:cs="Times New Roman"/>
                <w:b/>
                <w:color w:val="3333FF"/>
                <w:lang w:eastAsia="zh-TW"/>
              </w:rPr>
              <w:t>lease check the new bullet in sub-issue 2.4, about whether to send LS to RAN4</w:t>
            </w:r>
          </w:p>
        </w:tc>
      </w:tr>
      <w:tr w:rsidR="00D45D2F" w:rsidRPr="003A332C" w14:paraId="26EB8E83" w14:textId="77777777" w:rsidTr="00D21A8C">
        <w:tc>
          <w:tcPr>
            <w:tcW w:w="1435" w:type="dxa"/>
          </w:tcPr>
          <w:p w14:paraId="23F12580" w14:textId="77777777" w:rsidR="00D45D2F" w:rsidRDefault="00D45D2F" w:rsidP="00D21A8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vivo2</w:t>
            </w:r>
          </w:p>
        </w:tc>
        <w:tc>
          <w:tcPr>
            <w:tcW w:w="8550" w:type="dxa"/>
          </w:tcPr>
          <w:p w14:paraId="75385E70" w14:textId="77777777" w:rsidR="00D45D2F" w:rsidRDefault="00D45D2F" w:rsidP="00D21A8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w:t>
            </w:r>
            <w:r>
              <w:rPr>
                <w:rFonts w:ascii="Times New Roman" w:eastAsia="宋体" w:hAnsi="Times New Roman" w:cs="Times New Roman" w:hint="eastAsia"/>
                <w:sz w:val="18"/>
                <w:szCs w:val="18"/>
                <w:lang w:eastAsia="zh-CN"/>
              </w:rPr>
              <w:t>P</w:t>
            </w:r>
            <w:r>
              <w:rPr>
                <w:rFonts w:ascii="Times New Roman" w:eastAsia="宋体" w:hAnsi="Times New Roman" w:cs="Times New Roman"/>
                <w:sz w:val="18"/>
                <w:szCs w:val="18"/>
                <w:lang w:eastAsia="zh-CN"/>
              </w:rPr>
              <w:t>roposal 2.A.</w:t>
            </w:r>
          </w:p>
          <w:p w14:paraId="0E8BDEB5" w14:textId="77777777" w:rsidR="00D45D2F" w:rsidRDefault="00D45D2F" w:rsidP="00D21A8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sub-issue 2.4, we are fine to s</w:t>
            </w:r>
            <w:r w:rsidRPr="003A332C">
              <w:rPr>
                <w:rFonts w:ascii="Times New Roman" w:eastAsia="宋体" w:hAnsi="Times New Roman" w:cs="Times New Roman"/>
                <w:sz w:val="18"/>
                <w:szCs w:val="18"/>
                <w:lang w:eastAsia="zh-CN"/>
              </w:rPr>
              <w:t>end LS to RAN4</w:t>
            </w:r>
            <w:r>
              <w:rPr>
                <w:rFonts w:ascii="Times New Roman" w:eastAsia="宋体" w:hAnsi="Times New Roman" w:cs="Times New Roman"/>
                <w:sz w:val="18"/>
                <w:szCs w:val="18"/>
                <w:lang w:eastAsia="zh-CN"/>
              </w:rPr>
              <w:t>.</w:t>
            </w:r>
          </w:p>
        </w:tc>
      </w:tr>
      <w:tr w:rsidR="000F62EA" w14:paraId="047180F1" w14:textId="77777777">
        <w:tc>
          <w:tcPr>
            <w:tcW w:w="1435" w:type="dxa"/>
          </w:tcPr>
          <w:p w14:paraId="2085DA61" w14:textId="77777777" w:rsidR="000F62EA" w:rsidRPr="00D45D2F" w:rsidRDefault="000F62EA">
            <w:pPr>
              <w:snapToGrid w:val="0"/>
              <w:rPr>
                <w:rFonts w:ascii="Times New Roman" w:eastAsia="等线" w:hAnsi="Times New Roman" w:cs="Times New Roman"/>
                <w:sz w:val="18"/>
                <w:szCs w:val="18"/>
                <w:lang w:eastAsia="zh-CN"/>
              </w:rPr>
            </w:pPr>
          </w:p>
        </w:tc>
        <w:tc>
          <w:tcPr>
            <w:tcW w:w="8550" w:type="dxa"/>
          </w:tcPr>
          <w:p w14:paraId="4A178C63" w14:textId="77777777" w:rsidR="000F62EA" w:rsidRDefault="000F62EA">
            <w:pPr>
              <w:snapToGrid w:val="0"/>
              <w:rPr>
                <w:rFonts w:ascii="Times New Roman" w:eastAsia="宋体" w:hAnsi="Times New Roman" w:cs="Times New Roman"/>
                <w:sz w:val="18"/>
                <w:szCs w:val="18"/>
                <w:lang w:eastAsia="zh-CN"/>
              </w:rPr>
            </w:pPr>
          </w:p>
        </w:tc>
      </w:tr>
      <w:tr w:rsidR="000F62EA" w14:paraId="756B2C53" w14:textId="77777777">
        <w:tc>
          <w:tcPr>
            <w:tcW w:w="1435" w:type="dxa"/>
          </w:tcPr>
          <w:p w14:paraId="4769585E" w14:textId="77777777" w:rsidR="000F62EA" w:rsidRDefault="000F62EA">
            <w:pPr>
              <w:snapToGrid w:val="0"/>
              <w:rPr>
                <w:rFonts w:ascii="Times New Roman" w:eastAsia="等线" w:hAnsi="Times New Roman" w:cs="Times New Roman"/>
                <w:sz w:val="18"/>
                <w:szCs w:val="18"/>
                <w:lang w:eastAsia="zh-CN"/>
              </w:rPr>
            </w:pPr>
            <w:bookmarkStart w:id="306" w:name="_GoBack"/>
            <w:bookmarkEnd w:id="306"/>
          </w:p>
        </w:tc>
        <w:tc>
          <w:tcPr>
            <w:tcW w:w="8550" w:type="dxa"/>
          </w:tcPr>
          <w:p w14:paraId="2F6FF733" w14:textId="77777777" w:rsidR="000F62EA" w:rsidRDefault="000F62EA">
            <w:pPr>
              <w:snapToGrid w:val="0"/>
              <w:rPr>
                <w:rFonts w:ascii="Times New Roman" w:eastAsia="宋体"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07" w:name="_Hlk102142298"/>
      <w:r>
        <w:rPr>
          <w:rFonts w:ascii="Times New Roman" w:eastAsia="PMingLiU" w:hAnsi="Times New Roman"/>
          <w:sz w:val="28"/>
          <w:lang w:val="en-US" w:eastAsia="zh-TW"/>
        </w:rPr>
        <w:t>Issue 3 – Beam reporting and beam failure recovery</w:t>
      </w:r>
    </w:p>
    <w:bookmarkEnd w:id="30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 xml:space="preserve">Please review our position in the above table. </w:t>
            </w:r>
            <w:proofErr w:type="gramStart"/>
            <w:r>
              <w:rPr>
                <w:rFonts w:ascii="Times New Roman" w:eastAsia="宋体" w:hAnsi="Times New Roman" w:cs="Times New Roman"/>
                <w:sz w:val="18"/>
                <w:szCs w:val="18"/>
                <w:lang w:eastAsia="zh-CN"/>
              </w:rPr>
              <w:t>Generally speaking, we</w:t>
            </w:r>
            <w:proofErr w:type="gramEnd"/>
            <w:r>
              <w:rPr>
                <w:rFonts w:ascii="Times New Roman" w:eastAsia="宋体" w:hAnsi="Times New Roman" w:cs="Times New Roman"/>
                <w:sz w:val="18"/>
                <w:szCs w:val="18"/>
                <w:lang w:eastAsia="zh-CN"/>
              </w:rPr>
              <w:t xml:space="preserv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 xml:space="preserve">In our view, beam reporting should at least be able to distinguish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0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08"/>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23FFC" w14:textId="77777777" w:rsidR="00EE55FD" w:rsidRDefault="00EE55FD" w:rsidP="000F62EA">
      <w:r>
        <w:separator/>
      </w:r>
    </w:p>
  </w:endnote>
  <w:endnote w:type="continuationSeparator" w:id="0">
    <w:p w14:paraId="52AE4BD9" w14:textId="77777777" w:rsidR="00EE55FD" w:rsidRDefault="00EE55FD"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E2A69" w14:textId="77777777" w:rsidR="00EE55FD" w:rsidRDefault="00EE55FD" w:rsidP="000F62EA">
      <w:r>
        <w:separator/>
      </w:r>
    </w:p>
  </w:footnote>
  <w:footnote w:type="continuationSeparator" w:id="0">
    <w:p w14:paraId="0BB36581" w14:textId="77777777" w:rsidR="00EE55FD" w:rsidRDefault="00EE55FD"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6"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7"/>
  </w:num>
  <w:num w:numId="3">
    <w:abstractNumId w:val="14"/>
  </w:num>
  <w:num w:numId="4">
    <w:abstractNumId w:val="16"/>
  </w:num>
  <w:num w:numId="5">
    <w:abstractNumId w:val="24"/>
  </w:num>
  <w:num w:numId="6">
    <w:abstractNumId w:val="8"/>
  </w:num>
  <w:num w:numId="7">
    <w:abstractNumId w:val="32"/>
  </w:num>
  <w:num w:numId="8">
    <w:abstractNumId w:val="29"/>
  </w:num>
  <w:num w:numId="9">
    <w:abstractNumId w:val="1"/>
  </w:num>
  <w:num w:numId="10">
    <w:abstractNumId w:val="17"/>
  </w:num>
  <w:num w:numId="11">
    <w:abstractNumId w:val="28"/>
  </w:num>
  <w:num w:numId="12">
    <w:abstractNumId w:val="23"/>
  </w:num>
  <w:num w:numId="13">
    <w:abstractNumId w:val="10"/>
  </w:num>
  <w:num w:numId="14">
    <w:abstractNumId w:val="21"/>
  </w:num>
  <w:num w:numId="15">
    <w:abstractNumId w:val="5"/>
  </w:num>
  <w:num w:numId="16">
    <w:abstractNumId w:val="19"/>
  </w:num>
  <w:num w:numId="17">
    <w:abstractNumId w:val="34"/>
  </w:num>
  <w:num w:numId="18">
    <w:abstractNumId w:val="3"/>
  </w:num>
  <w:num w:numId="19">
    <w:abstractNumId w:val="33"/>
  </w:num>
  <w:num w:numId="20">
    <w:abstractNumId w:val="30"/>
  </w:num>
  <w:num w:numId="21">
    <w:abstractNumId w:val="2"/>
  </w:num>
  <w:num w:numId="22">
    <w:abstractNumId w:val="18"/>
  </w:num>
  <w:num w:numId="23">
    <w:abstractNumId w:val="20"/>
  </w:num>
  <w:num w:numId="24">
    <w:abstractNumId w:val="31"/>
  </w:num>
  <w:num w:numId="25">
    <w:abstractNumId w:val="13"/>
  </w:num>
  <w:num w:numId="26">
    <w:abstractNumId w:val="15"/>
  </w:num>
  <w:num w:numId="27">
    <w:abstractNumId w:val="9"/>
  </w:num>
  <w:num w:numId="28">
    <w:abstractNumId w:val="22"/>
  </w:num>
  <w:num w:numId="29">
    <w:abstractNumId w:val="0"/>
  </w:num>
  <w:num w:numId="30">
    <w:abstractNumId w:val="27"/>
  </w:num>
  <w:num w:numId="31">
    <w:abstractNumId w:val="25"/>
  </w:num>
  <w:num w:numId="32">
    <w:abstractNumId w:val="4"/>
  </w:num>
  <w:num w:numId="33">
    <w:abstractNumId w:val="12"/>
  </w:num>
  <w:num w:numId="34">
    <w:abstractNumId w:val="6"/>
  </w:num>
  <w:num w:numId="3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18E8"/>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087080B4-58B4-4543-9272-B56767EB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10814</Words>
  <Characters>61644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Yang Song</cp:lastModifiedBy>
  <cp:revision>3</cp:revision>
  <dcterms:created xsi:type="dcterms:W3CDTF">2022-05-11T15:57:00Z</dcterms:created>
  <dcterms:modified xsi:type="dcterms:W3CDTF">2022-05-11T16:02:00Z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