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w:t>
            </w:r>
            <w:ins w:id="2" w:author="Jonghyun Park" w:date="2022-05-10T12:28:00Z">
              <w:r>
                <w:rPr>
                  <w:rFonts w:ascii="Times New Roman" w:hAnsi="Times New Roman" w:cs="Times New Roman"/>
                  <w:sz w:val="18"/>
                  <w:szCs w:val="20"/>
                </w:rPr>
                <w:t xml:space="preserve">, </w:t>
              </w:r>
              <w:proofErr w:type="spellStart"/>
              <w:r>
                <w:rPr>
                  <w:rFonts w:ascii="Times New Roman" w:hAnsi="Times New Roman" w:cs="Times New Roman"/>
                  <w:sz w:val="18"/>
                  <w:szCs w:val="20"/>
                </w:rPr>
                <w:t>InterDigital</w:t>
              </w:r>
            </w:ins>
            <w:proofErr w:type="spellEnd"/>
            <w:ins w:id="3" w:author="Wan-Chen Lin" w:date="2022-05-11T01:49:00Z">
              <w:r>
                <w:rPr>
                  <w:rFonts w:ascii="Times New Roman" w:hAnsi="Times New Roman" w:cs="Times New Roman"/>
                  <w:sz w:val="18"/>
                  <w:szCs w:val="20"/>
                </w:rPr>
                <w:t>, FGI</w:t>
              </w:r>
            </w:ins>
            <w:ins w:id="4" w:author="曹建飞(Jeffrey Cao)" w:date="2022-05-11T10:36:00Z">
              <w:r>
                <w:rPr>
                  <w:rFonts w:ascii="Times New Roman" w:hAnsi="Times New Roman" w:cs="Times New Roman"/>
                  <w:sz w:val="18"/>
                  <w:szCs w:val="20"/>
                </w:rPr>
                <w:t>, OPPO</w:t>
              </w:r>
            </w:ins>
            <w:ins w:id="5"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77777777" w:rsidR="0055080C" w:rsidRDefault="006D7A34">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 Ericsson, Huawei, Apple, Nokia</w:t>
            </w:r>
            <w:ins w:id="7" w:author="Jonghyun Park" w:date="2022-05-10T12:28:00Z">
              <w:r>
                <w:rPr>
                  <w:rFonts w:ascii="Times New Roman" w:hAnsi="Times New Roman" w:cs="Times New Roman"/>
                  <w:sz w:val="18"/>
                  <w:szCs w:val="20"/>
                </w:rPr>
                <w:t xml:space="preserve">, </w:t>
              </w:r>
              <w:proofErr w:type="spellStart"/>
              <w:r>
                <w:rPr>
                  <w:rFonts w:ascii="Times New Roman" w:hAnsi="Times New Roman" w:cs="Times New Roman"/>
                  <w:sz w:val="18"/>
                  <w:szCs w:val="20"/>
                </w:rPr>
                <w:t>InterDigital</w:t>
              </w:r>
            </w:ins>
            <w:proofErr w:type="spellEnd"/>
            <w:ins w:id="8" w:author="Wan-Chen Lin" w:date="2022-05-11T01:49:00Z">
              <w:r>
                <w:rPr>
                  <w:rFonts w:ascii="Times New Roman" w:hAnsi="Times New Roman" w:cs="Times New Roman"/>
                  <w:sz w:val="18"/>
                  <w:szCs w:val="20"/>
                </w:rPr>
                <w:t>, FGI</w:t>
              </w:r>
            </w:ins>
            <w:ins w:id="9"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77777777"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w:t>
            </w:r>
            <w:ins w:id="10" w:author="Wan-Chen Lin" w:date="2022-05-11T01:50:00Z">
              <w:r>
                <w:rPr>
                  <w:rFonts w:ascii="Times New Roman" w:hAnsi="Times New Roman" w:cs="Times New Roman"/>
                  <w:sz w:val="18"/>
                  <w:szCs w:val="20"/>
                </w:rPr>
                <w:t>, FGI</w:t>
              </w:r>
            </w:ins>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77777777" w:rsidR="0055080C" w:rsidRDefault="006D7A34">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w:t>
            </w:r>
            <w:ins w:id="12" w:author="Wan-Chen Lin" w:date="2022-05-11T01:50:00Z">
              <w:r>
                <w:rPr>
                  <w:rFonts w:ascii="Times New Roman" w:hAnsi="Times New Roman" w:cs="Times New Roman"/>
                  <w:sz w:val="18"/>
                  <w:szCs w:val="20"/>
                </w:rPr>
                <w:t>, FGI</w:t>
              </w:r>
            </w:ins>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77777777" w:rsidR="0055080C" w:rsidRDefault="006D7A34">
            <w:pPr>
              <w:snapToGrid w:val="0"/>
              <w:rPr>
                <w:ins w:id="13" w:author="Wan-Chen Lin" w:date="2022-05-11T01:50:00Z"/>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w:t>
            </w:r>
            <w:del w:id="14" w:author="Claes Tidestav" w:date="2022-05-10T13:53:00Z">
              <w:r>
                <w:rPr>
                  <w:rFonts w:ascii="Times New Roman" w:hAnsi="Times New Roman" w:cs="Times New Roman"/>
                  <w:color w:val="000000" w:themeColor="text1"/>
                  <w:sz w:val="18"/>
                  <w:szCs w:val="20"/>
                  <w:lang w:val="fr-FR"/>
                </w:rPr>
                <w:delText>Ericsson</w:delText>
              </w:r>
            </w:del>
            <w:r>
              <w:rPr>
                <w:rFonts w:ascii="Times New Roman" w:hAnsi="Times New Roman" w:cs="Times New Roman"/>
                <w:color w:val="000000" w:themeColor="text1"/>
                <w:sz w:val="18"/>
                <w:szCs w:val="20"/>
                <w:lang w:val="fr-FR"/>
              </w:rPr>
              <w:t>, CATT, Sony, Xiaomi, ITRI</w:t>
            </w:r>
            <w:ins w:id="15" w:author="Wan-Chen Lin" w:date="2022-05-11T01:50:00Z">
              <w:r>
                <w:rPr>
                  <w:rFonts w:ascii="Times New Roman" w:hAnsi="Times New Roman" w:cs="Times New Roman"/>
                  <w:color w:val="000000" w:themeColor="text1"/>
                  <w:sz w:val="18"/>
                  <w:szCs w:val="20"/>
                  <w:lang w:val="fr-FR"/>
                </w:rPr>
                <w:t xml:space="preserve">, </w:t>
              </w:r>
              <w:r>
                <w:rPr>
                  <w:rFonts w:ascii="Times New Roman" w:hAnsi="Times New Roman" w:cs="Times New Roman"/>
                  <w:sz w:val="18"/>
                  <w:szCs w:val="20"/>
                </w:rPr>
                <w:t>FGI</w:t>
              </w:r>
            </w:ins>
            <w:ins w:id="16" w:author="ZTE-Bo" w:date="2022-05-11T12:13:00Z">
              <w:r>
                <w:rPr>
                  <w:rFonts w:ascii="Times New Roman" w:hAnsi="Times New Roman" w:cs="Times New Roman"/>
                  <w:sz w:val="18"/>
                  <w:szCs w:val="20"/>
                </w:rPr>
                <w:t>, ZTE</w:t>
              </w:r>
            </w:ins>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Apple (no use case)</w:t>
            </w:r>
            <w:ins w:id="17" w:author="曹建飞(Jeffrey Cao)" w:date="2022-05-11T10:37: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w:t>
            </w:r>
            <w:ins w:id="18"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w:t>
            </w:r>
            <w:ins w:id="19" w:author="Wan-Chen Lin" w:date="2022-05-11T01:50:00Z">
              <w:r>
                <w:rPr>
                  <w:rFonts w:ascii="Times New Roman" w:hAnsi="Times New Roman" w:cs="Times New Roman"/>
                  <w:sz w:val="18"/>
                  <w:szCs w:val="20"/>
                </w:rPr>
                <w:t>, FGI</w:t>
              </w:r>
            </w:ins>
            <w:r>
              <w:rPr>
                <w:rFonts w:ascii="Times New Roman" w:hAnsi="Times New Roman" w:cs="Times New Roman"/>
                <w:sz w:val="18"/>
                <w:szCs w:val="20"/>
              </w:rPr>
              <w:t>, LG</w:t>
            </w:r>
          </w:p>
          <w:p w14:paraId="734AFB95"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w:t>
            </w:r>
            <w:ins w:id="20" w:author="Wan-Chen Lin" w:date="2022-05-11T01:50:00Z">
              <w:r>
                <w:rPr>
                  <w:rFonts w:ascii="Times New Roman" w:hAnsi="Times New Roman" w:cs="Times New Roman"/>
                  <w:color w:val="000000" w:themeColor="text1"/>
                  <w:sz w:val="18"/>
                  <w:szCs w:val="20"/>
                </w:rPr>
                <w:t>, FGI</w:t>
              </w:r>
            </w:ins>
            <w:ins w:id="21" w:author="曹建飞(Jeffrey Cao)" w:date="2022-05-11T10:37: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ins w:id="22" w:author="健 张" w:date="2022-05-11T14:11:00Z">
              <w:r>
                <w:rPr>
                  <w:rFonts w:ascii="Times New Roman" w:hAnsi="Times New Roman" w:cs="Times New Roman"/>
                  <w:sz w:val="18"/>
                  <w:szCs w:val="20"/>
                </w:rPr>
                <w:t>, Fujitsu</w:t>
              </w:r>
            </w:ins>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w:t>
            </w:r>
            <w:ins w:id="23" w:author="Jonghyun Park" w:date="2022-05-10T12:46:00Z">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InterDigital</w:t>
              </w:r>
            </w:ins>
            <w:proofErr w:type="spellEnd"/>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ins w:id="24" w:author="曹建飞(Jeffrey Cao)" w:date="2022-05-11T10:38:00Z">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w:t>
              </w:r>
            </w:ins>
            <w:r>
              <w:rPr>
                <w:rFonts w:ascii="Times New Roman" w:hAnsi="Times New Roman" w:cs="Times New Roman"/>
                <w:color w:val="000000" w:themeColor="text1"/>
                <w:sz w:val="18"/>
                <w:szCs w:val="20"/>
              </w:rPr>
              <w:t>Docomo, Nokia, Ericsson</w:t>
            </w:r>
            <w:ins w:id="25" w:author="健 张" w:date="2022-05-11T14:11:00Z">
              <w:r>
                <w:rPr>
                  <w:rFonts w:ascii="Times New Roman" w:hAnsi="Times New Roman" w:cs="Times New Roman"/>
                  <w:color w:val="000000" w:themeColor="text1"/>
                  <w:sz w:val="18"/>
                  <w:szCs w:val="20"/>
                </w:rPr>
                <w:t>, Fujitsu</w:t>
              </w:r>
            </w:ins>
            <w:r>
              <w:rPr>
                <w:rFonts w:ascii="Times New Roman" w:hAnsi="Times New Roman" w:cs="Times New Roman"/>
                <w:color w:val="000000" w:themeColor="text1"/>
                <w:sz w:val="18"/>
                <w:szCs w:val="20"/>
              </w:rPr>
              <w:t>,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w:t>
            </w:r>
            <w:ins w:id="26" w:author="Wan-Chen Lin" w:date="2022-05-11T01:50:00Z">
              <w:r>
                <w:rPr>
                  <w:rFonts w:ascii="Times New Roman" w:hAnsi="Times New Roman" w:cs="Times New Roman"/>
                  <w:color w:val="000000" w:themeColor="text1"/>
                  <w:sz w:val="18"/>
                  <w:szCs w:val="20"/>
                </w:rPr>
                <w:t>, FGI</w:t>
              </w:r>
            </w:ins>
            <w:r>
              <w:rPr>
                <w:rFonts w:ascii="Times New Roman" w:hAnsi="Times New Roman" w:cs="Times New Roman"/>
                <w:color w:val="000000" w:themeColor="text1"/>
                <w:sz w:val="18"/>
                <w:szCs w:val="20"/>
              </w:rPr>
              <w:t>,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w:t>
            </w:r>
            <w:r>
              <w:rPr>
                <w:rFonts w:ascii="Times New Roman" w:hAnsi="Times New Roman" w:cs="Times New Roman"/>
                <w:color w:val="000000" w:themeColor="text1"/>
                <w:sz w:val="18"/>
                <w:szCs w:val="20"/>
              </w:rPr>
              <w:lastRenderedPageBreak/>
              <w:t>Xiaomi</w:t>
            </w:r>
            <w:ins w:id="27" w:author="曹建飞(Jeffrey Cao)" w:date="2022-05-11T10:38: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ins w:id="28" w:author="健 张" w:date="2022-05-11T14:11:00Z">
              <w:r>
                <w:rPr>
                  <w:rFonts w:ascii="Times New Roman" w:hAnsi="Times New Roman" w:cs="Times New Roman"/>
                  <w:sz w:val="18"/>
                  <w:szCs w:val="20"/>
                </w:rPr>
                <w:t>, Fujitsu</w:t>
              </w:r>
            </w:ins>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w:t>
            </w:r>
            <w:ins w:id="29" w:author="Wan-Chen Lin" w:date="2022-05-11T01:51:00Z">
              <w:r>
                <w:rPr>
                  <w:rFonts w:ascii="Times New Roman" w:hAnsi="Times New Roman" w:cs="Times New Roman"/>
                  <w:color w:val="000000" w:themeColor="text1"/>
                  <w:sz w:val="18"/>
                  <w:szCs w:val="20"/>
                </w:rPr>
                <w:t>, FGI</w:t>
              </w:r>
            </w:ins>
          </w:p>
          <w:p w14:paraId="29C94163"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28DE4B88" w14:textId="77777777" w:rsidR="0055080C" w:rsidRDefault="0055080C">
            <w:pPr>
              <w:snapToGrid w:val="0"/>
              <w:rPr>
                <w:rFonts w:ascii="Times New Roman" w:hAnsi="Times New Roman" w:cs="Times New Roman"/>
                <w:sz w:val="18"/>
                <w:szCs w:val="20"/>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ins w:id="30" w:author="ZTE-Bo" w:date="2022-05-11T12:14:00Z">
              <w:r>
                <w:rPr>
                  <w:rFonts w:ascii="Times New Roman" w:hAnsi="Times New Roman" w:cs="Times New Roman"/>
                  <w:sz w:val="18"/>
                  <w:szCs w:val="20"/>
                </w:rPr>
                <w:t>, ZTE (still case-by-case)</w:t>
              </w:r>
            </w:ins>
          </w:p>
          <w:p w14:paraId="26C9E64F" w14:textId="77777777" w:rsidR="0055080C" w:rsidRDefault="0055080C">
            <w:pPr>
              <w:snapToGrid w:val="0"/>
              <w:rPr>
                <w:rFonts w:ascii="Times New Roman" w:hAnsi="Times New Roman" w:cs="Times New Roman"/>
                <w:sz w:val="18"/>
                <w:szCs w:val="20"/>
              </w:rPr>
            </w:pPr>
          </w:p>
          <w:p w14:paraId="2A9525BD" w14:textId="77777777"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ins w:id="31" w:author="CATT" w:date="2022-05-11T08:47:00Z">
              <w:r>
                <w:rPr>
                  <w:rFonts w:ascii="Times New Roman" w:eastAsia="DengXian" w:hAnsi="Times New Roman" w:cs="Times New Roman" w:hint="eastAsia"/>
                  <w:sz w:val="18"/>
                  <w:szCs w:val="20"/>
                  <w:lang w:eastAsia="zh-CN"/>
                </w:rPr>
                <w:t>, CATT</w:t>
              </w:r>
            </w:ins>
            <w:ins w:id="32" w:author="曹建飞(Jeffrey Cao)" w:date="2022-05-11T10:38:00Z">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w:t>
              </w:r>
            </w:ins>
            <w:r>
              <w:rPr>
                <w:rFonts w:ascii="Times New Roman" w:hAnsi="Times New Roman" w:cs="Times New Roman"/>
                <w:sz w:val="18"/>
                <w:szCs w:val="20"/>
              </w:rPr>
              <w:t>, LG</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77777777" w:rsidR="0055080C"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Docomo</w:t>
            </w:r>
            <w:ins w:id="33" w:author="Wan-Chen Lin" w:date="2022-05-11T01:51:00Z">
              <w:r>
                <w:rPr>
                  <w:rFonts w:ascii="Times New Roman" w:hAnsi="Times New Roman" w:cs="Times New Roman"/>
                  <w:sz w:val="18"/>
                  <w:szCs w:val="20"/>
                </w:rPr>
                <w:t>, FGI</w:t>
              </w:r>
            </w:ins>
            <w:ins w:id="34" w:author="曹建飞(Jeffrey Cao)" w:date="2022-05-11T10:39:00Z">
              <w:r>
                <w:rPr>
                  <w:rFonts w:ascii="Times New Roman" w:hAnsi="Times New Roman" w:cs="Times New Roman"/>
                  <w:sz w:val="18"/>
                  <w:szCs w:val="20"/>
                </w:rPr>
                <w:t xml:space="preserve">, </w:t>
              </w:r>
              <w:r>
                <w:rPr>
                  <w:rFonts w:ascii="Times New Roman" w:eastAsia="PMingLiU" w:hAnsi="Times New Roman" w:cs="Times New Roman"/>
                  <w:color w:val="000000" w:themeColor="text1"/>
                  <w:sz w:val="18"/>
                  <w:szCs w:val="20"/>
                  <w:lang w:eastAsia="zh-TW"/>
                </w:rPr>
                <w:t>OPPO (per CORESET)</w:t>
              </w:r>
            </w:ins>
            <w:ins w:id="35"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w:t>
            </w:r>
            <w:ins w:id="36" w:author="Wan-Chen Lin" w:date="2022-05-11T01:51:00Z">
              <w:r>
                <w:rPr>
                  <w:rFonts w:ascii="Times New Roman" w:eastAsia="PMingLiU" w:hAnsi="Times New Roman" w:cs="Times New Roman"/>
                  <w:color w:val="000000" w:themeColor="text1"/>
                  <w:sz w:val="18"/>
                  <w:szCs w:val="20"/>
                  <w:lang w:eastAsia="zh-TW"/>
                </w:rPr>
                <w:t>, FGI</w:t>
              </w:r>
            </w:ins>
            <w:ins w:id="37"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Xiaomi(reinterpret the SRS resource set indicator)</w:t>
            </w:r>
            <w:ins w:id="38"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lastRenderedPageBreak/>
              <w:t>Fraunhofer</w:t>
            </w:r>
            <w:r>
              <w:rPr>
                <w:rFonts w:ascii="Times New Roman" w:eastAsia="PMingLiU"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Docomo, Fraunhofer</w:t>
            </w:r>
            <w:ins w:id="39" w:author="曹建飞(Jeffrey Cao)" w:date="2022-05-11T10:39:00Z">
              <w:r>
                <w:rPr>
                  <w:rFonts w:ascii="Times New Roman" w:hAnsi="Times New Roman" w:cs="Times New Roman"/>
                  <w:sz w:val="18"/>
                  <w:szCs w:val="20"/>
                </w:rPr>
                <w:t xml:space="preserve">, </w:t>
              </w:r>
              <w:r>
                <w:rPr>
                  <w:rFonts w:ascii="Times New Roman" w:eastAsia="PMingLiU" w:hAnsi="Times New Roman" w:cs="Times New Roman"/>
                  <w:color w:val="000000" w:themeColor="text1"/>
                  <w:sz w:val="18"/>
                  <w:szCs w:val="20"/>
                  <w:lang w:eastAsia="zh-TW"/>
                </w:rPr>
                <w:t>OPPO</w:t>
              </w:r>
            </w:ins>
            <w:ins w:id="40" w:author="健 张" w:date="2022-05-11T14:13:00Z">
              <w:r>
                <w:rPr>
                  <w:rFonts w:ascii="Times New Roman" w:eastAsia="PMingLiU" w:hAnsi="Times New Roman" w:cs="Times New Roman"/>
                  <w:color w:val="000000" w:themeColor="text1"/>
                  <w:sz w:val="18"/>
                  <w:szCs w:val="20"/>
                  <w:lang w:eastAsia="zh-TW"/>
                </w:rPr>
                <w:t>, Fujitsu</w:t>
              </w:r>
            </w:ins>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w:t>
            </w:r>
            <w:ins w:id="41" w:author="健 张" w:date="2022-05-11T14:13:00Z">
              <w:r>
                <w:rPr>
                  <w:rFonts w:ascii="Times New Roman" w:hAnsi="Times New Roman" w:cs="Times New Roman"/>
                  <w:sz w:val="18"/>
                  <w:szCs w:val="20"/>
                </w:rPr>
                <w:t>, Fujitsu</w:t>
              </w:r>
            </w:ins>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ins w:id="42" w:author="曹建飞(Jeffrey Cao)" w:date="2022-05-11T10:39:00Z">
              <w:r>
                <w:rPr>
                  <w:rFonts w:ascii="Times New Roman" w:eastAsia="PMingLiU" w:hAnsi="Times New Roman" w:cs="Times New Roman"/>
                  <w:color w:val="000000" w:themeColor="text1"/>
                  <w:sz w:val="18"/>
                  <w:szCs w:val="20"/>
                  <w:lang w:eastAsia="zh-TW"/>
                </w:rPr>
                <w:t>, OPPO</w:t>
              </w:r>
            </w:ins>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77777777"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w:t>
            </w:r>
            <w:ins w:id="43" w:author="Wan-Chen Lin" w:date="2022-05-11T01:51:00Z">
              <w:r>
                <w:rPr>
                  <w:rFonts w:ascii="Times New Roman" w:hAnsi="Times New Roman" w:cs="Times New Roman"/>
                  <w:sz w:val="18"/>
                  <w:szCs w:val="20"/>
                </w:rPr>
                <w:t>, FGI</w:t>
              </w:r>
            </w:ins>
            <w:r>
              <w:rPr>
                <w:rFonts w:ascii="Times New Roman" w:hAnsi="Times New Roman" w:cs="Times New Roman"/>
                <w:sz w:val="18"/>
                <w:szCs w:val="20"/>
              </w:rPr>
              <w:t>,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Rel-17 PDCCH-SFN and PDSCH-SFN</w:t>
      </w:r>
    </w:p>
    <w:p w14:paraId="7AC501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PMingLiU" w:hAnsi="Times New Roman" w:cs="Times New Roman"/>
          <w:sz w:val="18"/>
          <w:szCs w:val="18"/>
          <w:lang w:eastAsia="zh-TW"/>
        </w:rPr>
        <w:t xml:space="preserve">supported, Rel-18 MTRP scheme(s) with </w:t>
      </w:r>
      <w:proofErr w:type="spellStart"/>
      <w:ins w:id="44" w:author="Darcy Tsai" w:date="2022-05-11T15:50:00Z">
        <w:r>
          <w:rPr>
            <w:rFonts w:ascii="Times New Roman" w:hAnsi="Times New Roman" w:cs="Times New Roman"/>
            <w:sz w:val="18"/>
            <w:szCs w:val="18"/>
          </w:rPr>
          <w:t>STxMP</w:t>
        </w:r>
      </w:ins>
      <w:proofErr w:type="spellEnd"/>
      <w:del w:id="45" w:author="Darcy Tsai" w:date="2022-05-11T15:50:00Z">
        <w:r>
          <w:rPr>
            <w:rFonts w:ascii="Times New Roman" w:eastAsia="PMingLiU" w:hAnsi="Times New Roman" w:cs="Times New Roman"/>
            <w:sz w:val="18"/>
            <w:szCs w:val="18"/>
            <w:lang w:eastAsia="zh-TW"/>
          </w:rPr>
          <w:delText>simultaneous UL transmission across multi-panel</w:delText>
        </w:r>
      </w:del>
    </w:p>
    <w:p w14:paraId="4638F2E9"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up to 2 unified TCI sets in a CC/BWP </w:t>
      </w:r>
      <w:ins w:id="46" w:author="Darcy Tsai" w:date="2022-05-11T15:50:00Z">
        <w:r>
          <w:rPr>
            <w:rFonts w:cs="Times New Roman"/>
            <w:b w:val="0"/>
            <w:bCs w:val="0"/>
            <w:sz w:val="18"/>
            <w:szCs w:val="18"/>
          </w:rPr>
          <w:t xml:space="preserve">at least </w:t>
        </w:r>
      </w:ins>
      <w:r>
        <w:rPr>
          <w:rFonts w:cs="Times New Roman"/>
          <w:b w:val="0"/>
          <w:bCs w:val="0"/>
          <w:sz w:val="18"/>
          <w:szCs w:val="18"/>
        </w:rPr>
        <w:t>for MTRP operation</w:t>
      </w:r>
    </w:p>
    <w:p w14:paraId="11CBAA9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D5C23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2C895E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the total numbers of indicated DL and UL TCI states</w:t>
      </w:r>
      <w:ins w:id="47" w:author="Darcy Tsai" w:date="2022-05-11T15:51:00Z">
        <w:r>
          <w:rPr>
            <w:rFonts w:ascii="Times New Roman" w:eastAsia="PMingLiU" w:hAnsi="Times New Roman" w:cs="Times New Roman"/>
            <w:sz w:val="18"/>
            <w:szCs w:val="18"/>
            <w:lang w:eastAsia="zh-TW"/>
          </w:rPr>
          <w:t xml:space="preserve"> in a CC/BWP</w:t>
        </w:r>
      </w:ins>
      <w:r>
        <w:rPr>
          <w:rFonts w:ascii="Times New Roman" w:eastAsia="PMingLiU" w:hAnsi="Times New Roman" w:cs="Times New Roman"/>
          <w:sz w:val="18"/>
          <w:szCs w:val="18"/>
          <w:lang w:eastAsia="zh-TW"/>
        </w:rPr>
        <w:t xml:space="preserve"> must be the same</w:t>
      </w:r>
    </w:p>
    <w:p w14:paraId="442C397A" w14:textId="77777777" w:rsidR="0055080C" w:rsidRDefault="006D7A34">
      <w:pPr>
        <w:pStyle w:val="ListParagraph"/>
        <w:numPr>
          <w:ilvl w:val="0"/>
          <w:numId w:val="11"/>
        </w:numPr>
        <w:spacing w:line="240" w:lineRule="auto"/>
        <w:rPr>
          <w:ins w:id="48" w:author="Darcy Tsai" w:date="2022-05-11T15:51:00Z"/>
          <w:rFonts w:ascii="Times New Roman" w:hAnsi="Times New Roman" w:cs="Times New Roman"/>
          <w:sz w:val="18"/>
          <w:szCs w:val="18"/>
        </w:rPr>
      </w:pPr>
      <w:ins w:id="49" w:author="Darcy Tsai" w:date="2022-05-11T15:51:00Z">
        <w:r>
          <w:rPr>
            <w:rFonts w:ascii="Times New Roman" w:eastAsia="PMingLiU" w:hAnsi="Times New Roman" w:cs="Times New Roman" w:hint="eastAsia"/>
            <w:sz w:val="18"/>
            <w:szCs w:val="18"/>
            <w:lang w:eastAsia="zh-TW"/>
          </w:rPr>
          <w:t>FFS: Ho</w:t>
        </w:r>
        <w:r>
          <w:rPr>
            <w:rFonts w:ascii="Times New Roman" w:eastAsia="PMingLiU" w:hAnsi="Times New Roman" w:cs="Times New Roman"/>
            <w:sz w:val="18"/>
            <w:szCs w:val="18"/>
            <w:lang w:eastAsia="zh-TW"/>
          </w:rPr>
          <w:t>w to configure/determine the number of indicated joint/DL/UL TCI states in a CC/BWP</w:t>
        </w:r>
      </w:ins>
    </w:p>
    <w:p w14:paraId="6FA5E6B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4A91F6A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5CB0CA7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54615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50" w:author="Darcy Tsai" w:date="2022-05-11T15:51:00Z">
        <w:r>
          <w:rPr>
            <w:rFonts w:ascii="Times New Roman" w:hAnsi="Times New Roman" w:cs="Times New Roman"/>
            <w:sz w:val="18"/>
            <w:szCs w:val="18"/>
          </w:rPr>
          <w:t xml:space="preserve">one or more </w:t>
        </w:r>
      </w:ins>
      <w:del w:id="51" w:author="Darcy Tsai" w:date="2022-05-11T15:51:00Z">
        <w:r>
          <w:rPr>
            <w:rFonts w:ascii="Times New Roman" w:hAnsi="Times New Roman" w:cs="Times New Roman"/>
            <w:sz w:val="18"/>
            <w:szCs w:val="18"/>
          </w:rPr>
          <w:delText xml:space="preserve">the </w:delText>
        </w:r>
      </w:del>
      <w:r>
        <w:rPr>
          <w:rFonts w:ascii="Times New Roman" w:hAnsi="Times New Roman" w:cs="Times New Roman"/>
          <w:sz w:val="18"/>
          <w:szCs w:val="18"/>
        </w:rPr>
        <w:t>unified TCI set</w:t>
      </w:r>
      <w:ins w:id="52" w:author="Darcy Tsai" w:date="2022-05-11T15:51:00Z">
        <w:r>
          <w:rPr>
            <w:rFonts w:ascii="Times New Roman" w:hAnsi="Times New Roman" w:cs="Times New Roman"/>
            <w:sz w:val="18"/>
            <w:szCs w:val="18"/>
          </w:rPr>
          <w:t>s</w:t>
        </w:r>
      </w:ins>
      <w:del w:id="53" w:author="Darcy Tsai" w:date="2022-05-11T15:51:00Z">
        <w:r>
          <w:rPr>
            <w:rFonts w:ascii="Times New Roman" w:hAnsi="Times New Roman" w:cs="Times New Roman"/>
            <w:sz w:val="18"/>
            <w:szCs w:val="18"/>
          </w:rPr>
          <w:delText>(s)</w:delText>
        </w:r>
      </w:del>
      <w:ins w:id="54" w:author="Darcy Tsai" w:date="2022-05-11T15:51:00Z">
        <w:r>
          <w:rPr>
            <w:rFonts w:ascii="Times New Roman" w:hAnsi="Times New Roman" w:cs="Times New Roman"/>
            <w:sz w:val="18"/>
            <w:szCs w:val="18"/>
          </w:rPr>
          <w:t xml:space="preserve"> </w:t>
        </w:r>
      </w:ins>
      <w:r>
        <w:rPr>
          <w:rFonts w:ascii="Times New Roman" w:hAnsi="Times New Roman" w:cs="Times New Roman"/>
          <w:sz w:val="18"/>
          <w:szCs w:val="18"/>
        </w:rPr>
        <w:t>to a target channel/signal</w:t>
      </w:r>
    </w:p>
    <w:p w14:paraId="112646B5" w14:textId="77777777" w:rsidR="0055080C" w:rsidRDefault="0055080C">
      <w:pPr>
        <w:spacing w:line="259" w:lineRule="auto"/>
        <w:rPr>
          <w:rFonts w:ascii="Times New Roman" w:hAnsi="Times New Roman" w:cs="Times New Roman"/>
          <w:b/>
          <w:bCs/>
          <w:sz w:val="18"/>
          <w:szCs w:val="18"/>
        </w:rPr>
      </w:pPr>
    </w:p>
    <w:p w14:paraId="04733EE9" w14:textId="77777777" w:rsidR="0055080C" w:rsidRDefault="006D7A34">
      <w:pPr>
        <w:pStyle w:val="Heading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w:t>
      </w:r>
      <w:ins w:id="55" w:author="Darcy Tsai" w:date="2022-05-11T15:52:00Z">
        <w:r>
          <w:rPr>
            <w:rFonts w:cs="Times New Roman"/>
            <w:b w:val="0"/>
            <w:bCs w:val="0"/>
            <w:sz w:val="18"/>
            <w:szCs w:val="18"/>
          </w:rPr>
          <w:t xml:space="preserve">configured/provided </w:t>
        </w:r>
      </w:ins>
      <w:del w:id="56" w:author="Darcy Tsai" w:date="2022-05-11T15:52:00Z">
        <w:r>
          <w:rPr>
            <w:rFonts w:cs="Times New Roman"/>
            <w:b w:val="0"/>
            <w:bCs w:val="0"/>
            <w:sz w:val="18"/>
            <w:szCs w:val="18"/>
          </w:rPr>
          <w:delText xml:space="preserve">in </w:delText>
        </w:r>
      </w:del>
      <w:ins w:id="57" w:author="Darcy Tsai" w:date="2022-05-11T15:52:00Z">
        <w:r>
          <w:rPr>
            <w:rFonts w:cs="Times New Roman"/>
            <w:b w:val="0"/>
            <w:bCs w:val="0"/>
            <w:sz w:val="18"/>
            <w:szCs w:val="18"/>
          </w:rPr>
          <w:t xml:space="preserve">for </w:t>
        </w:r>
      </w:ins>
      <w:r>
        <w:rPr>
          <w:rFonts w:cs="Times New Roman"/>
          <w:b w:val="0"/>
          <w:bCs w:val="0"/>
          <w:sz w:val="18"/>
          <w:szCs w:val="18"/>
        </w:rPr>
        <w:t xml:space="preserve">a CC/BWP </w:t>
      </w:r>
      <w:ins w:id="58"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8C6E37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111386E"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AE9287"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038123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21FCBA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8D3BEC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E4B73BF" w14:textId="77777777" w:rsidR="0055080C" w:rsidRDefault="006D7A34">
      <w:pPr>
        <w:pStyle w:val="ListParagraph"/>
        <w:numPr>
          <w:ilvl w:val="2"/>
          <w:numId w:val="26"/>
        </w:numPr>
        <w:rPr>
          <w:ins w:id="59" w:author="Darcy Tsai" w:date="2022-05-11T15:53: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FA445D9" w14:textId="77777777" w:rsidR="0055080C" w:rsidRDefault="006D7A34">
      <w:pPr>
        <w:pStyle w:val="ListParagraph"/>
        <w:numPr>
          <w:ilvl w:val="2"/>
          <w:numId w:val="26"/>
        </w:numPr>
        <w:rPr>
          <w:ins w:id="60" w:author="Darcy Tsai" w:date="2022-05-11T15:53:00Z"/>
          <w:rFonts w:ascii="Times New Roman" w:eastAsia="PMingLiU" w:hAnsi="Times New Roman" w:cs="Times New Roman"/>
          <w:sz w:val="18"/>
          <w:szCs w:val="18"/>
          <w:lang w:eastAsia="zh-TW"/>
        </w:rPr>
      </w:pPr>
      <w:ins w:id="61" w:author="Darcy Tsai" w:date="2022-05-11T15:53:00Z">
        <w:r>
          <w:rPr>
            <w:rFonts w:ascii="Times New Roman" w:eastAsia="PMingLiU" w:hAnsi="Times New Roman" w:cs="Times New Roman"/>
            <w:sz w:val="18"/>
            <w:szCs w:val="18"/>
            <w:lang w:eastAsia="zh-TW"/>
          </w:rPr>
          <w:t>Note: 1 indicated joint TCI state is already supported in Rel-17</w:t>
        </w:r>
      </w:ins>
    </w:p>
    <w:p w14:paraId="1C18590C" w14:textId="77777777" w:rsidR="0055080C" w:rsidRDefault="006D7A34">
      <w:pPr>
        <w:pStyle w:val="ListParagraph"/>
        <w:numPr>
          <w:ilvl w:val="2"/>
          <w:numId w:val="26"/>
        </w:numPr>
        <w:rPr>
          <w:rFonts w:ascii="Times New Roman" w:eastAsia="PMingLiU" w:hAnsi="Times New Roman" w:cs="Times New Roman"/>
          <w:sz w:val="18"/>
          <w:szCs w:val="18"/>
          <w:lang w:eastAsia="zh-TW"/>
        </w:rPr>
      </w:pPr>
      <w:ins w:id="62" w:author="Darcy Tsai" w:date="2022-05-11T15:53:00Z">
        <w:r>
          <w:rPr>
            <w:rFonts w:ascii="Times New Roman" w:eastAsia="PMingLiU" w:hAnsi="Times New Roman" w:cs="Times New Roman"/>
            <w:sz w:val="18"/>
            <w:szCs w:val="18"/>
            <w:lang w:eastAsia="zh-TW"/>
          </w:rPr>
          <w:t>Note: 1 pair of indicated DL and UL TCI states is already supported in Rel-17</w:t>
        </w:r>
      </w:ins>
    </w:p>
    <w:p w14:paraId="6D1CD236" w14:textId="77777777" w:rsidR="0055080C" w:rsidRDefault="006D7A34">
      <w:pPr>
        <w:pStyle w:val="ListParagraph"/>
        <w:numPr>
          <w:ilvl w:val="1"/>
          <w:numId w:val="26"/>
        </w:numPr>
        <w:ind w:left="851" w:hanging="425"/>
        <w:rPr>
          <w:ins w:id="63" w:author="Darcy Tsai" w:date="2022-05-11T15:53:00Z"/>
          <w:rFonts w:ascii="Times New Roman" w:hAnsi="Times New Roman" w:cs="Times New Roman"/>
          <w:sz w:val="18"/>
          <w:szCs w:val="18"/>
        </w:rPr>
      </w:pPr>
      <w:ins w:id="64"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65" w:author="Darcy Tsai" w:date="2022-05-11T15:53:00Z">
        <w:r>
          <w:rPr>
            <w:rFonts w:ascii="Times New Roman" w:hAnsi="Times New Roman" w:cs="Times New Roman"/>
            <w:sz w:val="18"/>
            <w:szCs w:val="18"/>
          </w:rPr>
          <w:t xml:space="preserve">one or more </w:t>
        </w:r>
      </w:ins>
      <w:del w:id="66"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w:t>
      </w:r>
      <w:ins w:id="67" w:author="Darcy Tsai" w:date="2022-05-11T15:54:00Z">
        <w:r>
          <w:rPr>
            <w:rFonts w:ascii="Times New Roman" w:hAnsi="Times New Roman" w:cs="Times New Roman"/>
            <w:sz w:val="18"/>
            <w:szCs w:val="18"/>
          </w:rPr>
          <w:t>s</w:t>
        </w:r>
      </w:ins>
      <w:del w:id="68" w:author="Darcy Tsai" w:date="2022-05-11T15:54:00Z">
        <w:r>
          <w:rPr>
            <w:rFonts w:ascii="Times New Roman" w:hAnsi="Times New Roman" w:cs="Times New Roman"/>
            <w:sz w:val="18"/>
            <w:szCs w:val="18"/>
          </w:rPr>
          <w:delText>(s)</w:delText>
        </w:r>
      </w:del>
      <w:r>
        <w:rPr>
          <w:rFonts w:ascii="Times New Roman" w:hAnsi="Times New Roman" w:cs="Times New Roman"/>
          <w:sz w:val="18"/>
          <w:szCs w:val="18"/>
        </w:rPr>
        <w:t xml:space="preserve"> to a target channel/signal</w:t>
      </w:r>
    </w:p>
    <w:p w14:paraId="6A892362" w14:textId="77777777" w:rsidR="0055080C" w:rsidRDefault="0055080C">
      <w:pPr>
        <w:spacing w:line="259" w:lineRule="auto"/>
        <w:rPr>
          <w:rFonts w:ascii="Times New Roman" w:hAnsi="Times New Roman" w:cs="Times New Roman"/>
          <w:b/>
          <w:bCs/>
          <w:sz w:val="18"/>
          <w:szCs w:val="18"/>
        </w:rPr>
      </w:pPr>
    </w:p>
    <w:p w14:paraId="2A1F51AD" w14:textId="77777777" w:rsidR="0055080C" w:rsidRDefault="006D7A34">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69"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70"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ins w:id="71"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77777777" w:rsidR="0055080C" w:rsidRDefault="006D7A34">
      <w:pPr>
        <w:pStyle w:val="ListParagraph"/>
        <w:numPr>
          <w:ilvl w:val="0"/>
          <w:numId w:val="11"/>
        </w:numPr>
        <w:spacing w:line="240" w:lineRule="auto"/>
        <w:rPr>
          <w:ins w:id="72" w:author="Darcy Tsai" w:date="2022-05-11T15:54:00Z"/>
          <w:rFonts w:ascii="Times New Roman" w:hAnsi="Times New Roman" w:cs="Times New Roman"/>
          <w:sz w:val="18"/>
          <w:szCs w:val="18"/>
        </w:rPr>
      </w:pPr>
      <w:ins w:id="73" w:author="Darcy Tsai" w:date="2022-05-11T15:54: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w:t>
        </w:r>
        <w:r>
          <w:rPr>
            <w:rFonts w:ascii="Times New Roman" w:eastAsia="PMingLiU" w:hAnsi="Times New Roman" w:cs="Times New Roman" w:hint="eastAsia"/>
            <w:sz w:val="18"/>
            <w:szCs w:val="18"/>
            <w:lang w:eastAsia="zh-TW"/>
          </w:rPr>
          <w:t>In</w:t>
        </w:r>
        <w:r>
          <w:rPr>
            <w:rFonts w:ascii="Times New Roman" w:eastAsia="PMingLiU" w:hAnsi="Times New Roman" w:cs="Times New Roman"/>
            <w:sz w:val="18"/>
            <w:szCs w:val="18"/>
            <w:lang w:eastAsia="zh-TW"/>
          </w:rPr>
          <w:t xml:space="preserve">troduce one additional TCI field is not precluded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771E727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661A551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74" w:author="Yushu Zhang" w:date="2022-05-10T09:34:00Z">
              <w:r>
                <w:rPr>
                  <w:rFonts w:ascii="Times New Roman" w:hAnsi="Times New Roman" w:cs="Times New Roman"/>
                  <w:sz w:val="18"/>
                  <w:szCs w:val="18"/>
                </w:rPr>
                <w:delText xml:space="preserve">at least </w:delText>
              </w:r>
            </w:del>
            <w:ins w:id="75" w:author="Yushu Zhang" w:date="2022-05-10T09:34:00Z">
              <w:r>
                <w:rPr>
                  <w:rFonts w:ascii="Times New Roman" w:hAnsi="Times New Roman" w:cs="Times New Roman"/>
                  <w:sz w:val="18"/>
                  <w:szCs w:val="18"/>
                </w:rPr>
                <w:t>for the</w:t>
              </w:r>
            </w:ins>
            <w:ins w:id="76" w:author="Yushu Zhang" w:date="2022-05-10T09:32:00Z">
              <w:r>
                <w:rPr>
                  <w:rFonts w:ascii="Times New Roman" w:hAnsi="Times New Roman" w:cs="Times New Roman"/>
                  <w:sz w:val="18"/>
                  <w:szCs w:val="18"/>
                </w:rPr>
                <w:t xml:space="preserve"> channel</w:t>
              </w:r>
            </w:ins>
            <w:ins w:id="77" w:author="Yushu Zhang" w:date="2022-05-10T09:34:00Z">
              <w:r>
                <w:rPr>
                  <w:rFonts w:ascii="Times New Roman" w:hAnsi="Times New Roman" w:cs="Times New Roman"/>
                  <w:sz w:val="18"/>
                  <w:szCs w:val="18"/>
                </w:rPr>
                <w:t>(s)</w:t>
              </w:r>
            </w:ins>
            <w:ins w:id="78" w:author="Yushu Zhang" w:date="2022-05-10T09:32:00Z">
              <w:r>
                <w:rPr>
                  <w:rFonts w:ascii="Times New Roman" w:hAnsi="Times New Roman" w:cs="Times New Roman"/>
                  <w:sz w:val="18"/>
                  <w:szCs w:val="18"/>
                </w:rPr>
                <w:t xml:space="preserve"> configured with </w:t>
              </w:r>
            </w:ins>
            <w:del w:id="79"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40795F2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B43B24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 xml:space="preserve">till an open issue captured in the third FFS and sub-issue 1.5 </w:t>
            </w:r>
            <w:r>
              <w:rPr>
                <w:rFonts w:ascii="Times New Roman" w:hAnsi="Times New Roman" w:cs="Times New Roman"/>
                <w:color w:val="0000FF"/>
                <w:sz w:val="18"/>
                <w:szCs w:val="18"/>
              </w:rPr>
              <w:lastRenderedPageBreak/>
              <w:t>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w.r.t.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xml:space="preserve">, that can be added. Also, in Rel-17, we talk about </w:t>
            </w:r>
            <w:r>
              <w:rPr>
                <w:rFonts w:ascii="Times New Roman" w:hAnsi="Times New Roman" w:cs="Times New Roman"/>
                <w:sz w:val="18"/>
                <w:szCs w:val="18"/>
              </w:rPr>
              <w:lastRenderedPageBreak/>
              <w:t>indicated TCI states. We think it is useful to stick with that formulation. “</w:t>
            </w:r>
            <w:proofErr w:type="gramStart"/>
            <w:r>
              <w:rPr>
                <w:rFonts w:ascii="Times New Roman" w:hAnsi="Times New Roman" w:cs="Times New Roman"/>
                <w:sz w:val="18"/>
                <w:szCs w:val="18"/>
              </w:rPr>
              <w:t>unified</w:t>
            </w:r>
            <w:proofErr w:type="gramEnd"/>
            <w:r>
              <w:rPr>
                <w:rFonts w:ascii="Times New Roman" w:hAnsi="Times New Roman" w:cs="Times New Roman"/>
                <w:sz w:val="18"/>
                <w:szCs w:val="18"/>
              </w:rPr>
              <w:t xml:space="preserve">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80" w:author="Claes Tidestav" w:date="2022-05-10T13:18:00Z">
              <w:r>
                <w:rPr>
                  <w:rFonts w:ascii="Times New Roman" w:hAnsi="Times New Roman" w:cs="Times New Roman"/>
                  <w:sz w:val="18"/>
                  <w:szCs w:val="18"/>
                </w:rPr>
                <w:t>4</w:t>
              </w:r>
            </w:ins>
            <w:del w:id="81"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82" w:author="Claes Tidestav" w:date="2022-05-10T13:19:00Z">
              <w:r>
                <w:rPr>
                  <w:rFonts w:ascii="Times New Roman" w:hAnsi="Times New Roman" w:cs="Times New Roman"/>
                  <w:sz w:val="18"/>
                  <w:szCs w:val="18"/>
                </w:rPr>
                <w:delText xml:space="preserve">unified </w:delText>
              </w:r>
            </w:del>
            <w:ins w:id="83"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84" w:author="Claes Tidestav" w:date="2022-05-10T13:18:00Z">
              <w:r>
                <w:rPr>
                  <w:rFonts w:ascii="Times New Roman" w:hAnsi="Times New Roman" w:cs="Times New Roman"/>
                  <w:sz w:val="18"/>
                  <w:szCs w:val="18"/>
                </w:rPr>
                <w:t>s</w:t>
              </w:r>
            </w:ins>
            <w:del w:id="85" w:author="Claes Tidestav" w:date="2022-05-10T13:18:00Z">
              <w:r>
                <w:rPr>
                  <w:rFonts w:ascii="Times New Roman" w:hAnsi="Times New Roman" w:cs="Times New Roman"/>
                  <w:sz w:val="18"/>
                  <w:szCs w:val="18"/>
                </w:rPr>
                <w:delText>s</w:delText>
              </w:r>
            </w:del>
            <w:ins w:id="86" w:author="Darcy Tsai" w:date="2022-05-10T10:52:00Z">
              <w:del w:id="87"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ListParagraph"/>
              <w:numPr>
                <w:ilvl w:val="0"/>
                <w:numId w:val="11"/>
              </w:numPr>
              <w:spacing w:line="240" w:lineRule="auto"/>
              <w:rPr>
                <w:ins w:id="88" w:author="Claes Tidestav" w:date="2022-05-10T13:25:00Z"/>
                <w:rFonts w:ascii="Times New Roman" w:hAnsi="Times New Roman" w:cs="Times New Roman"/>
                <w:sz w:val="18"/>
                <w:szCs w:val="18"/>
              </w:rPr>
            </w:pPr>
            <w:ins w:id="89" w:author="Claes Tidestav" w:date="2022-05-10T13:25:00Z">
              <w:r>
                <w:rPr>
                  <w:rFonts w:ascii="Times New Roman" w:hAnsi="Times New Roman" w:cs="Times New Roman"/>
                  <w:sz w:val="18"/>
                  <w:szCs w:val="18"/>
                </w:rPr>
                <w:t xml:space="preserve">The TCI states are updated by MAC-CE or </w:t>
              </w:r>
            </w:ins>
            <w:ins w:id="90" w:author="Claes Tidestav" w:date="2022-05-10T13:26:00Z">
              <w:r>
                <w:rPr>
                  <w:rFonts w:ascii="Times New Roman" w:hAnsi="Times New Roman" w:cs="Times New Roman"/>
                  <w:sz w:val="18"/>
                  <w:szCs w:val="18"/>
                </w:rPr>
                <w:t xml:space="preserve">indicated by </w:t>
              </w:r>
            </w:ins>
            <w:ins w:id="91"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ListParagraph"/>
              <w:numPr>
                <w:ilvl w:val="0"/>
                <w:numId w:val="11"/>
              </w:numPr>
              <w:spacing w:line="240" w:lineRule="auto"/>
              <w:rPr>
                <w:ins w:id="92" w:author="Claes Tidestav" w:date="2022-05-10T13:23:00Z"/>
                <w:rFonts w:ascii="Times New Roman" w:hAnsi="Times New Roman" w:cs="Times New Roman"/>
                <w:sz w:val="18"/>
                <w:szCs w:val="18"/>
              </w:rPr>
            </w:pPr>
            <w:ins w:id="93" w:author="Claes Tidestav" w:date="2022-05-10T13:23:00Z">
              <w:r>
                <w:rPr>
                  <w:rFonts w:ascii="Times New Roman" w:hAnsi="Times New Roman" w:cs="Times New Roman"/>
                  <w:sz w:val="18"/>
                  <w:szCs w:val="18"/>
                </w:rPr>
                <w:t xml:space="preserve">The UE can be </w:t>
              </w:r>
            </w:ins>
            <w:ins w:id="94" w:author="Claes Tidestav" w:date="2022-05-10T13:27:00Z">
              <w:r>
                <w:rPr>
                  <w:rFonts w:ascii="Times New Roman" w:hAnsi="Times New Roman" w:cs="Times New Roman"/>
                  <w:sz w:val="18"/>
                  <w:szCs w:val="18"/>
                </w:rPr>
                <w:t>provided</w:t>
              </w:r>
            </w:ins>
            <w:ins w:id="95"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ListParagraph"/>
              <w:numPr>
                <w:ilvl w:val="1"/>
                <w:numId w:val="11"/>
              </w:numPr>
              <w:spacing w:line="240" w:lineRule="auto"/>
              <w:rPr>
                <w:ins w:id="96" w:author="Claes Tidestav" w:date="2022-05-10T13:24:00Z"/>
                <w:rFonts w:ascii="Times New Roman" w:hAnsi="Times New Roman" w:cs="Times New Roman"/>
                <w:sz w:val="18"/>
                <w:szCs w:val="18"/>
              </w:rPr>
            </w:pPr>
            <w:ins w:id="97"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ListParagraph"/>
              <w:numPr>
                <w:ilvl w:val="1"/>
                <w:numId w:val="11"/>
              </w:numPr>
              <w:spacing w:line="240" w:lineRule="auto"/>
              <w:rPr>
                <w:ins w:id="98" w:author="Claes Tidestav" w:date="2022-05-10T13:24:00Z"/>
                <w:rFonts w:ascii="Times New Roman" w:hAnsi="Times New Roman" w:cs="Times New Roman"/>
                <w:sz w:val="18"/>
                <w:szCs w:val="18"/>
              </w:rPr>
            </w:pPr>
            <w:ins w:id="99"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ListParagraph"/>
              <w:numPr>
                <w:ilvl w:val="1"/>
                <w:numId w:val="11"/>
              </w:numPr>
              <w:spacing w:line="240" w:lineRule="auto"/>
              <w:rPr>
                <w:ins w:id="100" w:author="Claes Tidestav" w:date="2022-05-10T13:20:00Z"/>
                <w:rFonts w:ascii="Times New Roman" w:hAnsi="Times New Roman" w:cs="Times New Roman"/>
                <w:sz w:val="18"/>
                <w:szCs w:val="18"/>
              </w:rPr>
            </w:pPr>
            <w:ins w:id="101"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ListParagraph"/>
              <w:numPr>
                <w:ilvl w:val="0"/>
                <w:numId w:val="11"/>
              </w:numPr>
              <w:spacing w:line="240" w:lineRule="auto"/>
              <w:rPr>
                <w:del w:id="102" w:author="Claes Tidestav" w:date="2022-05-10T13:25:00Z"/>
                <w:rFonts w:ascii="Times New Roman" w:hAnsi="Times New Roman" w:cs="Times New Roman"/>
                <w:sz w:val="18"/>
                <w:szCs w:val="18"/>
              </w:rPr>
            </w:pPr>
            <w:del w:id="103" w:author="Claes Tidestav" w:date="2022-05-10T13:25:00Z">
              <w:r>
                <w:rPr>
                  <w:rFonts w:ascii="Times New Roman" w:hAnsi="Times New Roman" w:cs="Times New Roman"/>
                  <w:sz w:val="18"/>
                  <w:szCs w:val="18"/>
                </w:rPr>
                <w:delText>A unified TCI</w:delText>
              </w:r>
            </w:del>
            <w:ins w:id="104" w:author="Darcy Tsai" w:date="2022-05-10T10:52:00Z">
              <w:del w:id="105" w:author="Claes Tidestav" w:date="2022-05-10T13:25:00Z">
                <w:r>
                  <w:rPr>
                    <w:rFonts w:ascii="Times New Roman" w:hAnsi="Times New Roman" w:cs="Times New Roman"/>
                    <w:sz w:val="18"/>
                    <w:szCs w:val="18"/>
                  </w:rPr>
                  <w:delText xml:space="preserve"> set</w:delText>
                </w:r>
              </w:del>
            </w:ins>
            <w:del w:id="106"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ListParagraph"/>
              <w:numPr>
                <w:ilvl w:val="0"/>
                <w:numId w:val="11"/>
              </w:numPr>
              <w:spacing w:line="240" w:lineRule="auto"/>
              <w:rPr>
                <w:del w:id="107" w:author="Claes Tidestav" w:date="2022-05-10T13:25:00Z"/>
                <w:rFonts w:ascii="Times New Roman" w:hAnsi="Times New Roman" w:cs="Times New Roman"/>
                <w:sz w:val="18"/>
                <w:szCs w:val="18"/>
              </w:rPr>
            </w:pPr>
            <w:del w:id="108" w:author="Claes Tidestav" w:date="2022-05-10T13:25:00Z">
              <w:r>
                <w:rPr>
                  <w:rFonts w:ascii="Times New Roman" w:eastAsia="PMingLiU" w:hAnsi="Times New Roman" w:cs="Times New Roman"/>
                  <w:sz w:val="18"/>
                  <w:szCs w:val="18"/>
                  <w:lang w:eastAsia="zh-TW"/>
                </w:rPr>
                <w:delText>A unified TCI</w:delText>
              </w:r>
            </w:del>
            <w:ins w:id="109" w:author="Darcy Tsai" w:date="2022-05-10T10:52:00Z">
              <w:del w:id="110" w:author="Claes Tidestav" w:date="2022-05-10T13:25:00Z">
                <w:r>
                  <w:rPr>
                    <w:rFonts w:ascii="Times New Roman" w:eastAsia="PMingLiU" w:hAnsi="Times New Roman" w:cs="Times New Roman"/>
                    <w:sz w:val="18"/>
                    <w:szCs w:val="18"/>
                    <w:lang w:eastAsia="zh-TW"/>
                  </w:rPr>
                  <w:delText xml:space="preserve"> set</w:delText>
                </w:r>
              </w:del>
            </w:ins>
            <w:del w:id="111"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2"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3" w:author="Claes Tidestav" w:date="2022-05-10T13:27:00Z">
              <w:r>
                <w:rPr>
                  <w:rFonts w:ascii="Times New Roman" w:eastAsia="PMingLiU" w:hAnsi="Times New Roman" w:cs="Times New Roman"/>
                  <w:sz w:val="18"/>
                  <w:szCs w:val="18"/>
                  <w:lang w:eastAsia="zh-TW"/>
                </w:rPr>
                <w:t xml:space="preserve"> states</w:t>
              </w:r>
            </w:ins>
            <w:del w:id="114" w:author="Darcy Tsai" w:date="2022-05-10T10:55:00Z">
              <w:r>
                <w:rPr>
                  <w:rFonts w:ascii="Times New Roman" w:eastAsia="PMingLiU" w:hAnsi="Times New Roman" w:cs="Times New Roman"/>
                  <w:sz w:val="18"/>
                  <w:szCs w:val="18"/>
                  <w:lang w:eastAsia="zh-TW"/>
                </w:rPr>
                <w:delText>s</w:delText>
              </w:r>
            </w:del>
            <w:ins w:id="115" w:author="Darcy Tsai" w:date="2022-05-10T10:55:00Z">
              <w:del w:id="116"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7C07A7C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7"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8" w:author="Claes Tidestav" w:date="2022-05-10T13:27:00Z">
              <w:r>
                <w:rPr>
                  <w:rFonts w:ascii="Times New Roman" w:eastAsia="PMingLiU" w:hAnsi="Times New Roman" w:cs="Times New Roman"/>
                  <w:sz w:val="18"/>
                  <w:szCs w:val="18"/>
                  <w:lang w:eastAsia="zh-TW"/>
                </w:rPr>
                <w:t xml:space="preserve"> state</w:t>
              </w:r>
            </w:ins>
            <w:ins w:id="119" w:author="Claes Tidestav" w:date="2022-05-10T13:26:00Z">
              <w:r>
                <w:rPr>
                  <w:rFonts w:ascii="Times New Roman" w:eastAsia="PMingLiU" w:hAnsi="Times New Roman" w:cs="Times New Roman"/>
                  <w:sz w:val="18"/>
                  <w:szCs w:val="18"/>
                  <w:lang w:eastAsia="zh-TW"/>
                </w:rPr>
                <w:t>s</w:t>
              </w:r>
            </w:ins>
            <w:del w:id="120" w:author="Darcy Tsai" w:date="2022-05-10T10:55:00Z">
              <w:r>
                <w:rPr>
                  <w:rFonts w:ascii="Times New Roman" w:eastAsia="PMingLiU" w:hAnsi="Times New Roman" w:cs="Times New Roman"/>
                  <w:sz w:val="18"/>
                  <w:szCs w:val="18"/>
                  <w:lang w:eastAsia="zh-TW"/>
                </w:rPr>
                <w:delText>s</w:delText>
              </w:r>
            </w:del>
            <w:ins w:id="121" w:author="Darcy Tsai" w:date="2022-05-10T10:55:00Z">
              <w:r>
                <w:rPr>
                  <w:rFonts w:ascii="Times New Roman" w:eastAsia="PMingLiU" w:hAnsi="Times New Roman" w:cs="Times New Roman"/>
                  <w:sz w:val="18"/>
                  <w:szCs w:val="18"/>
                  <w:lang w:eastAsia="zh-TW"/>
                </w:rPr>
                <w:t xml:space="preserve"> </w:t>
              </w:r>
              <w:del w:id="122"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CBCA6D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123" w:author="Claes Tidestav" w:date="2022-05-10T13:30:00Z">
              <w:r>
                <w:rPr>
                  <w:rFonts w:ascii="Times New Roman" w:hAnsi="Times New Roman" w:cs="Times New Roman"/>
                  <w:color w:val="000000" w:themeColor="text1"/>
                  <w:sz w:val="18"/>
                  <w:szCs w:val="20"/>
                </w:rPr>
                <w:t>indic</w:t>
              </w:r>
            </w:ins>
            <w:ins w:id="124" w:author="Claes Tidestav" w:date="2022-05-10T13:31:00Z">
              <w:r>
                <w:rPr>
                  <w:rFonts w:ascii="Times New Roman" w:hAnsi="Times New Roman" w:cs="Times New Roman"/>
                  <w:color w:val="000000" w:themeColor="text1"/>
                  <w:sz w:val="18"/>
                  <w:szCs w:val="20"/>
                </w:rPr>
                <w:t xml:space="preserve">ated </w:t>
              </w:r>
            </w:ins>
            <w:del w:id="125"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26" w:author="Darcy Tsai" w:date="2022-05-10T10:54:00Z">
              <w:del w:id="127" w:author="Claes Tidestav" w:date="2022-05-10T13:31:00Z">
                <w:r>
                  <w:rPr>
                    <w:rFonts w:ascii="Times New Roman" w:hAnsi="Times New Roman" w:cs="Times New Roman"/>
                    <w:color w:val="000000" w:themeColor="text1"/>
                    <w:sz w:val="18"/>
                    <w:szCs w:val="20"/>
                  </w:rPr>
                  <w:delText xml:space="preserve">set </w:delText>
                </w:r>
              </w:del>
            </w:ins>
            <w:del w:id="128"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129" w:author="Darcy Tsai" w:date="2022-05-10T10:54:00Z">
              <w:del w:id="130" w:author="Claes Tidestav" w:date="2022-05-10T13:31:00Z">
                <w:r>
                  <w:rPr>
                    <w:rFonts w:ascii="Times New Roman" w:hAnsi="Times New Roman" w:cs="Times New Roman"/>
                    <w:color w:val="000000" w:themeColor="text1"/>
                    <w:sz w:val="18"/>
                    <w:szCs w:val="20"/>
                  </w:rPr>
                  <w:delText xml:space="preserve">set </w:delText>
                </w:r>
              </w:del>
            </w:ins>
            <w:del w:id="131"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14:paraId="7C59FB7E" w14:textId="77777777" w:rsidR="0055080C" w:rsidRDefault="006D7A34">
            <w:pPr>
              <w:pStyle w:val="ListParagraph"/>
              <w:numPr>
                <w:ilvl w:val="0"/>
                <w:numId w:val="11"/>
              </w:numPr>
              <w:spacing w:line="240" w:lineRule="auto"/>
              <w:rPr>
                <w:rFonts w:ascii="Times New Roman" w:hAnsi="Times New Roman" w:cs="Times New Roman"/>
                <w:sz w:val="18"/>
                <w:szCs w:val="18"/>
              </w:rPr>
            </w:pPr>
            <w:ins w:id="132" w:author="Darcy Tsai" w:date="2022-05-10T12:35:00Z">
              <w:r>
                <w:rPr>
                  <w:rFonts w:ascii="Times New Roman" w:hAnsi="Times New Roman" w:cs="Times New Roman"/>
                  <w:sz w:val="18"/>
                  <w:szCs w:val="18"/>
                </w:rPr>
                <w:t>FFS</w:t>
              </w:r>
            </w:ins>
            <w:ins w:id="133" w:author="Darcy Tsai" w:date="2022-05-10T12:31:00Z">
              <w:r>
                <w:rPr>
                  <w:rFonts w:ascii="Times New Roman" w:hAnsi="Times New Roman" w:cs="Times New Roman"/>
                  <w:sz w:val="18"/>
                  <w:szCs w:val="18"/>
                </w:rPr>
                <w:t>:</w:t>
              </w:r>
            </w:ins>
            <w:ins w:id="134" w:author="Darcy Tsai" w:date="2022-05-10T12:35:00Z">
              <w:r>
                <w:rPr>
                  <w:rFonts w:ascii="Times New Roman" w:hAnsi="Times New Roman" w:cs="Times New Roman"/>
                  <w:sz w:val="18"/>
                  <w:szCs w:val="18"/>
                </w:rPr>
                <w:t xml:space="preserve"> </w:t>
              </w:r>
            </w:ins>
            <w:ins w:id="135" w:author="Darcy Tsai" w:date="2022-05-10T12:31:00Z">
              <w:r>
                <w:rPr>
                  <w:rFonts w:ascii="Times New Roman" w:hAnsi="Times New Roman" w:cs="Times New Roman"/>
                  <w:sz w:val="18"/>
                  <w:szCs w:val="18"/>
                </w:rPr>
                <w:t>Wh</w:t>
              </w:r>
            </w:ins>
            <w:ins w:id="136" w:author="Darcy Tsai" w:date="2022-05-10T12:38:00Z">
              <w:r>
                <w:rPr>
                  <w:rFonts w:ascii="Times New Roman" w:hAnsi="Times New Roman" w:cs="Times New Roman"/>
                  <w:sz w:val="18"/>
                  <w:szCs w:val="18"/>
                </w:rPr>
                <w:t>at/how</w:t>
              </w:r>
            </w:ins>
            <w:ins w:id="137" w:author="Darcy Tsai" w:date="2022-05-10T12:31:00Z">
              <w:r>
                <w:rPr>
                  <w:rFonts w:ascii="Times New Roman" w:hAnsi="Times New Roman" w:cs="Times New Roman"/>
                  <w:sz w:val="18"/>
                  <w:szCs w:val="18"/>
                </w:rPr>
                <w:t xml:space="preserve"> channel(s)/signal(s) a</w:t>
              </w:r>
            </w:ins>
            <w:ins w:id="138" w:author="Darcy Tsai" w:date="2022-05-10T11:21:00Z">
              <w:r>
                <w:rPr>
                  <w:rFonts w:ascii="Times New Roman" w:hAnsi="Times New Roman" w:cs="Times New Roman"/>
                  <w:sz w:val="18"/>
                  <w:szCs w:val="18"/>
                </w:rPr>
                <w:t>ppl</w:t>
              </w:r>
            </w:ins>
            <w:ins w:id="139" w:author="Darcy Tsai" w:date="2022-05-10T12:39:00Z">
              <w:r>
                <w:rPr>
                  <w:rFonts w:ascii="Times New Roman" w:hAnsi="Times New Roman" w:cs="Times New Roman"/>
                  <w:sz w:val="18"/>
                  <w:szCs w:val="18"/>
                </w:rPr>
                <w:t>ies</w:t>
              </w:r>
            </w:ins>
            <w:ins w:id="140" w:author="Darcy Tsai" w:date="2022-05-10T11:21:00Z">
              <w:r>
                <w:rPr>
                  <w:rFonts w:ascii="Times New Roman" w:hAnsi="Times New Roman" w:cs="Times New Roman"/>
                  <w:sz w:val="18"/>
                  <w:szCs w:val="18"/>
                </w:rPr>
                <w:t xml:space="preserve"> the unified TCI</w:t>
              </w:r>
            </w:ins>
            <w:ins w:id="141" w:author="Darcy Tsai" w:date="2022-05-10T11:22:00Z">
              <w:r>
                <w:rPr>
                  <w:rFonts w:ascii="Times New Roman" w:hAnsi="Times New Roman" w:cs="Times New Roman"/>
                  <w:sz w:val="18"/>
                  <w:szCs w:val="18"/>
                </w:rPr>
                <w:t xml:space="preserve"> set(s)</w:t>
              </w:r>
            </w:ins>
            <w:del w:id="142"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43" w:author="Claes Tidestav" w:date="2022-05-10T13:33:00Z">
              <w:r>
                <w:rPr>
                  <w:rFonts w:ascii="Times New Roman" w:hAnsi="Times New Roman" w:cs="Times New Roman"/>
                  <w:sz w:val="18"/>
                  <w:szCs w:val="20"/>
                </w:rPr>
                <w:t xml:space="preserve">all indicated TCI states </w:t>
              </w:r>
            </w:ins>
            <w:del w:id="144" w:author="Claes Tidestav" w:date="2022-05-10T13:33:00Z">
              <w:r>
                <w:rPr>
                  <w:rFonts w:ascii="Times New Roman" w:hAnsi="Times New Roman" w:cs="Times New Roman"/>
                  <w:sz w:val="18"/>
                  <w:szCs w:val="20"/>
                </w:rPr>
                <w:delText>both unified TCIs</w:delText>
              </w:r>
            </w:del>
            <w:ins w:id="145" w:author="Darcy Tsai" w:date="2022-05-10T10:55:00Z">
              <w:del w:id="146"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47"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ListParagraph"/>
              <w:numPr>
                <w:ilvl w:val="0"/>
                <w:numId w:val="11"/>
              </w:numPr>
              <w:spacing w:line="240" w:lineRule="auto"/>
              <w:rPr>
                <w:ins w:id="148"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49" w:author="Claes Tidestav" w:date="2022-05-10T13:33:00Z">
              <w:r>
                <w:rPr>
                  <w:rFonts w:ascii="Times New Roman" w:hAnsi="Times New Roman" w:cs="Times New Roman"/>
                  <w:sz w:val="18"/>
                  <w:szCs w:val="18"/>
                </w:rPr>
                <w:delText>for both unified TCIs</w:delText>
              </w:r>
            </w:del>
            <w:ins w:id="150" w:author="Darcy Tsai" w:date="2022-05-10T10:55:00Z">
              <w:del w:id="151"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ListParagraph"/>
              <w:numPr>
                <w:ilvl w:val="0"/>
                <w:numId w:val="11"/>
              </w:numPr>
              <w:spacing w:line="240" w:lineRule="auto"/>
              <w:rPr>
                <w:rFonts w:ascii="Times New Roman" w:hAnsi="Times New Roman" w:cs="Times New Roman"/>
                <w:sz w:val="18"/>
                <w:szCs w:val="18"/>
              </w:rPr>
            </w:pPr>
            <w:ins w:id="152" w:author="Darcy Tsai" w:date="2022-05-10T12:00:00Z">
              <w:r>
                <w:rPr>
                  <w:rFonts w:ascii="Times New Roman" w:hAnsi="Times New Roman" w:cs="Times New Roman"/>
                  <w:sz w:val="18"/>
                  <w:szCs w:val="18"/>
                </w:rPr>
                <w:t xml:space="preserve">FFS: Whether to increase the max number of MAC CE activated TCI </w:t>
              </w:r>
            </w:ins>
            <w:ins w:id="153" w:author="Darcy Tsai" w:date="2022-05-10T12:03:00Z">
              <w:r>
                <w:rPr>
                  <w:rFonts w:ascii="Times New Roman" w:hAnsi="Times New Roman" w:cs="Times New Roman"/>
                  <w:sz w:val="18"/>
                  <w:szCs w:val="18"/>
                </w:rPr>
                <w:t>field</w:t>
              </w:r>
            </w:ins>
            <w:ins w:id="154" w:author="Darcy Tsai" w:date="2022-05-10T12:00:00Z">
              <w:r>
                <w:rPr>
                  <w:rFonts w:ascii="Times New Roman" w:hAnsi="Times New Roman" w:cs="Times New Roman"/>
                  <w:sz w:val="18"/>
                  <w:szCs w:val="18"/>
                </w:rPr>
                <w:t xml:space="preserve"> codepoints, i.e., more than</w:t>
              </w:r>
            </w:ins>
            <w:ins w:id="155"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56"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57"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14:paraId="513108BB" w14:textId="77777777" w:rsidR="0055080C" w:rsidRDefault="006D7A34">
            <w:pPr>
              <w:pStyle w:val="ListParagraph"/>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ListParagraph"/>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lastRenderedPageBreak/>
              <w:t>On unified TCI framework extension, support up to 2 unified TCI</w:t>
            </w:r>
            <w:del w:id="158" w:author="Darcy Tsai" w:date="2022-05-10T10:52:00Z">
              <w:r>
                <w:rPr>
                  <w:rFonts w:ascii="Times New Roman" w:hAnsi="Times New Roman" w:cs="Times New Roman"/>
                  <w:sz w:val="18"/>
                  <w:szCs w:val="18"/>
                </w:rPr>
                <w:delText>s</w:delText>
              </w:r>
            </w:del>
            <w:ins w:id="159"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60" w:author="Darcy Tsai" w:date="2022-05-10T10:55:00Z">
              <w:r>
                <w:rPr>
                  <w:rFonts w:ascii="Times New Roman" w:hAnsi="Times New Roman" w:cs="Times New Roman"/>
                  <w:sz w:val="18"/>
                  <w:szCs w:val="20"/>
                </w:rPr>
                <w:delText>s</w:delText>
              </w:r>
            </w:del>
            <w:ins w:id="161"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InterDigital</w:t>
            </w:r>
            <w:proofErr w:type="spellEnd"/>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62" w:author="Darcy Tsai" w:date="2022-05-10T10:52:00Z">
              <w:r>
                <w:rPr>
                  <w:rFonts w:ascii="Times New Roman" w:hAnsi="Times New Roman" w:cs="Times New Roman"/>
                  <w:sz w:val="18"/>
                  <w:szCs w:val="18"/>
                </w:rPr>
                <w:delText>s</w:delText>
              </w:r>
            </w:del>
            <w:ins w:id="16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Pr>
                <w:rFonts w:ascii="Times New Roman" w:eastAsia="DengXian" w:hAnsi="Times New Roman" w:cs="Times New Roman"/>
                <w:sz w:val="18"/>
                <w:szCs w:val="18"/>
                <w:lang w:eastAsia="zh-CN"/>
              </w:rPr>
              <w:t>configured?.</w:t>
            </w:r>
            <w:proofErr w:type="gramEnd"/>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64"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65" w:author="Jonghyun Park" w:date="2022-05-10T12:23:00Z">
              <w:r>
                <w:rPr>
                  <w:rFonts w:ascii="Times New Roman" w:hAnsi="Times New Roman" w:cs="Times New Roman"/>
                  <w:sz w:val="18"/>
                  <w:szCs w:val="18"/>
                </w:rPr>
                <w:delText>s</w:delText>
              </w:r>
            </w:del>
            <w:ins w:id="166" w:author="Darcy Tsai" w:date="2022-05-10T10:52:00Z">
              <w:del w:id="167"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68"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69" w:author="Jonghyun Park" w:date="2022-05-10T12:24:00Z">
              <w:r>
                <w:rPr>
                  <w:rFonts w:ascii="Times New Roman" w:hAnsi="Times New Roman" w:cs="Times New Roman"/>
                  <w:sz w:val="18"/>
                  <w:szCs w:val="18"/>
                </w:rPr>
                <w:t xml:space="preserve"> by the indication</w:t>
              </w:r>
            </w:ins>
            <w:ins w:id="170" w:author="Darcy Tsai" w:date="2022-05-10T10:52:00Z">
              <w:del w:id="171"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72" w:author="Jonghyun Park" w:date="2022-05-10T12:24:00Z">
              <w:r>
                <w:rPr>
                  <w:rFonts w:ascii="Times New Roman" w:eastAsia="PMingLiU" w:hAnsi="Times New Roman" w:cs="Times New Roman"/>
                  <w:sz w:val="18"/>
                  <w:szCs w:val="18"/>
                  <w:lang w:eastAsia="zh-TW"/>
                </w:rPr>
                <w:t xml:space="preserve"> by the indication</w:t>
              </w:r>
            </w:ins>
            <w:ins w:id="173" w:author="Darcy Tsai" w:date="2022-05-10T10:52:00Z">
              <w:del w:id="174"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75" w:author="Jonghyun Park" w:date="2022-05-10T12:25:00Z">
              <w:r>
                <w:rPr>
                  <w:rFonts w:ascii="Times New Roman" w:eastAsia="PMingLiU" w:hAnsi="Times New Roman" w:cs="Times New Roman"/>
                  <w:sz w:val="18"/>
                  <w:szCs w:val="18"/>
                  <w:lang w:eastAsia="zh-TW"/>
                </w:rPr>
                <w:delText>s</w:delText>
              </w:r>
            </w:del>
            <w:ins w:id="176" w:author="Darcy Tsai" w:date="2022-05-10T10:55:00Z">
              <w:del w:id="177"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240DA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78" w:author="Jonghyun Park" w:date="2022-05-10T12:25:00Z">
              <w:r>
                <w:rPr>
                  <w:rFonts w:ascii="Times New Roman" w:eastAsia="PMingLiU" w:hAnsi="Times New Roman" w:cs="Times New Roman"/>
                  <w:sz w:val="18"/>
                  <w:szCs w:val="18"/>
                  <w:lang w:eastAsia="zh-TW"/>
                </w:rPr>
                <w:delText>s</w:delText>
              </w:r>
            </w:del>
            <w:ins w:id="179" w:author="Darcy Tsai" w:date="2022-05-10T10:55:00Z">
              <w:del w:id="180"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5D08DA9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81" w:author="Jonghyun Park" w:date="2022-05-10T12:25:00Z">
              <w:r>
                <w:rPr>
                  <w:rFonts w:ascii="Times New Roman" w:hAnsi="Times New Roman" w:cs="Times New Roman"/>
                  <w:color w:val="000000" w:themeColor="text1"/>
                  <w:sz w:val="18"/>
                  <w:szCs w:val="20"/>
                </w:rPr>
                <w:t xml:space="preserve"> by the indication</w:t>
              </w:r>
            </w:ins>
            <w:del w:id="182" w:author="Jonghyun Park" w:date="2022-05-10T12:25:00Z">
              <w:r>
                <w:rPr>
                  <w:rFonts w:ascii="PMingLiU" w:eastAsia="PMingLiU" w:hAnsi="PMingLiU" w:cs="Times New Roman" w:hint="eastAsia"/>
                  <w:color w:val="000000" w:themeColor="text1"/>
                  <w:sz w:val="18"/>
                  <w:szCs w:val="20"/>
                  <w:lang w:eastAsia="zh-TW"/>
                </w:rPr>
                <w:delText xml:space="preserve"> </w:delText>
              </w:r>
            </w:del>
            <w:ins w:id="183" w:author="Darcy Tsai" w:date="2022-05-10T10:54:00Z">
              <w:del w:id="184"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85" w:author="Darcy Tsai" w:date="2022-05-10T10:54:00Z">
              <w:del w:id="186"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7B6E63E" w14:textId="77777777" w:rsidR="0055080C" w:rsidRDefault="006D7A34">
            <w:pPr>
              <w:pStyle w:val="ListParagraph"/>
              <w:numPr>
                <w:ilvl w:val="0"/>
                <w:numId w:val="11"/>
              </w:numPr>
              <w:spacing w:line="240" w:lineRule="auto"/>
              <w:rPr>
                <w:rFonts w:ascii="Times New Roman" w:hAnsi="Times New Roman" w:cs="Times New Roman"/>
                <w:sz w:val="18"/>
                <w:szCs w:val="18"/>
              </w:rPr>
            </w:pPr>
            <w:ins w:id="187" w:author="Darcy Tsai" w:date="2022-05-10T12:35:00Z">
              <w:r>
                <w:rPr>
                  <w:rFonts w:ascii="Times New Roman" w:hAnsi="Times New Roman" w:cs="Times New Roman"/>
                  <w:sz w:val="18"/>
                  <w:szCs w:val="18"/>
                </w:rPr>
                <w:t>FFS</w:t>
              </w:r>
            </w:ins>
            <w:ins w:id="188" w:author="Darcy Tsai" w:date="2022-05-10T12:31:00Z">
              <w:r>
                <w:rPr>
                  <w:rFonts w:ascii="Times New Roman" w:hAnsi="Times New Roman" w:cs="Times New Roman"/>
                  <w:sz w:val="18"/>
                  <w:szCs w:val="18"/>
                </w:rPr>
                <w:t>:</w:t>
              </w:r>
            </w:ins>
            <w:ins w:id="189" w:author="Darcy Tsai" w:date="2022-05-10T12:35:00Z">
              <w:r>
                <w:rPr>
                  <w:rFonts w:ascii="Times New Roman" w:hAnsi="Times New Roman" w:cs="Times New Roman"/>
                  <w:sz w:val="18"/>
                  <w:szCs w:val="18"/>
                </w:rPr>
                <w:t xml:space="preserve"> </w:t>
              </w:r>
            </w:ins>
            <w:ins w:id="190" w:author="Darcy Tsai" w:date="2022-05-10T12:31:00Z">
              <w:r>
                <w:rPr>
                  <w:rFonts w:ascii="Times New Roman" w:hAnsi="Times New Roman" w:cs="Times New Roman"/>
                  <w:sz w:val="18"/>
                  <w:szCs w:val="18"/>
                </w:rPr>
                <w:t>Wh</w:t>
              </w:r>
            </w:ins>
            <w:ins w:id="191" w:author="Darcy Tsai" w:date="2022-05-10T12:38:00Z">
              <w:r>
                <w:rPr>
                  <w:rFonts w:ascii="Times New Roman" w:hAnsi="Times New Roman" w:cs="Times New Roman"/>
                  <w:sz w:val="18"/>
                  <w:szCs w:val="18"/>
                </w:rPr>
                <w:t>at/how</w:t>
              </w:r>
            </w:ins>
            <w:ins w:id="192" w:author="Darcy Tsai" w:date="2022-05-10T12:31:00Z">
              <w:r>
                <w:rPr>
                  <w:rFonts w:ascii="Times New Roman" w:hAnsi="Times New Roman" w:cs="Times New Roman"/>
                  <w:sz w:val="18"/>
                  <w:szCs w:val="18"/>
                </w:rPr>
                <w:t xml:space="preserve"> channel(s)/signal(s) a</w:t>
              </w:r>
            </w:ins>
            <w:ins w:id="193" w:author="Darcy Tsai" w:date="2022-05-10T11:21:00Z">
              <w:r>
                <w:rPr>
                  <w:rFonts w:ascii="Times New Roman" w:hAnsi="Times New Roman" w:cs="Times New Roman"/>
                  <w:sz w:val="18"/>
                  <w:szCs w:val="18"/>
                </w:rPr>
                <w:t>ppl</w:t>
              </w:r>
            </w:ins>
            <w:ins w:id="194" w:author="Darcy Tsai" w:date="2022-05-10T12:39:00Z">
              <w:r>
                <w:rPr>
                  <w:rFonts w:ascii="Times New Roman" w:hAnsi="Times New Roman" w:cs="Times New Roman"/>
                  <w:sz w:val="18"/>
                  <w:szCs w:val="18"/>
                </w:rPr>
                <w:t>ies</w:t>
              </w:r>
            </w:ins>
            <w:ins w:id="195" w:author="Darcy Tsai" w:date="2022-05-10T11:21:00Z">
              <w:r>
                <w:rPr>
                  <w:rFonts w:ascii="Times New Roman" w:hAnsi="Times New Roman" w:cs="Times New Roman"/>
                  <w:sz w:val="18"/>
                  <w:szCs w:val="18"/>
                </w:rPr>
                <w:t xml:space="preserve"> the unified TCI</w:t>
              </w:r>
            </w:ins>
            <w:ins w:id="196" w:author="Darcy Tsai" w:date="2022-05-10T11:22:00Z">
              <w:del w:id="197" w:author="Jonghyun Park" w:date="2022-05-10T12:26:00Z">
                <w:r>
                  <w:rPr>
                    <w:rFonts w:ascii="Times New Roman" w:hAnsi="Times New Roman" w:cs="Times New Roman"/>
                    <w:sz w:val="18"/>
                    <w:szCs w:val="18"/>
                  </w:rPr>
                  <w:delText xml:space="preserve"> set(s)</w:delText>
                </w:r>
              </w:del>
            </w:ins>
            <w:del w:id="198"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99" w:author="Jonghyun Park" w:date="2022-05-10T12:27:00Z">
              <w:r>
                <w:rPr>
                  <w:rFonts w:ascii="Times New Roman" w:hAnsi="Times New Roman" w:cs="Times New Roman"/>
                  <w:sz w:val="18"/>
                  <w:szCs w:val="20"/>
                </w:rPr>
                <w:delText>s</w:delText>
              </w:r>
            </w:del>
            <w:ins w:id="200" w:author="Darcy Tsai" w:date="2022-05-10T10:55:00Z">
              <w:del w:id="201"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ListParagraph"/>
              <w:numPr>
                <w:ilvl w:val="0"/>
                <w:numId w:val="11"/>
              </w:numPr>
              <w:spacing w:line="240" w:lineRule="auto"/>
              <w:rPr>
                <w:ins w:id="202"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03" w:author="Jonghyun Park" w:date="2022-05-10T12:27:00Z">
              <w:r>
                <w:rPr>
                  <w:rFonts w:ascii="Times New Roman" w:hAnsi="Times New Roman" w:cs="Times New Roman"/>
                  <w:sz w:val="18"/>
                  <w:szCs w:val="18"/>
                </w:rPr>
                <w:delText>s</w:delText>
              </w:r>
            </w:del>
            <w:ins w:id="204" w:author="Darcy Tsai" w:date="2022-05-10T10:55:00Z">
              <w:del w:id="205"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ListParagraph"/>
              <w:numPr>
                <w:ilvl w:val="0"/>
                <w:numId w:val="11"/>
              </w:numPr>
              <w:spacing w:line="240" w:lineRule="auto"/>
              <w:rPr>
                <w:rFonts w:ascii="Times New Roman" w:hAnsi="Times New Roman" w:cs="Times New Roman"/>
                <w:sz w:val="18"/>
                <w:szCs w:val="18"/>
              </w:rPr>
            </w:pPr>
            <w:ins w:id="206" w:author="Darcy Tsai" w:date="2022-05-10T12:00:00Z">
              <w:r>
                <w:rPr>
                  <w:rFonts w:ascii="Times New Roman" w:hAnsi="Times New Roman" w:cs="Times New Roman"/>
                  <w:sz w:val="18"/>
                  <w:szCs w:val="18"/>
                </w:rPr>
                <w:t xml:space="preserve">FFS: Whether to increase the max number of MAC CE activated TCI </w:t>
              </w:r>
            </w:ins>
            <w:ins w:id="207" w:author="Darcy Tsai" w:date="2022-05-10T12:03:00Z">
              <w:r>
                <w:rPr>
                  <w:rFonts w:ascii="Times New Roman" w:hAnsi="Times New Roman" w:cs="Times New Roman"/>
                  <w:sz w:val="18"/>
                  <w:szCs w:val="18"/>
                </w:rPr>
                <w:t>field</w:t>
              </w:r>
            </w:ins>
            <w:ins w:id="208" w:author="Darcy Tsai" w:date="2022-05-10T12:00:00Z">
              <w:r>
                <w:rPr>
                  <w:rFonts w:ascii="Times New Roman" w:hAnsi="Times New Roman" w:cs="Times New Roman"/>
                  <w:sz w:val="18"/>
                  <w:szCs w:val="18"/>
                </w:rPr>
                <w:t xml:space="preserve"> codepoints, i.e., more than</w:t>
              </w:r>
            </w:ins>
            <w:ins w:id="209"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ListParagraph"/>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210"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211"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ListParagraph"/>
              <w:numPr>
                <w:ilvl w:val="0"/>
                <w:numId w:val="11"/>
              </w:numPr>
              <w:spacing w:line="240" w:lineRule="auto"/>
              <w:rPr>
                <w:rFonts w:ascii="Times New Roman" w:hAnsi="Times New Roman" w:cs="Times New Roman"/>
                <w:sz w:val="18"/>
                <w:szCs w:val="18"/>
              </w:rPr>
            </w:pPr>
            <w:ins w:id="212" w:author="Darcy Tsai" w:date="2022-05-10T12:35:00Z">
              <w:r>
                <w:rPr>
                  <w:rFonts w:ascii="Times New Roman" w:hAnsi="Times New Roman" w:cs="Times New Roman"/>
                  <w:sz w:val="18"/>
                  <w:szCs w:val="18"/>
                </w:rPr>
                <w:t>FFS</w:t>
              </w:r>
            </w:ins>
            <w:ins w:id="213" w:author="Darcy Tsai" w:date="2022-05-10T12:31:00Z">
              <w:r>
                <w:rPr>
                  <w:rFonts w:ascii="Times New Roman" w:hAnsi="Times New Roman" w:cs="Times New Roman"/>
                  <w:sz w:val="18"/>
                  <w:szCs w:val="18"/>
                </w:rPr>
                <w:t>:</w:t>
              </w:r>
            </w:ins>
            <w:ins w:id="214" w:author="Darcy Tsai" w:date="2022-05-10T12:35:00Z">
              <w:r>
                <w:rPr>
                  <w:rFonts w:ascii="Times New Roman" w:hAnsi="Times New Roman" w:cs="Times New Roman"/>
                  <w:sz w:val="18"/>
                  <w:szCs w:val="18"/>
                </w:rPr>
                <w:t xml:space="preserve"> </w:t>
              </w:r>
            </w:ins>
            <w:ins w:id="215" w:author="Darcy Tsai" w:date="2022-05-10T12:31:00Z">
              <w:r>
                <w:rPr>
                  <w:rFonts w:ascii="Times New Roman" w:hAnsi="Times New Roman" w:cs="Times New Roman"/>
                  <w:sz w:val="18"/>
                  <w:szCs w:val="18"/>
                </w:rPr>
                <w:t>Wh</w:t>
              </w:r>
            </w:ins>
            <w:ins w:id="216" w:author="Darcy Tsai" w:date="2022-05-10T12:38:00Z">
              <w:r>
                <w:rPr>
                  <w:rFonts w:ascii="Times New Roman" w:hAnsi="Times New Roman" w:cs="Times New Roman"/>
                  <w:sz w:val="18"/>
                  <w:szCs w:val="18"/>
                </w:rPr>
                <w:t>at/how</w:t>
              </w:r>
            </w:ins>
            <w:ins w:id="217" w:author="Darcy Tsai" w:date="2022-05-10T12:31:00Z">
              <w:r>
                <w:rPr>
                  <w:rFonts w:ascii="Times New Roman" w:hAnsi="Times New Roman" w:cs="Times New Roman"/>
                  <w:sz w:val="18"/>
                  <w:szCs w:val="18"/>
                </w:rPr>
                <w:t xml:space="preserve"> channel(s)/signal(s) a</w:t>
              </w:r>
            </w:ins>
            <w:ins w:id="218" w:author="Darcy Tsai" w:date="2022-05-10T11:21:00Z">
              <w:r>
                <w:rPr>
                  <w:rFonts w:ascii="Times New Roman" w:hAnsi="Times New Roman" w:cs="Times New Roman"/>
                  <w:sz w:val="18"/>
                  <w:szCs w:val="18"/>
                </w:rPr>
                <w:t>ppl</w:t>
              </w:r>
            </w:ins>
            <w:ins w:id="219" w:author="Darcy Tsai" w:date="2022-05-10T12:39:00Z">
              <w:r>
                <w:rPr>
                  <w:rFonts w:ascii="Times New Roman" w:hAnsi="Times New Roman" w:cs="Times New Roman"/>
                  <w:sz w:val="18"/>
                  <w:szCs w:val="18"/>
                </w:rPr>
                <w:t>ies</w:t>
              </w:r>
            </w:ins>
            <w:ins w:id="220" w:author="Darcy Tsai" w:date="2022-05-10T11:21:00Z">
              <w:r>
                <w:rPr>
                  <w:rFonts w:ascii="Times New Roman" w:hAnsi="Times New Roman" w:cs="Times New Roman"/>
                  <w:sz w:val="18"/>
                  <w:szCs w:val="18"/>
                </w:rPr>
                <w:t xml:space="preserve"> the unified TCI</w:t>
              </w:r>
            </w:ins>
            <w:ins w:id="221" w:author="Darcy Tsai" w:date="2022-05-10T11:22:00Z">
              <w:r>
                <w:rPr>
                  <w:rFonts w:ascii="Times New Roman" w:hAnsi="Times New Roman" w:cs="Times New Roman"/>
                  <w:sz w:val="18"/>
                  <w:szCs w:val="18"/>
                </w:rPr>
                <w:t xml:space="preserve"> set(s)</w:t>
              </w:r>
            </w:ins>
            <w:del w:id="222"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lastRenderedPageBreak/>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lastRenderedPageBreak/>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23"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ListParagraph"/>
              <w:numPr>
                <w:ilvl w:val="2"/>
                <w:numId w:val="26"/>
              </w:numPr>
              <w:jc w:val="both"/>
              <w:rPr>
                <w:ins w:id="224" w:author="Darcy Tsai" w:date="2022-05-11T07:14:00Z"/>
                <w:rFonts w:ascii="Times New Roman" w:eastAsia="PMingLiU" w:hAnsi="Times New Roman" w:cs="Times New Roman"/>
                <w:sz w:val="18"/>
                <w:szCs w:val="18"/>
                <w:lang w:eastAsia="zh-TW"/>
              </w:rPr>
            </w:pPr>
            <w:ins w:id="225"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26" w:author="Darcy Tsai" w:date="2022-05-11T07:18:00Z">
              <w:r>
                <w:rPr>
                  <w:rFonts w:ascii="Times New Roman" w:eastAsia="PMingLiU" w:hAnsi="Times New Roman" w:cs="Times New Roman"/>
                  <w:sz w:val="18"/>
                  <w:szCs w:val="18"/>
                  <w:lang w:eastAsia="zh-TW"/>
                </w:rPr>
                <w:t xml:space="preserve"> </w:t>
              </w:r>
            </w:ins>
            <w:ins w:id="227" w:author="Darcy Tsai" w:date="2022-05-11T06:57:00Z">
              <w:r>
                <w:rPr>
                  <w:rFonts w:ascii="Times New Roman" w:eastAsia="PMingLiU" w:hAnsi="Times New Roman" w:cs="Times New Roman"/>
                  <w:sz w:val="18"/>
                  <w:szCs w:val="18"/>
                  <w:lang w:eastAsia="zh-TW"/>
                </w:rPr>
                <w:t>indicated joint TCI state</w:t>
              </w:r>
            </w:ins>
            <w:ins w:id="228" w:author="Darcy Tsai" w:date="2022-05-11T07:18:00Z">
              <w:r>
                <w:rPr>
                  <w:rFonts w:ascii="Times New Roman" w:eastAsia="PMingLiU" w:hAnsi="Times New Roman" w:cs="Times New Roman"/>
                  <w:sz w:val="18"/>
                  <w:szCs w:val="18"/>
                  <w:lang w:eastAsia="zh-TW"/>
                </w:rPr>
                <w:t xml:space="preserve"> + </w:t>
              </w:r>
            </w:ins>
            <w:ins w:id="229" w:author="Darcy Tsai" w:date="2022-05-11T07:14:00Z">
              <w:r>
                <w:rPr>
                  <w:rFonts w:ascii="Times New Roman" w:eastAsia="PMingLiU" w:hAnsi="Times New Roman" w:cs="Times New Roman"/>
                  <w:sz w:val="18"/>
                  <w:szCs w:val="18"/>
                  <w:lang w:eastAsia="zh-TW"/>
                </w:rPr>
                <w:t>1</w:t>
              </w:r>
            </w:ins>
            <w:ins w:id="230" w:author="Darcy Tsai" w:date="2022-05-11T07:18:00Z">
              <w:r>
                <w:rPr>
                  <w:rFonts w:ascii="Times New Roman" w:eastAsia="PMingLiU" w:hAnsi="Times New Roman" w:cs="Times New Roman"/>
                  <w:sz w:val="18"/>
                  <w:szCs w:val="18"/>
                  <w:lang w:eastAsia="zh-TW"/>
                </w:rPr>
                <w:t xml:space="preserve"> pair of</w:t>
              </w:r>
            </w:ins>
            <w:ins w:id="231"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BFC7592" w14:textId="77777777" w:rsidR="0055080C" w:rsidRDefault="006D7A34">
            <w:pPr>
              <w:pStyle w:val="ListParagraph"/>
              <w:numPr>
                <w:ilvl w:val="2"/>
                <w:numId w:val="26"/>
              </w:numPr>
              <w:jc w:val="both"/>
              <w:rPr>
                <w:ins w:id="232" w:author="Darcy Tsai" w:date="2022-05-11T07:18:00Z"/>
                <w:rFonts w:ascii="Times New Roman" w:eastAsia="PMingLiU" w:hAnsi="Times New Roman" w:cs="Times New Roman"/>
                <w:sz w:val="18"/>
                <w:szCs w:val="18"/>
                <w:lang w:eastAsia="zh-TW"/>
              </w:rPr>
            </w:pPr>
            <w:ins w:id="233" w:author="Darcy Tsai" w:date="2022-05-11T07:14:00Z">
              <w:r>
                <w:rPr>
                  <w:rFonts w:ascii="Times New Roman" w:eastAsia="PMingLiU" w:hAnsi="Times New Roman" w:cs="Times New Roman" w:hint="eastAsia"/>
                  <w:sz w:val="18"/>
                  <w:szCs w:val="18"/>
                  <w:lang w:eastAsia="zh-TW"/>
                </w:rPr>
                <w:t>FFS</w:t>
              </w:r>
            </w:ins>
            <w:ins w:id="234" w:author="Darcy Tsai" w:date="2022-05-11T07:15:00Z">
              <w:r>
                <w:rPr>
                  <w:rFonts w:ascii="Times New Roman" w:eastAsia="PMingLiU" w:hAnsi="Times New Roman" w:cs="Times New Roman" w:hint="eastAsia"/>
                  <w:sz w:val="18"/>
                  <w:szCs w:val="18"/>
                  <w:lang w:eastAsia="zh-TW"/>
                </w:rPr>
                <w:t xml:space="preserve">: </w:t>
              </w:r>
            </w:ins>
            <w:ins w:id="235"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F374B76" w14:textId="77777777" w:rsidR="0055080C" w:rsidRDefault="006D7A34">
            <w:pPr>
              <w:pStyle w:val="ListParagraph"/>
              <w:numPr>
                <w:ilvl w:val="2"/>
                <w:numId w:val="26"/>
              </w:numPr>
              <w:jc w:val="both"/>
              <w:rPr>
                <w:rFonts w:ascii="Times New Roman" w:eastAsia="PMingLiU" w:hAnsi="Times New Roman" w:cs="Times New Roman"/>
                <w:sz w:val="18"/>
                <w:szCs w:val="18"/>
                <w:lang w:eastAsia="zh-TW"/>
              </w:rPr>
            </w:pPr>
            <w:ins w:id="236"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ListParagraph"/>
              <w:numPr>
                <w:ilvl w:val="2"/>
                <w:numId w:val="26"/>
              </w:numPr>
              <w:rPr>
                <w:ins w:id="237" w:author="Darcy Tsai" w:date="2022-05-11T07:14:00Z"/>
                <w:rFonts w:ascii="Times New Roman" w:eastAsia="PMingLiU" w:hAnsi="Times New Roman" w:cs="Times New Roman"/>
                <w:sz w:val="18"/>
                <w:szCs w:val="18"/>
                <w:lang w:eastAsia="zh-TW"/>
              </w:rPr>
            </w:pPr>
            <w:ins w:id="238"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39" w:author="Darcy Tsai" w:date="2022-05-11T07:18:00Z">
              <w:r>
                <w:rPr>
                  <w:rFonts w:ascii="Times New Roman" w:eastAsia="PMingLiU" w:hAnsi="Times New Roman" w:cs="Times New Roman"/>
                  <w:sz w:val="18"/>
                  <w:szCs w:val="18"/>
                  <w:lang w:eastAsia="zh-TW"/>
                </w:rPr>
                <w:t xml:space="preserve"> </w:t>
              </w:r>
            </w:ins>
            <w:ins w:id="240" w:author="Darcy Tsai" w:date="2022-05-11T06:57:00Z">
              <w:r>
                <w:rPr>
                  <w:rFonts w:ascii="Times New Roman" w:eastAsia="PMingLiU" w:hAnsi="Times New Roman" w:cs="Times New Roman"/>
                  <w:sz w:val="18"/>
                  <w:szCs w:val="18"/>
                  <w:lang w:eastAsia="zh-TW"/>
                </w:rPr>
                <w:t>indicated joint TCI state</w:t>
              </w:r>
            </w:ins>
            <w:ins w:id="241" w:author="Darcy Tsai" w:date="2022-05-11T07:18:00Z">
              <w:r>
                <w:rPr>
                  <w:rFonts w:ascii="Times New Roman" w:eastAsia="PMingLiU" w:hAnsi="Times New Roman" w:cs="Times New Roman"/>
                  <w:sz w:val="18"/>
                  <w:szCs w:val="18"/>
                  <w:lang w:eastAsia="zh-TW"/>
                </w:rPr>
                <w:t xml:space="preserve"> + </w:t>
              </w:r>
            </w:ins>
            <w:ins w:id="242" w:author="Darcy Tsai" w:date="2022-05-11T07:14:00Z">
              <w:r>
                <w:rPr>
                  <w:rFonts w:ascii="Times New Roman" w:eastAsia="PMingLiU" w:hAnsi="Times New Roman" w:cs="Times New Roman"/>
                  <w:sz w:val="18"/>
                  <w:szCs w:val="18"/>
                  <w:lang w:eastAsia="zh-TW"/>
                </w:rPr>
                <w:t>1</w:t>
              </w:r>
            </w:ins>
            <w:ins w:id="243" w:author="Darcy Tsai" w:date="2022-05-11T07:18:00Z">
              <w:r>
                <w:rPr>
                  <w:rFonts w:ascii="Times New Roman" w:eastAsia="PMingLiU" w:hAnsi="Times New Roman" w:cs="Times New Roman"/>
                  <w:sz w:val="18"/>
                  <w:szCs w:val="18"/>
                  <w:lang w:eastAsia="zh-TW"/>
                </w:rPr>
                <w:t xml:space="preserve"> pair of</w:t>
              </w:r>
            </w:ins>
            <w:ins w:id="244"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AB3B8DC" w14:textId="77777777" w:rsidR="0055080C" w:rsidRDefault="006D7A34">
            <w:pPr>
              <w:pStyle w:val="ListParagraph"/>
              <w:numPr>
                <w:ilvl w:val="2"/>
                <w:numId w:val="26"/>
              </w:numPr>
              <w:rPr>
                <w:ins w:id="245" w:author="Darcy Tsai" w:date="2022-05-11T07:18:00Z"/>
                <w:rFonts w:ascii="Times New Roman" w:eastAsia="PMingLiU" w:hAnsi="Times New Roman" w:cs="Times New Roman"/>
                <w:sz w:val="18"/>
                <w:szCs w:val="18"/>
                <w:lang w:eastAsia="zh-TW"/>
              </w:rPr>
            </w:pPr>
            <w:ins w:id="246" w:author="Darcy Tsai" w:date="2022-05-11T07:14:00Z">
              <w:r>
                <w:rPr>
                  <w:rFonts w:ascii="Times New Roman" w:eastAsia="PMingLiU" w:hAnsi="Times New Roman" w:cs="Times New Roman" w:hint="eastAsia"/>
                  <w:sz w:val="18"/>
                  <w:szCs w:val="18"/>
                  <w:lang w:eastAsia="zh-TW"/>
                </w:rPr>
                <w:t>FFS</w:t>
              </w:r>
            </w:ins>
            <w:ins w:id="247" w:author="Darcy Tsai" w:date="2022-05-11T07:15:00Z">
              <w:r>
                <w:rPr>
                  <w:rFonts w:ascii="Times New Roman" w:eastAsia="PMingLiU" w:hAnsi="Times New Roman" w:cs="Times New Roman" w:hint="eastAsia"/>
                  <w:sz w:val="18"/>
                  <w:szCs w:val="18"/>
                  <w:lang w:eastAsia="zh-TW"/>
                </w:rPr>
                <w:t xml:space="preserve">: </w:t>
              </w:r>
            </w:ins>
            <w:ins w:id="248"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BC79707" w14:textId="77777777" w:rsidR="0055080C" w:rsidRDefault="006D7A34">
            <w:pPr>
              <w:pStyle w:val="ListParagraph"/>
              <w:numPr>
                <w:ilvl w:val="2"/>
                <w:numId w:val="26"/>
              </w:numPr>
              <w:rPr>
                <w:ins w:id="249" w:author="Darcy Tsai" w:date="2022-05-11T07:19:00Z"/>
                <w:rFonts w:ascii="Times New Roman" w:eastAsia="PMingLiU" w:hAnsi="Times New Roman" w:cs="Times New Roman"/>
                <w:sz w:val="18"/>
                <w:szCs w:val="18"/>
                <w:lang w:eastAsia="zh-TW"/>
              </w:rPr>
            </w:pPr>
            <w:ins w:id="250"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51" w:author="Darcy Tsai" w:date="2022-05-11T06:18:00Z">
              <w:r>
                <w:rPr>
                  <w:rFonts w:ascii="Times New Roman" w:hAnsi="Times New Roman" w:cs="Times New Roman"/>
                  <w:color w:val="000000" w:themeColor="text1"/>
                  <w:sz w:val="18"/>
                  <w:szCs w:val="20"/>
                </w:rPr>
                <w:t xml:space="preserve">for </w:t>
              </w:r>
            </w:ins>
            <w:ins w:id="252"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53" w:author="曹建飞(Jeffrey Cao)" w:date="2022-05-10T16:51:00Z">
              <w:r>
                <w:rPr>
                  <w:rFonts w:ascii="Times New Roman" w:eastAsia="PMingLiU" w:hAnsi="Times New Roman" w:cs="Times New Roman"/>
                  <w:sz w:val="18"/>
                  <w:szCs w:val="18"/>
                  <w:lang w:eastAsia="zh-TW"/>
                </w:rPr>
                <w:t xml:space="preserve"> (</w:t>
              </w:r>
            </w:ins>
            <w:ins w:id="254" w:author="曹建飞(Jeffrey Cao)" w:date="2022-05-10T16:52:00Z">
              <w:r>
                <w:rPr>
                  <w:rFonts w:ascii="Times New Roman" w:hAnsi="Times New Roman" w:cs="Times New Roman"/>
                  <w:sz w:val="18"/>
                  <w:szCs w:val="18"/>
                </w:rPr>
                <w:t>M-DCI based MTRP schemes for PDSCH</w:t>
              </w:r>
            </w:ins>
            <w:ins w:id="255" w:author="曹建飞(Jeffrey Cao)" w:date="2022-05-10T16:51:00Z">
              <w:r>
                <w:rPr>
                  <w:rFonts w:ascii="Times New Roman" w:eastAsia="PMingLiU" w:hAnsi="Times New Roman" w:cs="Times New Roman"/>
                  <w:sz w:val="18"/>
                  <w:szCs w:val="18"/>
                  <w:lang w:eastAsia="zh-TW"/>
                </w:rPr>
                <w:t>)</w:t>
              </w:r>
            </w:ins>
          </w:p>
          <w:p w14:paraId="3AC10AE4" w14:textId="77777777" w:rsidR="0055080C" w:rsidRDefault="006D7A34">
            <w:pPr>
              <w:pStyle w:val="ListParagraph"/>
              <w:numPr>
                <w:ilvl w:val="0"/>
                <w:numId w:val="11"/>
              </w:numPr>
              <w:spacing w:line="240" w:lineRule="auto"/>
              <w:rPr>
                <w:rFonts w:ascii="Times New Roman" w:hAnsi="Times New Roman" w:cs="Times New Roman"/>
                <w:sz w:val="18"/>
                <w:szCs w:val="18"/>
              </w:rPr>
            </w:pPr>
            <w:ins w:id="256" w:author="Darcy Tsai" w:date="2022-05-10T11:35:00Z">
              <w:del w:id="257"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58" w:author="Darcy Tsai" w:date="2022-05-10T12:43:00Z">
              <w:r>
                <w:rPr>
                  <w:rFonts w:ascii="Times New Roman" w:eastAsia="PMingLiU" w:hAnsi="Times New Roman" w:cs="Times New Roman"/>
                  <w:sz w:val="18"/>
                  <w:szCs w:val="18"/>
                  <w:lang w:eastAsia="zh-TW"/>
                </w:rPr>
                <w:t>Further consider</w:t>
              </w:r>
            </w:ins>
            <w:ins w:id="259" w:author="Darcy Tsai" w:date="2022-05-10T11:37:00Z">
              <w:r>
                <w:rPr>
                  <w:rFonts w:ascii="Times New Roman" w:eastAsia="PMingLiU" w:hAnsi="Times New Roman" w:cs="Times New Roman"/>
                  <w:sz w:val="18"/>
                  <w:szCs w:val="18"/>
                  <w:lang w:eastAsia="zh-TW"/>
                </w:rPr>
                <w:t>, if supported</w:t>
              </w:r>
            </w:ins>
            <w:ins w:id="260" w:author="Darcy Tsai" w:date="2022-05-10T12:49:00Z">
              <w:r>
                <w:rPr>
                  <w:rFonts w:ascii="Times New Roman" w:eastAsia="PMingLiU" w:hAnsi="Times New Roman" w:cs="Times New Roman"/>
                  <w:sz w:val="18"/>
                  <w:szCs w:val="18"/>
                  <w:lang w:eastAsia="zh-TW"/>
                </w:rPr>
                <w:t>,</w:t>
              </w:r>
            </w:ins>
            <w:ins w:id="261" w:author="Darcy Tsai" w:date="2022-05-10T12:43:00Z">
              <w:r>
                <w:rPr>
                  <w:rFonts w:ascii="Times New Roman" w:eastAsia="PMingLiU" w:hAnsi="Times New Roman" w:cs="Times New Roman"/>
                  <w:sz w:val="18"/>
                  <w:szCs w:val="18"/>
                  <w:lang w:eastAsia="zh-TW"/>
                </w:rPr>
                <w:t xml:space="preserve"> </w:t>
              </w:r>
            </w:ins>
            <w:ins w:id="262"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63"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64"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65"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ListParagraph"/>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66"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5834F59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02BEC6ED"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6BE22B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EAB5FDC"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67"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ListParagraph"/>
              <w:spacing w:line="240" w:lineRule="auto"/>
              <w:ind w:left="0"/>
              <w:rPr>
                <w:rFonts w:ascii="Times New Roman" w:hAnsi="Times New Roman" w:cs="Times New Roman"/>
                <w:bCs/>
                <w:color w:val="0000FF"/>
                <w:sz w:val="18"/>
                <w:szCs w:val="18"/>
              </w:rPr>
            </w:pPr>
          </w:p>
          <w:p w14:paraId="031B07CA"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ListParagraph"/>
              <w:spacing w:line="240" w:lineRule="auto"/>
              <w:ind w:left="0"/>
              <w:rPr>
                <w:rFonts w:ascii="Times New Roman" w:hAnsi="Times New Roman" w:cs="Times New Roman"/>
                <w:bCs/>
                <w:color w:val="0000FF"/>
                <w:sz w:val="18"/>
                <w:szCs w:val="18"/>
              </w:rPr>
            </w:pPr>
          </w:p>
          <w:p w14:paraId="7A5345B1"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67A5A0DE" w14:textId="77777777" w:rsidR="0055080C" w:rsidRDefault="0055080C">
            <w:pPr>
              <w:pStyle w:val="ListParagraph"/>
              <w:spacing w:line="240" w:lineRule="auto"/>
              <w:ind w:left="0"/>
              <w:rPr>
                <w:rFonts w:ascii="Times New Roman" w:hAnsi="Times New Roman" w:cs="Times New Roman"/>
                <w:sz w:val="18"/>
                <w:szCs w:val="18"/>
              </w:rPr>
            </w:pPr>
          </w:p>
          <w:p w14:paraId="5819515E" w14:textId="77777777" w:rsidR="0055080C" w:rsidRDefault="0055080C">
            <w:pPr>
              <w:pStyle w:val="ListParagraph"/>
              <w:spacing w:line="240" w:lineRule="auto"/>
              <w:ind w:left="0"/>
              <w:rPr>
                <w:rFonts w:ascii="Times New Roman" w:hAnsi="Times New Roman" w:cs="Times New Roman"/>
                <w:sz w:val="18"/>
                <w:szCs w:val="18"/>
              </w:rPr>
            </w:pPr>
          </w:p>
          <w:p w14:paraId="5E53727E" w14:textId="77777777" w:rsidR="0055080C" w:rsidRDefault="006D7A34">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w:t>
            </w:r>
            <w:r>
              <w:rPr>
                <w:rFonts w:ascii="Times New Roman" w:hAnsi="Times New Roman" w:cs="Times New Roman"/>
                <w:sz w:val="18"/>
                <w:szCs w:val="18"/>
              </w:rPr>
              <w:lastRenderedPageBreak/>
              <w:t xml:space="preserve">individual update for one TRP should be supported. </w:t>
            </w:r>
          </w:p>
          <w:p w14:paraId="425C2277" w14:textId="77777777" w:rsidR="0055080C" w:rsidRDefault="0055080C">
            <w:pPr>
              <w:pStyle w:val="ListParagraph"/>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046DD962" w14:textId="77777777" w:rsidR="0055080C" w:rsidRDefault="006D7A34">
            <w:pPr>
              <w:pStyle w:val="ListParagraph"/>
              <w:numPr>
                <w:ilvl w:val="2"/>
                <w:numId w:val="26"/>
              </w:numPr>
              <w:rPr>
                <w:rFonts w:ascii="Times New Roman" w:hAnsi="Times New Roman" w:cs="Times New Roman"/>
                <w:sz w:val="18"/>
                <w:szCs w:val="18"/>
              </w:rPr>
            </w:pPr>
            <w:ins w:id="268"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53924E6" w14:textId="77777777" w:rsidR="0055080C" w:rsidRDefault="006D7A34">
            <w:pPr>
              <w:pStyle w:val="ListParagraph"/>
              <w:numPr>
                <w:ilvl w:val="2"/>
                <w:numId w:val="26"/>
              </w:numPr>
              <w:rPr>
                <w:rFonts w:ascii="Times New Roman" w:hAnsi="Times New Roman" w:cs="Times New Roman"/>
                <w:sz w:val="18"/>
                <w:szCs w:val="18"/>
              </w:rPr>
            </w:pPr>
            <w:ins w:id="269"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C494A0B"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2AA7492"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046C029"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3546A46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21F115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E9F940"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ListParagraph"/>
              <w:numPr>
                <w:ilvl w:val="1"/>
                <w:numId w:val="26"/>
              </w:numPr>
              <w:ind w:left="851" w:hanging="425"/>
              <w:rPr>
                <w:ins w:id="270"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ListParagraph"/>
              <w:numPr>
                <w:ilvl w:val="1"/>
                <w:numId w:val="26"/>
              </w:numPr>
              <w:ind w:left="851" w:hanging="425"/>
              <w:rPr>
                <w:rFonts w:ascii="Times New Roman" w:hAnsi="Times New Roman" w:cs="Times New Roman"/>
                <w:sz w:val="18"/>
                <w:szCs w:val="18"/>
              </w:rPr>
            </w:pPr>
            <w:ins w:id="271"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ListParagraph"/>
              <w:spacing w:line="240" w:lineRule="auto"/>
              <w:ind w:left="0"/>
              <w:rPr>
                <w:rFonts w:ascii="Times New Roman" w:hAnsi="Times New Roman" w:cs="Times New Roman"/>
                <w:sz w:val="18"/>
                <w:szCs w:val="18"/>
              </w:rPr>
            </w:pPr>
          </w:p>
          <w:p w14:paraId="770F9B97"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ListParagraph"/>
              <w:spacing w:line="240" w:lineRule="auto"/>
              <w:ind w:left="0"/>
              <w:rPr>
                <w:rFonts w:ascii="Times New Roman" w:eastAsia="PMingLiU" w:hAnsi="Times New Roman" w:cs="Times New Roman"/>
                <w:bCs/>
                <w:color w:val="0000FF"/>
                <w:sz w:val="18"/>
                <w:szCs w:val="18"/>
                <w:lang w:eastAsia="zh-TW"/>
              </w:rPr>
            </w:pPr>
          </w:p>
          <w:p w14:paraId="658AFB88"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ListParagraph"/>
              <w:spacing w:line="240" w:lineRule="auto"/>
              <w:ind w:left="0"/>
              <w:rPr>
                <w:rFonts w:ascii="Times New Roman" w:hAnsi="Times New Roman" w:cs="Times New Roman"/>
                <w:sz w:val="18"/>
                <w:szCs w:val="18"/>
              </w:rPr>
            </w:pPr>
          </w:p>
          <w:p w14:paraId="0440EC0C" w14:textId="77777777" w:rsidR="0055080C" w:rsidRDefault="0055080C">
            <w:pPr>
              <w:pStyle w:val="ListParagraph"/>
              <w:spacing w:line="240" w:lineRule="auto"/>
              <w:ind w:left="0"/>
              <w:rPr>
                <w:rFonts w:ascii="Times New Roman" w:hAnsi="Times New Roman" w:cs="Times New Roman"/>
                <w:sz w:val="18"/>
                <w:szCs w:val="18"/>
              </w:rPr>
            </w:pPr>
          </w:p>
          <w:p w14:paraId="49AC3D8F" w14:textId="77777777" w:rsidR="0055080C" w:rsidRDefault="006D7A34">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ListParagraph"/>
              <w:spacing w:line="240" w:lineRule="auto"/>
              <w:ind w:left="0"/>
              <w:rPr>
                <w:ins w:id="272"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ListParagraph"/>
              <w:numPr>
                <w:ilvl w:val="0"/>
                <w:numId w:val="11"/>
              </w:numPr>
              <w:spacing w:line="240" w:lineRule="auto"/>
              <w:rPr>
                <w:ins w:id="273" w:author="ZTE-Bo" w:date="2022-05-11T11:52:00Z"/>
                <w:rFonts w:ascii="Times New Roman" w:hAnsi="Times New Roman" w:cs="Times New Roman"/>
                <w:sz w:val="18"/>
                <w:szCs w:val="18"/>
              </w:rPr>
            </w:pPr>
            <w:ins w:id="274" w:author="ZTE-Bo" w:date="2022-05-11T11:52:00Z">
              <w:r>
                <w:rPr>
                  <w:rFonts w:ascii="Times New Roman" w:hAnsi="Times New Roman" w:cs="Times New Roman"/>
                  <w:sz w:val="18"/>
                  <w:szCs w:val="18"/>
                </w:rPr>
                <w:t xml:space="preserve">FFS: Whether to increase the max number of RRC configured TCI states, i.e., </w:t>
              </w:r>
            </w:ins>
            <w:ins w:id="275"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76" w:author="Darcy Tsai" w:date="2022-05-11T07:04:00Z">
              <w:r>
                <w:rPr>
                  <w:rFonts w:ascii="Times New Roman" w:hAnsi="Times New Roman" w:cs="Times New Roman"/>
                  <w:sz w:val="18"/>
                  <w:szCs w:val="20"/>
                </w:rPr>
                <w:delText>both unified</w:delText>
              </w:r>
            </w:del>
            <w:ins w:id="277"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78"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79"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80"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81" w:author="Darcy Tsai" w:date="2022-05-11T05:24:00Z">
              <w:r>
                <w:rPr>
                  <w:rFonts w:ascii="Times New Roman" w:hAnsi="Times New Roman" w:cs="Times New Roman"/>
                  <w:sz w:val="18"/>
                  <w:szCs w:val="18"/>
                </w:rPr>
                <w:delText xml:space="preserve">How </w:delText>
              </w:r>
            </w:del>
            <w:ins w:id="282" w:author="Darcy Tsai" w:date="2022-05-11T05:24:00Z">
              <w:r>
                <w:rPr>
                  <w:rFonts w:ascii="Times New Roman" w:hAnsi="Times New Roman" w:cs="Times New Roman"/>
                  <w:sz w:val="18"/>
                  <w:szCs w:val="18"/>
                </w:rPr>
                <w:t xml:space="preserve">Detail </w:t>
              </w:r>
            </w:ins>
            <w:ins w:id="283" w:author="Darcy Tsai" w:date="2022-05-11T05:25:00Z">
              <w:r>
                <w:rPr>
                  <w:rFonts w:ascii="Times New Roman" w:hAnsi="Times New Roman" w:cs="Times New Roman"/>
                  <w:sz w:val="18"/>
                  <w:szCs w:val="18"/>
                </w:rPr>
                <w:t>of</w:t>
              </w:r>
            </w:ins>
            <w:del w:id="284"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85"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86" w:author="Darcy Tsai" w:date="2022-05-11T06:19:00Z">
              <w:r>
                <w:rPr>
                  <w:rFonts w:ascii="Times New Roman" w:hAnsi="Times New Roman" w:cs="Times New Roman"/>
                  <w:sz w:val="18"/>
                  <w:szCs w:val="18"/>
                </w:rPr>
                <w:t xml:space="preserve"> </w:t>
              </w:r>
            </w:ins>
            <w:ins w:id="287"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88"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89"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90" w:author="Darcy Tsai" w:date="2022-05-11T05:24:00Z">
              <w:r>
                <w:rPr>
                  <w:rFonts w:ascii="Times New Roman" w:hAnsi="Times New Roman" w:cs="Times New Roman"/>
                  <w:color w:val="000000" w:themeColor="text1"/>
                  <w:sz w:val="18"/>
                  <w:szCs w:val="20"/>
                </w:rPr>
                <w:t xml:space="preserve">, e.g., </w:t>
              </w:r>
            </w:ins>
            <w:ins w:id="291" w:author="Darcy Tsai" w:date="2022-05-11T05:25:00Z">
              <w:r>
                <w:rPr>
                  <w:rFonts w:ascii="Times New Roman" w:hAnsi="Times New Roman" w:cs="Times New Roman"/>
                  <w:color w:val="000000" w:themeColor="text1"/>
                  <w:sz w:val="18"/>
                  <w:szCs w:val="20"/>
                </w:rPr>
                <w:t>possible combinations of joint, DL, and/or U</w:t>
              </w:r>
            </w:ins>
            <w:ins w:id="292" w:author="Darcy Tsai" w:date="2022-05-11T05:26:00Z">
              <w:r>
                <w:rPr>
                  <w:rFonts w:ascii="Times New Roman" w:hAnsi="Times New Roman" w:cs="Times New Roman"/>
                  <w:color w:val="000000" w:themeColor="text1"/>
                  <w:sz w:val="18"/>
                  <w:szCs w:val="20"/>
                </w:rPr>
                <w:t>L TCI states that can be mapped to a TCI field codepoint</w:t>
              </w:r>
            </w:ins>
            <w:ins w:id="293" w:author="Darcy Tsai" w:date="2022-05-11T06:18:00Z">
              <w:r>
                <w:rPr>
                  <w:rFonts w:ascii="Times New Roman" w:hAnsi="Times New Roman" w:cs="Times New Roman"/>
                  <w:color w:val="000000" w:themeColor="text1"/>
                  <w:sz w:val="18"/>
                  <w:szCs w:val="20"/>
                </w:rPr>
                <w:t xml:space="preserve"> for </w:t>
              </w:r>
            </w:ins>
            <w:ins w:id="294"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95"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5973241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ListParagraph"/>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96" w:author="Darcy Tsai" w:date="2022-05-11T07:16:00Z">
              <w:r>
                <w:rPr>
                  <w:rFonts w:ascii="Times New Roman" w:hAnsi="Times New Roman" w:cs="Times New Roman"/>
                  <w:sz w:val="18"/>
                  <w:szCs w:val="18"/>
                </w:rPr>
                <w:t>1 pair of</w:t>
              </w:r>
            </w:ins>
            <w:ins w:id="297"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E3C0675"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7FD075AA"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3EFFAD"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3AE3990B" w14:textId="77777777" w:rsidR="0055080C" w:rsidRDefault="006D7A34">
            <w:pPr>
              <w:pStyle w:val="ListParagraph"/>
              <w:numPr>
                <w:ilvl w:val="2"/>
                <w:numId w:val="26"/>
              </w:numPr>
              <w:snapToGrid w:val="0"/>
              <w:rPr>
                <w:rFonts w:ascii="Times New Roman" w:eastAsia="DengXian"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87304F3" w14:textId="77777777" w:rsidR="0055080C" w:rsidRDefault="006D7A34">
            <w:pPr>
              <w:pStyle w:val="ListParagraph"/>
              <w:numPr>
                <w:ilvl w:val="2"/>
                <w:numId w:val="26"/>
              </w:numPr>
              <w:rPr>
                <w:rFonts w:ascii="Times New Roman" w:hAnsi="Times New Roman" w:cs="Times New Roman"/>
                <w:sz w:val="18"/>
                <w:szCs w:val="18"/>
              </w:rPr>
            </w:pPr>
            <w:ins w:id="298" w:author="Darcy Tsai" w:date="2022-05-11T07:16:00Z">
              <w:r>
                <w:rPr>
                  <w:rFonts w:ascii="Times New Roman" w:eastAsia="PMingLiU" w:hAnsi="Times New Roman" w:cs="Times New Roman"/>
                  <w:sz w:val="18"/>
                  <w:szCs w:val="18"/>
                  <w:lang w:eastAsia="zh-TW"/>
                </w:rPr>
                <w:t>1 pair of</w:t>
              </w:r>
            </w:ins>
            <w:ins w:id="299"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7F91C2D4"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e.g.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Spreadtrum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We support the following  FFS:</w:t>
            </w:r>
          </w:p>
          <w:p w14:paraId="54C3443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21BFDD7"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6E60C7A"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300" w:author="Darcy Tsai" w:date="2022-05-11T07:15:00Z">
              <w:r>
                <w:rPr>
                  <w:rFonts w:ascii="Times New Roman" w:hAnsi="Times New Roman" w:cs="Times New Roman"/>
                  <w:sz w:val="18"/>
                  <w:szCs w:val="18"/>
                </w:rPr>
                <w:t>2 pairs of</w:t>
              </w:r>
            </w:ins>
            <w:ins w:id="301"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302"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ListParagraph"/>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ListParagraph"/>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lastRenderedPageBreak/>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lastRenderedPageBreak/>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t>
            </w:r>
            <w:proofErr w:type="gramStart"/>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hint="eastAsia"/>
                <w:sz w:val="18"/>
                <w:szCs w:val="18"/>
                <w:lang w:eastAsia="ko-KR"/>
              </w:rPr>
              <w:t xml:space="preserve"> prefer</w:t>
            </w:r>
            <w:proofErr w:type="gramEnd"/>
            <w:r>
              <w:rPr>
                <w:rFonts w:ascii="Times New Roman" w:eastAsia="DengXian" w:hAnsi="Times New Roman" w:cs="Times New Roman" w:hint="eastAsia"/>
                <w:sz w:val="18"/>
                <w:szCs w:val="18"/>
                <w:lang w:eastAsia="ko-KR"/>
              </w:rPr>
              <w:t xml:space="preserve">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EBB77B9" w14:textId="77777777" w:rsidR="006D7A34" w:rsidRDefault="006D7A34" w:rsidP="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scenario, but the TCI indication mentioned by the added notes is related to </w:t>
            </w:r>
            <w:proofErr w:type="spellStart"/>
            <w:r>
              <w:rPr>
                <w:rFonts w:ascii="Times New Roman" w:eastAsia="DengXian" w:hAnsi="Times New Roman" w:cs="Times New Roman" w:hint="eastAsia"/>
                <w:sz w:val="18"/>
                <w:szCs w:val="18"/>
                <w:lang w:eastAsia="zh-CN"/>
              </w:rPr>
              <w:t>sTRP</w:t>
            </w:r>
            <w:proofErr w:type="spellEnd"/>
            <w:r>
              <w:rPr>
                <w:rFonts w:ascii="Times New Roman" w:eastAsia="DengXian" w:hAnsi="Times New Roman" w:cs="Times New Roman" w:hint="eastAsia"/>
                <w:sz w:val="18"/>
                <w:szCs w:val="18"/>
                <w:lang w:eastAsia="zh-CN"/>
              </w:rPr>
              <w:t xml:space="preserve"> in Rel-17. Therefore, these notes are preferred to be removed from the proposal.</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hint="eastAsia"/>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303"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hint="eastAsia"/>
                <w:sz w:val="18"/>
                <w:szCs w:val="18"/>
                <w:lang w:eastAsia="zh-CN"/>
              </w:rPr>
            </w:pPr>
          </w:p>
        </w:tc>
      </w:tr>
    </w:tbl>
    <w:p w14:paraId="02ABD160" w14:textId="77777777" w:rsidR="0055080C"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 xml:space="preserve">upport: Ericsson, Docomo, OPPO, vivo, </w:t>
            </w:r>
            <w:proofErr w:type="spellStart"/>
            <w:r>
              <w:rPr>
                <w:rFonts w:ascii="Times New Roman" w:hAnsi="Times New Roman" w:cs="Times New Roman"/>
                <w:color w:val="000000" w:themeColor="text1"/>
                <w:sz w:val="18"/>
                <w:szCs w:val="20"/>
              </w:rPr>
              <w:t>Futurewei</w:t>
            </w:r>
            <w:proofErr w:type="spellEnd"/>
            <w:r>
              <w:rPr>
                <w:rFonts w:ascii="Times New Roman" w:hAnsi="Times New Roman" w:cs="Times New Roman"/>
                <w:color w:val="000000" w:themeColor="text1"/>
                <w:sz w:val="18"/>
                <w:szCs w:val="20"/>
              </w:rPr>
              <w:t xml:space="preserve">, Xiaomi, Lenovo, MTK, LGE, Fujitsu, CATT, </w:t>
            </w:r>
            <w:r>
              <w:rPr>
                <w:rFonts w:ascii="Times New Roman" w:hAnsi="Times New Roman" w:cs="Times New Roman"/>
                <w:color w:val="FF0000"/>
                <w:sz w:val="18"/>
                <w:szCs w:val="20"/>
              </w:rPr>
              <w:t xml:space="preserve">Apple, </w:t>
            </w:r>
            <w:r>
              <w:rPr>
                <w:rFonts w:ascii="Times New Roman" w:hAnsi="Times New Roman" w:cs="Times New Roman"/>
                <w:color w:val="000000" w:themeColor="text1"/>
                <w:sz w:val="18"/>
                <w:szCs w:val="20"/>
              </w:rPr>
              <w:t>Nokia, NEC</w:t>
            </w:r>
            <w:r>
              <w:rPr>
                <w:rFonts w:ascii="Times New Roman" w:eastAsia="SimSu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rPr>
              <w:t>TransHold</w:t>
            </w:r>
            <w:proofErr w:type="spellEnd"/>
          </w:p>
          <w:p w14:paraId="2687F57B" w14:textId="77777777" w:rsidR="0055080C" w:rsidRDefault="0055080C">
            <w:pPr>
              <w:snapToGrid w:val="0"/>
              <w:rPr>
                <w:rFonts w:ascii="Times New Roman" w:hAnsi="Times New Roman" w:cs="Times New Roman"/>
                <w:color w:val="000000" w:themeColor="text1"/>
                <w:sz w:val="18"/>
                <w:szCs w:val="20"/>
              </w:rPr>
            </w:pPr>
          </w:p>
          <w:p w14:paraId="48E126D5"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 xml:space="preserve">tudy </w:t>
            </w:r>
            <w:r>
              <w:rPr>
                <w:rFonts w:ascii="Times New Roman" w:hAnsi="Times New Roman" w:cs="Times New Roman" w:hint="eastAsia"/>
                <w:color w:val="000000" w:themeColor="text1"/>
                <w:sz w:val="18"/>
                <w:szCs w:val="20"/>
              </w:rPr>
              <w:t>p</w:t>
            </w:r>
            <w:r>
              <w:rPr>
                <w:rFonts w:ascii="Times New Roman" w:hAnsi="Times New Roman" w:cs="Times New Roman"/>
                <w:color w:val="000000" w:themeColor="text1"/>
                <w:sz w:val="18"/>
                <w:szCs w:val="20"/>
              </w:rPr>
              <w:t>er-panel power limit</w:t>
            </w:r>
          </w:p>
          <w:p w14:paraId="09762CC3" w14:textId="77777777" w:rsidR="0055080C" w:rsidRDefault="006D7A34">
            <w:pPr>
              <w:pStyle w:val="ListParagraph"/>
              <w:numPr>
                <w:ilvl w:val="0"/>
                <w:numId w:val="29"/>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N</w:t>
            </w:r>
            <w:r>
              <w:rPr>
                <w:rFonts w:ascii="Times New Roman" w:hAnsi="Times New Roman" w:cs="Times New Roman"/>
                <w:color w:val="000000" w:themeColor="text1"/>
                <w:sz w:val="18"/>
                <w:szCs w:val="20"/>
              </w:rPr>
              <w:t xml:space="preserve">okia, OPPO, Docomo, Huawei, ZTE, Qualcomm (per-TRP), vivo (LS to RAN4), CATT, </w:t>
            </w:r>
            <w:proofErr w:type="spellStart"/>
            <w:r>
              <w:rPr>
                <w:rFonts w:ascii="Times New Roman" w:hAnsi="Times New Roman" w:cs="Times New Roman"/>
                <w:color w:val="000000" w:themeColor="text1"/>
                <w:sz w:val="18"/>
                <w:szCs w:val="20"/>
              </w:rPr>
              <w:t>Spreadtrum</w:t>
            </w:r>
            <w:proofErr w:type="spellEnd"/>
            <w:r>
              <w:rPr>
                <w:rFonts w:ascii="Times New Roman" w:hAnsi="Times New Roman" w:cs="Times New Roman"/>
                <w:color w:val="000000" w:themeColor="text1"/>
                <w:sz w:val="18"/>
                <w:szCs w:val="20"/>
              </w:rPr>
              <w:t xml:space="preserve">, LGE, Lenovo, CMCC,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rPr>
              <w:t>, NEC</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lang w:eastAsia="zh-CN"/>
              </w:rPr>
              <w:t>TransHold</w:t>
            </w:r>
            <w:proofErr w:type="spellEnd"/>
          </w:p>
          <w:p w14:paraId="159FF7AE" w14:textId="77777777" w:rsidR="0055080C" w:rsidRDefault="006D7A34">
            <w:pPr>
              <w:pStyle w:val="ListParagraph"/>
              <w:numPr>
                <w:ilvl w:val="0"/>
                <w:numId w:val="29"/>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34ED829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tudy total power limit shared by two panels</w:t>
            </w:r>
          </w:p>
          <w:p w14:paraId="16B78D0F" w14:textId="77777777" w:rsidR="0055080C" w:rsidRDefault="006D7A34">
            <w:pPr>
              <w:pStyle w:val="ListParagraph"/>
              <w:numPr>
                <w:ilvl w:val="0"/>
                <w:numId w:val="3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Huawei, CATT, CMCC, </w:t>
            </w:r>
            <w:proofErr w:type="spellStart"/>
            <w:r>
              <w:rPr>
                <w:rFonts w:ascii="Times New Roman" w:hAnsi="Times New Roman" w:cs="Times New Roman"/>
                <w:color w:val="000000" w:themeColor="text1"/>
                <w:sz w:val="18"/>
                <w:szCs w:val="20"/>
              </w:rPr>
              <w:t>Spreadtrum</w:t>
            </w:r>
            <w:proofErr w:type="spellEnd"/>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rPr>
              <w:t xml:space="preserve"> </w:t>
            </w:r>
            <w:r>
              <w:rPr>
                <w:rFonts w:ascii="Times New Roman" w:hAnsi="Times New Roman" w:cs="Times New Roman"/>
                <w:strike/>
                <w:color w:val="000000" w:themeColor="text1"/>
                <w:sz w:val="18"/>
                <w:szCs w:val="20"/>
              </w:rPr>
              <w:t>(?)</w:t>
            </w:r>
            <w:r>
              <w:rPr>
                <w:rFonts w:ascii="Times New Roman" w:hAnsi="Times New Roman" w:cs="Times New Roman"/>
                <w:color w:val="000000" w:themeColor="text1"/>
                <w:sz w:val="18"/>
                <w:szCs w:val="20"/>
              </w:rPr>
              <w:t>, Intel, NEC</w:t>
            </w:r>
            <w:ins w:id="304" w:author="曹建飞(Jeffrey Cao)" w:date="2022-05-11T10:43:00Z">
              <w:r>
                <w:rPr>
                  <w:rFonts w:ascii="Times New Roman" w:hAnsi="Times New Roman" w:cs="Times New Roman"/>
                  <w:color w:val="000000" w:themeColor="text1"/>
                  <w:sz w:val="18"/>
                  <w:szCs w:val="20"/>
                </w:rPr>
                <w:t>, OPPO</w:t>
              </w:r>
            </w:ins>
            <w:r>
              <w:rPr>
                <w:rFonts w:ascii="Times New Roman" w:hAnsi="Times New Roman" w:cs="Times New Roman"/>
                <w:color w:val="000000" w:themeColor="text1"/>
                <w:sz w:val="18"/>
                <w:szCs w:val="20"/>
              </w:rPr>
              <w:t>, ZTE, LG</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lang w:eastAsia="zh-CN"/>
              </w:rPr>
              <w:t>TransHold</w:t>
            </w:r>
            <w:proofErr w:type="spellEnd"/>
          </w:p>
          <w:p w14:paraId="1AAB46C0" w14:textId="77777777" w:rsidR="0055080C" w:rsidRDefault="006D7A34">
            <w:pPr>
              <w:pStyle w:val="ListParagraph"/>
              <w:numPr>
                <w:ilvl w:val="0"/>
                <w:numId w:val="3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Heading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lastRenderedPageBreak/>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305"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306"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307"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308"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309"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310"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2760B0B1"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311"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312"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312"/>
            <w:r>
              <w:rPr>
                <w:rFonts w:ascii="Times New Roman" w:eastAsia="Times New Roman" w:hAnsi="Times New Roman" w:cs="Times New Roman"/>
                <w:sz w:val="20"/>
                <w:szCs w:val="20"/>
                <w:lang w:val="en-GB" w:eastAsia="en-US"/>
              </w:rPr>
              <w:t xml:space="preserve"> – MAX(MAX(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313"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313"/>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We support to discuss both Alts for Tx power limitation. Both alts are required to study further, and per panel power limit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314"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15"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16"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ListParagraph"/>
              <w:numPr>
                <w:ilvl w:val="0"/>
                <w:numId w:val="11"/>
              </w:numPr>
              <w:jc w:val="both"/>
              <w:rPr>
                <w:del w:id="317" w:author="ZTE-Bo" w:date="2022-05-11T12:03:00Z"/>
                <w:rFonts w:ascii="Times New Roman" w:hAnsi="Times New Roman" w:cs="Times New Roman"/>
                <w:color w:val="000000" w:themeColor="text1"/>
                <w:sz w:val="18"/>
                <w:szCs w:val="18"/>
              </w:rPr>
            </w:pPr>
            <w:del w:id="318"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5F43EF2F"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19"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panel and this will lead to low utilization of power.</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20" w:name="_Hlk102142298"/>
      <w:r>
        <w:rPr>
          <w:rFonts w:ascii="Times New Roman" w:eastAsia="PMingLiU" w:hAnsi="Times New Roman"/>
          <w:sz w:val="28"/>
          <w:lang w:val="en-US" w:eastAsia="zh-TW"/>
        </w:rPr>
        <w:t>Issue 3 – Beam reporting and beam failure recovery</w:t>
      </w:r>
    </w:p>
    <w:bookmarkEnd w:id="320"/>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lastRenderedPageBreak/>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w:t>
            </w:r>
            <w:ins w:id="321" w:author="曹建飞(Jeffrey Cao)" w:date="2022-05-11T10:44:00Z">
              <w:r>
                <w:rPr>
                  <w:rFonts w:ascii="Times New Roman" w:hAnsi="Times New Roman" w:cs="Times New Roman"/>
                  <w:sz w:val="18"/>
                  <w:szCs w:val="20"/>
                </w:rPr>
                <w:t>, OPPO</w:t>
              </w:r>
            </w:ins>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w:t>
            </w:r>
            <w:ins w:id="322" w:author="曹建飞(Jeffrey Cao)" w:date="2022-05-11T10:44:00Z">
              <w:r>
                <w:rPr>
                  <w:rFonts w:ascii="Times New Roman" w:hAnsi="Times New Roman" w:cs="Times New Roman"/>
                  <w:sz w:val="18"/>
                  <w:szCs w:val="20"/>
                </w:rPr>
                <w:t>, OPPO</w:t>
              </w:r>
            </w:ins>
            <w:r>
              <w:rPr>
                <w:rFonts w:ascii="Times New Roman" w:hAnsi="Times New Roman" w:cs="Times New Roman"/>
                <w:sz w:val="18"/>
                <w:szCs w:val="20"/>
              </w:rPr>
              <w:t>,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lastRenderedPageBreak/>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23"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23"/>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648048102">
    <w:abstractNumId w:val="10"/>
  </w:num>
  <w:num w:numId="2" w16cid:durableId="401368592">
    <w:abstractNumId w:val="6"/>
  </w:num>
  <w:num w:numId="3" w16cid:durableId="1728840307">
    <w:abstractNumId w:val="12"/>
  </w:num>
  <w:num w:numId="4" w16cid:durableId="848063977">
    <w:abstractNumId w:val="14"/>
  </w:num>
  <w:num w:numId="5" w16cid:durableId="1030030795">
    <w:abstractNumId w:val="22"/>
  </w:num>
  <w:num w:numId="6" w16cid:durableId="384641010">
    <w:abstractNumId w:val="7"/>
  </w:num>
  <w:num w:numId="7" w16cid:durableId="138151908">
    <w:abstractNumId w:val="29"/>
  </w:num>
  <w:num w:numId="8" w16cid:durableId="693306724">
    <w:abstractNumId w:val="26"/>
  </w:num>
  <w:num w:numId="9" w16cid:durableId="1501314226">
    <w:abstractNumId w:val="1"/>
  </w:num>
  <w:num w:numId="10" w16cid:durableId="820735823">
    <w:abstractNumId w:val="15"/>
  </w:num>
  <w:num w:numId="11" w16cid:durableId="1200169782">
    <w:abstractNumId w:val="25"/>
  </w:num>
  <w:num w:numId="12" w16cid:durableId="1247228441">
    <w:abstractNumId w:val="21"/>
  </w:num>
  <w:num w:numId="13" w16cid:durableId="883828851">
    <w:abstractNumId w:val="9"/>
  </w:num>
  <w:num w:numId="14" w16cid:durableId="2044670305">
    <w:abstractNumId w:val="19"/>
  </w:num>
  <w:num w:numId="15" w16cid:durableId="1894388751">
    <w:abstractNumId w:val="5"/>
  </w:num>
  <w:num w:numId="16" w16cid:durableId="1475367774">
    <w:abstractNumId w:val="17"/>
  </w:num>
  <w:num w:numId="17" w16cid:durableId="1639459742">
    <w:abstractNumId w:val="31"/>
  </w:num>
  <w:num w:numId="18" w16cid:durableId="1772429322">
    <w:abstractNumId w:val="3"/>
  </w:num>
  <w:num w:numId="19" w16cid:durableId="1509104229">
    <w:abstractNumId w:val="30"/>
  </w:num>
  <w:num w:numId="20" w16cid:durableId="279069628">
    <w:abstractNumId w:val="27"/>
  </w:num>
  <w:num w:numId="21" w16cid:durableId="1305428012">
    <w:abstractNumId w:val="2"/>
  </w:num>
  <w:num w:numId="22" w16cid:durableId="426266029">
    <w:abstractNumId w:val="16"/>
  </w:num>
  <w:num w:numId="23" w16cid:durableId="27994249">
    <w:abstractNumId w:val="18"/>
  </w:num>
  <w:num w:numId="24" w16cid:durableId="1463115794">
    <w:abstractNumId w:val="28"/>
  </w:num>
  <w:num w:numId="25" w16cid:durableId="630597059">
    <w:abstractNumId w:val="11"/>
  </w:num>
  <w:num w:numId="26" w16cid:durableId="1772895618">
    <w:abstractNumId w:val="13"/>
  </w:num>
  <w:num w:numId="27" w16cid:durableId="1515652848">
    <w:abstractNumId w:val="8"/>
  </w:num>
  <w:num w:numId="28" w16cid:durableId="185606600">
    <w:abstractNumId w:val="20"/>
  </w:num>
  <w:num w:numId="29" w16cid:durableId="588274112">
    <w:abstractNumId w:val="0"/>
  </w:num>
  <w:num w:numId="30" w16cid:durableId="1443113062">
    <w:abstractNumId w:val="24"/>
  </w:num>
  <w:num w:numId="31" w16cid:durableId="886600127">
    <w:abstractNumId w:val="23"/>
  </w:num>
  <w:num w:numId="32" w16cid:durableId="9985778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None" w15:userId="Jonghyun Park"/>
  </w15:person>
  <w15:person w15:author="Wan-Chen Lin">
    <w15:presenceInfo w15:providerId="None" w15:userId="Wan-Chen Lin"/>
  </w15:person>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Claes Tidestav">
    <w15:presenceInfo w15:providerId="None" w15:userId="Claes Tidestav"/>
  </w15:person>
  <w15:person w15:author="ZTE-Bo">
    <w15:presenceInfo w15:providerId="None" w15:userId="ZTE-Bo"/>
  </w15:person>
  <w15:person w15:author="CATT">
    <w15:presenceInfo w15:providerId="None" w15:userId="CATT"/>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11F30B7-4831-494A-B004-2137098D4CE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10300</Words>
  <Characters>58711</Characters>
  <Application>Microsoft Office Word</Application>
  <DocSecurity>0</DocSecurity>
  <Lines>489</Lines>
  <Paragraphs>137</Paragraphs>
  <ScaleCrop>false</ScaleCrop>
  <Company>MediaTek</Company>
  <LinksUpToDate>false</LinksUpToDate>
  <CharactersWithSpaces>68874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cewit</cp:lastModifiedBy>
  <cp:revision>2</cp:revision>
  <dcterms:created xsi:type="dcterms:W3CDTF">2022-05-11T12:48:00Z</dcterms:created>
  <dcterms:modified xsi:type="dcterms:W3CDTF">2022-05-11T12:48:00Z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