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e"/>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BD6C788"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r w:rsidR="004E78EA">
              <w:rPr>
                <w:rFonts w:ascii="Times New Roman" w:hAnsi="Times New Roman" w:cs="Times New Roman"/>
                <w:sz w:val="18"/>
                <w:szCs w:val="20"/>
              </w:rPr>
              <w:t>, LG</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49B15DA2"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r w:rsidR="004E78EA">
              <w:rPr>
                <w:rFonts w:ascii="Times New Roman" w:hAnsi="Times New Roman" w:cs="Times New Roman"/>
                <w:sz w:val="18"/>
                <w:szCs w:val="20"/>
              </w:rPr>
              <w:t>, LG</w:t>
            </w:r>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proofErr w:type="gramStart"/>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w:t>
            </w:r>
            <w:proofErr w:type="gramEnd"/>
            <w:r w:rsidRPr="00CD441E">
              <w:rPr>
                <w:rFonts w:ascii="Times New Roman" w:hAnsi="Times New Roman" w:cs="Times New Roman"/>
                <w:color w:val="000000" w:themeColor="text1"/>
                <w:sz w:val="18"/>
                <w:szCs w:val="20"/>
                <w:lang w:val="fr-FR"/>
              </w:rPr>
              <w:t xml:space="preserve">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3461F6A7"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r w:rsidR="004E78EA">
              <w:rPr>
                <w:rFonts w:ascii="Times New Roman" w:hAnsi="Times New Roman" w:cs="Times New Roman"/>
                <w:sz w:val="18"/>
                <w:szCs w:val="20"/>
              </w:rPr>
              <w:t>, LG</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0469A"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r w:rsidR="004E78EA">
              <w:rPr>
                <w:rFonts w:ascii="Times New Roman" w:hAnsi="Times New Roman" w:cs="Times New Roman"/>
                <w:sz w:val="18"/>
                <w:szCs w:val="20"/>
              </w:rPr>
              <w:t>, LG</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E1E4722"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23"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6A9BDA09"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r w:rsidR="004E78EA">
              <w:rPr>
                <w:rFonts w:ascii="Times New Roman" w:hAnsi="Times New Roman" w:cs="Times New Roman"/>
                <w:color w:val="000000" w:themeColor="text1"/>
                <w:sz w:val="18"/>
                <w:szCs w:val="20"/>
              </w:rPr>
              <w:t>, LG</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780880AE"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r w:rsidR="004E78EA">
              <w:rPr>
                <w:rFonts w:ascii="Times New Roman" w:hAnsi="Times New Roman" w:cs="Times New Roman"/>
                <w:color w:val="000000" w:themeColor="text1"/>
                <w:sz w:val="18"/>
                <w:szCs w:val="20"/>
              </w:rPr>
              <w:t>, LG</w:t>
            </w:r>
          </w:p>
          <w:p w14:paraId="641BD76F" w14:textId="16CB2D58"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r w:rsidR="00854AF3">
              <w:rPr>
                <w:rFonts w:ascii="Times New Roman" w:hAnsi="Times New Roman" w:cs="Times New Roman"/>
                <w:color w:val="000000" w:themeColor="text1"/>
                <w:sz w:val="18"/>
                <w:szCs w:val="20"/>
              </w:rPr>
              <w:t>, Spreadtrum</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793D8540" w:rsidR="00D51192" w:rsidRPr="003F15BE" w:rsidRDefault="00D51192" w:rsidP="00D51192">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等线" w:hAnsi="Times New Roman" w:cs="Times New Roman" w:hint="eastAsia"/>
                  <w:sz w:val="18"/>
                  <w:szCs w:val="20"/>
                  <w:lang w:eastAsia="zh-CN"/>
                </w:rPr>
                <w:t>, CATT</w:t>
              </w:r>
            </w:ins>
            <w:ins w:id="32" w:author="曹建飞(Jeffrey Cao)" w:date="2022-05-11T10:38:00Z">
              <w:r w:rsidR="00367CA0">
                <w:rPr>
                  <w:rFonts w:ascii="Times New Roman" w:eastAsia="等线" w:hAnsi="Times New Roman" w:cs="Times New Roman"/>
                  <w:sz w:val="18"/>
                  <w:szCs w:val="20"/>
                  <w:lang w:eastAsia="zh-CN"/>
                </w:rPr>
                <w:t>,</w:t>
              </w:r>
              <w:r w:rsidR="00367CA0">
                <w:rPr>
                  <w:rFonts w:ascii="Times New Roman" w:hAnsi="Times New Roman" w:cs="Times New Roman"/>
                  <w:sz w:val="18"/>
                  <w:szCs w:val="20"/>
                </w:rPr>
                <w:t xml:space="preserve"> OPPO</w:t>
              </w:r>
            </w:ins>
            <w:r w:rsidR="004E78EA">
              <w:rPr>
                <w:rFonts w:ascii="Times New Roman" w:hAnsi="Times New Roman" w:cs="Times New Roman"/>
                <w:sz w:val="18"/>
                <w:szCs w:val="20"/>
              </w:rPr>
              <w:t>, LG</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82DD3C6"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ins w:id="35" w:author="健 张" w:date="2022-05-11T14:12:00Z">
              <w:r w:rsidR="00477B78">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21221F95"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36" w:author="Wan-Chen Lin" w:date="2022-05-11T01:51:00Z">
              <w:r w:rsidR="007C296C">
                <w:rPr>
                  <w:rFonts w:ascii="Times New Roman" w:eastAsia="PMingLiU" w:hAnsi="Times New Roman" w:cs="Times New Roman"/>
                  <w:color w:val="000000" w:themeColor="text1"/>
                  <w:sz w:val="18"/>
                  <w:szCs w:val="20"/>
                  <w:lang w:eastAsia="zh-TW"/>
                </w:rPr>
                <w:t>, FGI</w:t>
              </w:r>
            </w:ins>
            <w:ins w:id="37"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35226A00"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ml:space="preserve">, </w:t>
            </w:r>
            <w:proofErr w:type="gramStart"/>
            <w:r w:rsidR="005428DC">
              <w:rPr>
                <w:rFonts w:ascii="Times New Roman" w:eastAsia="PMingLiU" w:hAnsi="Times New Roman" w:cs="Times New Roman"/>
                <w:color w:val="000000" w:themeColor="text1"/>
                <w:sz w:val="18"/>
                <w:szCs w:val="20"/>
                <w:lang w:eastAsia="zh-TW"/>
              </w:rPr>
              <w:t>Xiaomi(</w:t>
            </w:r>
            <w:proofErr w:type="gramEnd"/>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ins w:id="38"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044957CC"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r w:rsidR="004E78EA">
              <w:rPr>
                <w:rFonts w:ascii="Times New Roman" w:hAnsi="Times New Roman" w:cs="Times New Roman"/>
                <w:sz w:val="18"/>
                <w:szCs w:val="20"/>
              </w:rPr>
              <w:t>, LG</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0CB9DFC4"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6D70F2C3"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ins w:id="40" w:author="健 张" w:date="2022-05-11T14:13:00Z">
              <w:r w:rsidR="0016027C">
                <w:rPr>
                  <w:rFonts w:ascii="Times New Roman" w:eastAsia="PMingLiU"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42"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211E22D2"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r w:rsidR="004E78EA">
              <w:rPr>
                <w:rFonts w:ascii="Times New Roman" w:hAnsi="Times New Roman" w:cs="Times New Roman"/>
                <w:sz w:val="18"/>
                <w:szCs w:val="20"/>
              </w:rPr>
              <w:t>, LG</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3D38CA">
      <w:pPr>
        <w:pStyle w:val="2"/>
        <w:rPr>
          <w:rFonts w:cs="Times New Roman"/>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A</w:t>
      </w:r>
      <w:r w:rsidRPr="004F4F34">
        <w:rPr>
          <w:rFonts w:cs="Times New Roman"/>
          <w:sz w:val="18"/>
          <w:szCs w:val="18"/>
        </w:rPr>
        <w:t xml:space="preserve">: </w:t>
      </w:r>
      <w:r w:rsidRPr="003D38CA">
        <w:rPr>
          <w:rFonts w:cs="Times New Roman"/>
          <w:b w:val="0"/>
          <w:bCs w:val="0"/>
          <w:sz w:val="18"/>
          <w:szCs w:val="18"/>
        </w:rPr>
        <w:t xml:space="preserve">On unified TCI framework extension, </w:t>
      </w:r>
      <w:r w:rsidR="009347C2" w:rsidRPr="003D38CA">
        <w:rPr>
          <w:rFonts w:cs="Times New Roman"/>
          <w:b w:val="0"/>
          <w:bCs w:val="0"/>
          <w:sz w:val="18"/>
          <w:szCs w:val="18"/>
        </w:rPr>
        <w:t xml:space="preserve">consider </w:t>
      </w:r>
      <w:r w:rsidRPr="003D38CA">
        <w:rPr>
          <w:rFonts w:cs="Times New Roman"/>
          <w:b w:val="0"/>
          <w:bCs w:val="0"/>
          <w:sz w:val="18"/>
          <w:szCs w:val="18"/>
        </w:rPr>
        <w:t xml:space="preserve">at least all the MTPR schemes specified in Rel-16 and Rel-17 </w:t>
      </w:r>
      <w:r w:rsidR="009347C2" w:rsidRPr="003D38CA">
        <w:rPr>
          <w:rFonts w:cs="Times New Roman"/>
          <w:b w:val="0"/>
          <w:bCs w:val="0"/>
          <w:sz w:val="18"/>
          <w:szCs w:val="18"/>
        </w:rPr>
        <w:t>as follows</w:t>
      </w:r>
      <w:r w:rsidRPr="003D38CA">
        <w:rPr>
          <w:rFonts w:cs="Times New Roman"/>
          <w:b w:val="0"/>
          <w:bCs w:val="0"/>
          <w:sz w:val="18"/>
          <w:szCs w:val="18"/>
        </w:rPr>
        <w:t>:</w:t>
      </w:r>
    </w:p>
    <w:p w14:paraId="4837E3E1" w14:textId="7CBEB0A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0205B9"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FDM and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p>
    <w:p w14:paraId="4DD17A82" w14:textId="61854B20"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E06F5F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p>
    <w:p w14:paraId="1E1AA43C" w14:textId="1E507C8B"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3F15BE">
        <w:rPr>
          <w:rFonts w:ascii="Times New Roman" w:eastAsia="PMingLiU" w:hAnsi="Times New Roman" w:cs="Times New Roman"/>
          <w:sz w:val="18"/>
          <w:szCs w:val="18"/>
          <w:lang w:eastAsia="zh-TW"/>
        </w:rPr>
        <w:t>Consider</w:t>
      </w:r>
      <w:r w:rsidR="008F43D6">
        <w:rPr>
          <w:rFonts w:ascii="Times New Roman" w:eastAsia="PMingLiU" w:hAnsi="Times New Roman" w:cs="Times New Roman"/>
          <w:sz w:val="18"/>
          <w:szCs w:val="18"/>
          <w:lang w:eastAsia="zh-TW"/>
        </w:rPr>
        <w:t xml:space="preserve">, if </w:t>
      </w:r>
      <w:proofErr w:type="spellStart"/>
      <w:r w:rsidR="003F15BE">
        <w:rPr>
          <w:rFonts w:ascii="Times New Roman" w:hAnsi="Times New Roman" w:cs="Times New Roman"/>
          <w:sz w:val="18"/>
          <w:szCs w:val="18"/>
        </w:rPr>
        <w:t>STxMP</w:t>
      </w:r>
      <w:proofErr w:type="spellEnd"/>
      <w:r w:rsidR="003F15BE">
        <w:rPr>
          <w:rFonts w:ascii="Times New Roman" w:hAnsi="Times New Roman" w:cs="Times New Roman"/>
          <w:sz w:val="18"/>
          <w:szCs w:val="18"/>
        </w:rPr>
        <w:t xml:space="preserve"> is </w:t>
      </w:r>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w:t>
      </w:r>
      <w:proofErr w:type="spellStart"/>
      <w:ins w:id="44" w:author="Darcy Tsai" w:date="2022-05-11T15:50:00Z">
        <w:r w:rsidR="003D38CA">
          <w:rPr>
            <w:rFonts w:ascii="Times New Roman" w:hAnsi="Times New Roman" w:cs="Times New Roman"/>
            <w:sz w:val="18"/>
            <w:szCs w:val="18"/>
          </w:rPr>
          <w:t>STxMP</w:t>
        </w:r>
      </w:ins>
      <w:proofErr w:type="spellEnd"/>
      <w:del w:id="45" w:author="Darcy Tsai" w:date="2022-05-11T15:50:00Z">
        <w:r w:rsidRPr="00A2510E" w:rsidDel="003D38CA">
          <w:rPr>
            <w:rFonts w:ascii="Times New Roman" w:eastAsia="PMingLiU" w:hAnsi="Times New Roman" w:cs="Times New Roman"/>
            <w:sz w:val="18"/>
            <w:szCs w:val="18"/>
            <w:lang w:eastAsia="zh-TW"/>
          </w:rPr>
          <w:delText>simultaneous UL transmission</w:delText>
        </w:r>
        <w:r w:rsidDel="003D38CA">
          <w:rPr>
            <w:rFonts w:ascii="Times New Roman" w:eastAsia="PMingLiU" w:hAnsi="Times New Roman" w:cs="Times New Roman"/>
            <w:sz w:val="18"/>
            <w:szCs w:val="18"/>
            <w:lang w:eastAsia="zh-TW"/>
          </w:rPr>
          <w:delText xml:space="preserve"> across multi-panel</w:delText>
        </w:r>
      </w:del>
    </w:p>
    <w:p w14:paraId="37E266B9" w14:textId="4B22DD11" w:rsidR="00AB24BE" w:rsidRPr="004F4F34" w:rsidRDefault="00AB24BE" w:rsidP="003D38CA">
      <w:pPr>
        <w:pStyle w:val="2"/>
        <w:rPr>
          <w:rFonts w:cs="Times New Roman"/>
          <w:sz w:val="18"/>
          <w:szCs w:val="18"/>
        </w:rPr>
      </w:pPr>
      <w:r w:rsidRPr="004F4F34">
        <w:rPr>
          <w:rFonts w:cs="Times New Roman" w:hint="eastAsia"/>
          <w:sz w:val="18"/>
          <w:szCs w:val="18"/>
        </w:rPr>
        <w:lastRenderedPageBreak/>
        <w:t>P</w:t>
      </w:r>
      <w:r w:rsidRPr="004F4F34">
        <w:rPr>
          <w:rFonts w:cs="Times New Roman"/>
          <w:sz w:val="18"/>
          <w:szCs w:val="18"/>
        </w:rPr>
        <w:t>roposal 1.</w:t>
      </w:r>
      <w:r w:rsidR="0093096F">
        <w:rPr>
          <w:rFonts w:cs="Times New Roman"/>
          <w:sz w:val="18"/>
          <w:szCs w:val="18"/>
        </w:rPr>
        <w:t>B</w:t>
      </w:r>
      <w:r w:rsidRPr="004F4F34">
        <w:rPr>
          <w:rFonts w:cs="Times New Roman"/>
          <w:sz w:val="18"/>
          <w:szCs w:val="18"/>
        </w:rPr>
        <w:t xml:space="preserve">: </w:t>
      </w:r>
      <w:r w:rsidR="003A1C92" w:rsidRPr="003D38CA">
        <w:rPr>
          <w:rFonts w:cs="Times New Roman"/>
          <w:b w:val="0"/>
          <w:bCs w:val="0"/>
          <w:sz w:val="18"/>
          <w:szCs w:val="18"/>
        </w:rPr>
        <w:t xml:space="preserve">On </w:t>
      </w:r>
      <w:r w:rsidR="004F4F34" w:rsidRPr="003D38CA">
        <w:rPr>
          <w:rFonts w:cs="Times New Roman"/>
          <w:b w:val="0"/>
          <w:bCs w:val="0"/>
          <w:sz w:val="18"/>
          <w:szCs w:val="18"/>
        </w:rPr>
        <w:t>unified</w:t>
      </w:r>
      <w:r w:rsidR="003A1C92" w:rsidRPr="003D38CA">
        <w:rPr>
          <w:rFonts w:cs="Times New Roman"/>
          <w:b w:val="0"/>
          <w:bCs w:val="0"/>
          <w:sz w:val="18"/>
          <w:szCs w:val="18"/>
        </w:rPr>
        <w:t xml:space="preserve"> TCI framework extension</w:t>
      </w:r>
      <w:r w:rsidR="004F4F34" w:rsidRPr="003D38CA">
        <w:rPr>
          <w:rFonts w:cs="Times New Roman"/>
          <w:b w:val="0"/>
          <w:bCs w:val="0"/>
          <w:sz w:val="18"/>
          <w:szCs w:val="18"/>
        </w:rPr>
        <w:t>, support up to 2 unified TCI</w:t>
      </w:r>
      <w:r w:rsidR="00BA2FF5" w:rsidRPr="003D38CA">
        <w:rPr>
          <w:rFonts w:cs="Times New Roman"/>
          <w:b w:val="0"/>
          <w:bCs w:val="0"/>
          <w:sz w:val="18"/>
          <w:szCs w:val="18"/>
        </w:rPr>
        <w:t xml:space="preserve"> sets</w:t>
      </w:r>
      <w:r w:rsidR="00996E78" w:rsidRPr="003D38CA">
        <w:rPr>
          <w:rFonts w:cs="Times New Roman"/>
          <w:b w:val="0"/>
          <w:bCs w:val="0"/>
          <w:sz w:val="18"/>
          <w:szCs w:val="18"/>
        </w:rPr>
        <w:t xml:space="preserve"> in a CC</w:t>
      </w:r>
      <w:r w:rsidR="003F15BE" w:rsidRPr="003D38CA">
        <w:rPr>
          <w:rFonts w:cs="Times New Roman"/>
          <w:b w:val="0"/>
          <w:bCs w:val="0"/>
          <w:sz w:val="18"/>
          <w:szCs w:val="18"/>
        </w:rPr>
        <w:t>/BWP</w:t>
      </w:r>
      <w:r w:rsidR="009347C2" w:rsidRPr="003D38CA">
        <w:rPr>
          <w:rFonts w:cs="Times New Roman"/>
          <w:b w:val="0"/>
          <w:bCs w:val="0"/>
          <w:sz w:val="18"/>
          <w:szCs w:val="18"/>
        </w:rPr>
        <w:t xml:space="preserve"> </w:t>
      </w:r>
      <w:ins w:id="46" w:author="Darcy Tsai" w:date="2022-05-11T15:50:00Z">
        <w:r w:rsidR="003D38CA" w:rsidRPr="003D38CA">
          <w:rPr>
            <w:rFonts w:cs="Times New Roman"/>
            <w:b w:val="0"/>
            <w:bCs w:val="0"/>
            <w:sz w:val="18"/>
            <w:szCs w:val="18"/>
          </w:rPr>
          <w:t xml:space="preserve">at least </w:t>
        </w:r>
      </w:ins>
      <w:r w:rsidR="009347C2" w:rsidRPr="003D38CA">
        <w:rPr>
          <w:rFonts w:cs="Times New Roman"/>
          <w:b w:val="0"/>
          <w:bCs w:val="0"/>
          <w:sz w:val="18"/>
          <w:szCs w:val="18"/>
        </w:rPr>
        <w:t>for 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5661D9A7" w:rsidR="00D16B88" w:rsidRPr="00D16B88" w:rsidRDefault="00D16B88"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r w:rsidR="0056462F">
        <w:rPr>
          <w:rFonts w:ascii="Times New Roman" w:eastAsia="PMingLiU" w:hAnsi="Times New Roman" w:cs="Times New Roman"/>
          <w:sz w:val="18"/>
          <w:szCs w:val="18"/>
          <w:lang w:eastAsia="zh-TW"/>
        </w:rPr>
        <w:t>imply that</w:t>
      </w:r>
      <w:r>
        <w:rPr>
          <w:rFonts w:ascii="Times New Roman" w:eastAsia="PMingLiU" w:hAnsi="Times New Roman" w:cs="Times New Roman"/>
          <w:sz w:val="18"/>
          <w:szCs w:val="18"/>
          <w:lang w:eastAsia="zh-TW"/>
        </w:rPr>
        <w:t xml:space="preserve"> the </w:t>
      </w:r>
      <w:r w:rsidR="0056462F">
        <w:rPr>
          <w:rFonts w:ascii="Times New Roman" w:eastAsia="PMingLiU" w:hAnsi="Times New Roman" w:cs="Times New Roman"/>
          <w:sz w:val="18"/>
          <w:szCs w:val="18"/>
          <w:lang w:eastAsia="zh-TW"/>
        </w:rPr>
        <w:t>total numbers of indicated DL and UL TCI states</w:t>
      </w:r>
      <w:ins w:id="47" w:author="Darcy Tsai" w:date="2022-05-11T15:51:00Z">
        <w:r w:rsidR="003D38CA">
          <w:rPr>
            <w:rFonts w:ascii="Times New Roman" w:eastAsia="PMingLiU" w:hAnsi="Times New Roman" w:cs="Times New Roman"/>
            <w:sz w:val="18"/>
            <w:szCs w:val="18"/>
            <w:lang w:eastAsia="zh-TW"/>
          </w:rPr>
          <w:t xml:space="preserve"> in a CC/BWP</w:t>
        </w:r>
      </w:ins>
      <w:r w:rsidR="00532849">
        <w:rPr>
          <w:rFonts w:ascii="Times New Roman" w:eastAsia="PMingLiU" w:hAnsi="Times New Roman" w:cs="Times New Roman"/>
          <w:sz w:val="18"/>
          <w:szCs w:val="18"/>
          <w:lang w:eastAsia="zh-TW"/>
        </w:rPr>
        <w:t xml:space="preserve"> </w:t>
      </w:r>
      <w:r w:rsidR="0056462F">
        <w:rPr>
          <w:rFonts w:ascii="Times New Roman" w:eastAsia="PMingLiU" w:hAnsi="Times New Roman" w:cs="Times New Roman"/>
          <w:sz w:val="18"/>
          <w:szCs w:val="18"/>
          <w:lang w:eastAsia="zh-TW"/>
        </w:rPr>
        <w:t>must be the same</w:t>
      </w:r>
    </w:p>
    <w:p w14:paraId="2DC734C9" w14:textId="4E40DF55" w:rsidR="003D38CA" w:rsidRPr="003D38CA" w:rsidRDefault="003D38CA" w:rsidP="00C85C3A">
      <w:pPr>
        <w:pStyle w:val="a3"/>
        <w:numPr>
          <w:ilvl w:val="0"/>
          <w:numId w:val="21"/>
        </w:numPr>
        <w:spacing w:line="240" w:lineRule="auto"/>
        <w:rPr>
          <w:ins w:id="48" w:author="Darcy Tsai" w:date="2022-05-11T15:51:00Z"/>
          <w:rFonts w:ascii="Times New Roman" w:hAnsi="Times New Roman" w:cs="Times New Roman"/>
          <w:sz w:val="18"/>
          <w:szCs w:val="18"/>
        </w:rPr>
      </w:pPr>
      <w:ins w:id="49" w:author="Darcy Tsai" w:date="2022-05-11T15:51:00Z">
        <w:r w:rsidRPr="007B4F5E">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Ho</w:t>
        </w:r>
        <w:r>
          <w:rPr>
            <w:rFonts w:ascii="Times New Roman" w:eastAsia="PMingLiU" w:hAnsi="Times New Roman" w:cs="Times New Roman"/>
            <w:sz w:val="18"/>
            <w:szCs w:val="18"/>
            <w:lang w:eastAsia="zh-TW"/>
          </w:rPr>
          <w:t>w to configure/determine the number of indicated joint/DL/UL TCI states in a CC/BWP</w:t>
        </w:r>
      </w:ins>
    </w:p>
    <w:p w14:paraId="2F600199" w14:textId="32D19829"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2338D233"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w:t>
      </w:r>
      <w:ins w:id="50" w:author="Darcy Tsai" w:date="2022-05-11T15:51:00Z">
        <w:r w:rsidR="003D38CA">
          <w:rPr>
            <w:rFonts w:ascii="Times New Roman" w:hAnsi="Times New Roman" w:cs="Times New Roman"/>
            <w:sz w:val="18"/>
            <w:szCs w:val="18"/>
          </w:rPr>
          <w:t>one or more</w:t>
        </w:r>
        <w:r w:rsidR="003D38CA" w:rsidRPr="00027A3D" w:rsidDel="003D38CA">
          <w:rPr>
            <w:rFonts w:ascii="Times New Roman" w:hAnsi="Times New Roman" w:cs="Times New Roman"/>
            <w:sz w:val="18"/>
            <w:szCs w:val="18"/>
          </w:rPr>
          <w:t xml:space="preserve"> </w:t>
        </w:r>
      </w:ins>
      <w:del w:id="51" w:author="Darcy Tsai" w:date="2022-05-11T15:51:00Z">
        <w:r w:rsidR="00027A3D" w:rsidRPr="00027A3D" w:rsidDel="003D38CA">
          <w:rPr>
            <w:rFonts w:ascii="Times New Roman" w:hAnsi="Times New Roman" w:cs="Times New Roman"/>
            <w:sz w:val="18"/>
            <w:szCs w:val="18"/>
          </w:rPr>
          <w:delText xml:space="preserve">the </w:delText>
        </w:r>
      </w:del>
      <w:r w:rsidR="00027A3D" w:rsidRPr="00027A3D">
        <w:rPr>
          <w:rFonts w:ascii="Times New Roman" w:hAnsi="Times New Roman" w:cs="Times New Roman"/>
          <w:sz w:val="18"/>
          <w:szCs w:val="18"/>
        </w:rPr>
        <w:t>unified TCI</w:t>
      </w:r>
      <w:r w:rsidR="00027A3D">
        <w:rPr>
          <w:rFonts w:ascii="Times New Roman" w:hAnsi="Times New Roman" w:cs="Times New Roman"/>
          <w:sz w:val="18"/>
          <w:szCs w:val="18"/>
        </w:rPr>
        <w:t xml:space="preserve"> set</w:t>
      </w:r>
      <w:ins w:id="52" w:author="Darcy Tsai" w:date="2022-05-11T15:51:00Z">
        <w:r w:rsidR="003D38CA">
          <w:rPr>
            <w:rFonts w:ascii="Times New Roman" w:hAnsi="Times New Roman" w:cs="Times New Roman"/>
            <w:sz w:val="18"/>
            <w:szCs w:val="18"/>
          </w:rPr>
          <w:t>s</w:t>
        </w:r>
      </w:ins>
      <w:del w:id="53" w:author="Darcy Tsai" w:date="2022-05-11T15:51:00Z">
        <w:r w:rsidR="00027A3D" w:rsidDel="003D38CA">
          <w:rPr>
            <w:rFonts w:ascii="Times New Roman" w:hAnsi="Times New Roman" w:cs="Times New Roman"/>
            <w:sz w:val="18"/>
            <w:szCs w:val="18"/>
          </w:rPr>
          <w:delText>(s)</w:delText>
        </w:r>
      </w:del>
      <w:ins w:id="54" w:author="Darcy Tsai" w:date="2022-05-11T15:51:00Z">
        <w:r w:rsidR="003D38CA">
          <w:rPr>
            <w:rFonts w:ascii="Times New Roman" w:hAnsi="Times New Roman" w:cs="Times New Roman"/>
            <w:sz w:val="18"/>
            <w:szCs w:val="18"/>
          </w:rPr>
          <w:t xml:space="preserve"> </w:t>
        </w:r>
      </w:ins>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03EB088E" w:rsidR="00D45BBB" w:rsidRPr="003D38CA" w:rsidRDefault="00D45BBB" w:rsidP="003D38CA">
      <w:pPr>
        <w:pStyle w:val="2"/>
        <w:tabs>
          <w:tab w:val="clear" w:pos="576"/>
          <w:tab w:val="num" w:pos="0"/>
        </w:tabs>
        <w:ind w:left="2" w:hanging="2"/>
        <w:rPr>
          <w:rFonts w:cs="Times New Roman"/>
          <w:b w:val="0"/>
          <w:bCs w:val="0"/>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B-2</w:t>
      </w:r>
      <w:r w:rsidRPr="004F4F34">
        <w:rPr>
          <w:rFonts w:cs="Times New Roman"/>
          <w:sz w:val="18"/>
          <w:szCs w:val="18"/>
        </w:rPr>
        <w:t xml:space="preserve">: </w:t>
      </w:r>
      <w:r w:rsidRPr="003D38CA">
        <w:rPr>
          <w:rFonts w:cs="Times New Roman"/>
          <w:b w:val="0"/>
          <w:bCs w:val="0"/>
          <w:sz w:val="18"/>
          <w:szCs w:val="18"/>
        </w:rPr>
        <w:t xml:space="preserve">On unified TCI framework extension, support up to 4 indicated TCI states </w:t>
      </w:r>
      <w:ins w:id="55" w:author="Darcy Tsai" w:date="2022-05-11T15:52:00Z">
        <w:r w:rsidR="003D38CA" w:rsidRPr="003D38CA">
          <w:rPr>
            <w:rFonts w:cs="Times New Roman"/>
            <w:b w:val="0"/>
            <w:bCs w:val="0"/>
            <w:sz w:val="18"/>
            <w:szCs w:val="18"/>
          </w:rPr>
          <w:t xml:space="preserve">configured/provided </w:t>
        </w:r>
      </w:ins>
      <w:del w:id="56" w:author="Darcy Tsai" w:date="2022-05-11T15:52:00Z">
        <w:r w:rsidRPr="003D38CA" w:rsidDel="003D38CA">
          <w:rPr>
            <w:rFonts w:cs="Times New Roman"/>
            <w:b w:val="0"/>
            <w:bCs w:val="0"/>
            <w:sz w:val="18"/>
            <w:szCs w:val="18"/>
          </w:rPr>
          <w:delText xml:space="preserve">in </w:delText>
        </w:r>
      </w:del>
      <w:ins w:id="57" w:author="Darcy Tsai" w:date="2022-05-11T15:52:00Z">
        <w:r w:rsidR="003D38CA" w:rsidRPr="003D38CA">
          <w:rPr>
            <w:rFonts w:cs="Times New Roman"/>
            <w:b w:val="0"/>
            <w:bCs w:val="0"/>
            <w:sz w:val="18"/>
            <w:szCs w:val="18"/>
          </w:rPr>
          <w:t xml:space="preserve">for </w:t>
        </w:r>
      </w:ins>
      <w:r w:rsidRPr="003D38CA">
        <w:rPr>
          <w:rFonts w:cs="Times New Roman"/>
          <w:b w:val="0"/>
          <w:bCs w:val="0"/>
          <w:sz w:val="18"/>
          <w:szCs w:val="18"/>
        </w:rPr>
        <w:t>a CC</w:t>
      </w:r>
      <w:r w:rsidR="003F15BE" w:rsidRPr="003D38CA">
        <w:rPr>
          <w:rFonts w:cs="Times New Roman"/>
          <w:b w:val="0"/>
          <w:bCs w:val="0"/>
          <w:sz w:val="18"/>
          <w:szCs w:val="18"/>
        </w:rPr>
        <w:t>/BWP</w:t>
      </w:r>
      <w:r w:rsidRPr="003D38CA">
        <w:rPr>
          <w:rFonts w:cs="Times New Roman"/>
          <w:b w:val="0"/>
          <w:bCs w:val="0"/>
          <w:sz w:val="18"/>
          <w:szCs w:val="18"/>
        </w:rPr>
        <w:t xml:space="preserve"> </w:t>
      </w:r>
      <w:ins w:id="58" w:author="Darcy Tsai" w:date="2022-05-11T15:52:00Z">
        <w:r w:rsidR="003D38CA" w:rsidRPr="003D38CA">
          <w:rPr>
            <w:rFonts w:cs="Times New Roman"/>
            <w:b w:val="0"/>
            <w:bCs w:val="0"/>
            <w:sz w:val="18"/>
            <w:szCs w:val="18"/>
          </w:rPr>
          <w:t xml:space="preserve">at least </w:t>
        </w:r>
      </w:ins>
      <w:r w:rsidRPr="003D38CA">
        <w:rPr>
          <w:rFonts w:cs="Times New Roman"/>
          <w:b w:val="0"/>
          <w:bCs w:val="0"/>
          <w:sz w:val="18"/>
          <w:szCs w:val="18"/>
        </w:rPr>
        <w:t>for MTRP operation</w:t>
      </w:r>
    </w:p>
    <w:p w14:paraId="7EFFD2D7" w14:textId="1CA1B4A9" w:rsidR="00D45BBB" w:rsidRPr="00E143DE" w:rsidRDefault="00E143DE" w:rsidP="00D45BB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w:t>
      </w:r>
      <w:r w:rsidR="001A1FEF">
        <w:rPr>
          <w:rFonts w:ascii="Times New Roman" w:eastAsia="PMingLiU" w:hAnsi="Times New Roman" w:cs="Times New Roman"/>
          <w:sz w:val="18"/>
          <w:szCs w:val="18"/>
          <w:lang w:eastAsia="zh-TW"/>
        </w:rPr>
        <w:t xml:space="preserve">are </w:t>
      </w:r>
      <w:r w:rsidRPr="00E143DE">
        <w:rPr>
          <w:rFonts w:ascii="Times New Roman" w:eastAsia="PMingLiU" w:hAnsi="Times New Roman" w:cs="Times New Roman"/>
          <w:sz w:val="18"/>
          <w:szCs w:val="18"/>
          <w:lang w:eastAsia="zh-TW"/>
        </w:rPr>
        <w:t>updated by MAC-CE or DCI with the necessary MAC-CE based TCI state activation</w:t>
      </w:r>
    </w:p>
    <w:p w14:paraId="37ACC3E9" w14:textId="6C00827F" w:rsidR="00E143DE" w:rsidRPr="00E143DE" w:rsidRDefault="00E143DE" w:rsidP="00D45BB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r w:rsidR="00532849">
        <w:rPr>
          <w:rFonts w:ascii="Times New Roman" w:hAnsi="Times New Roman" w:cs="Times New Roman"/>
          <w:sz w:val="18"/>
          <w:szCs w:val="18"/>
        </w:rPr>
        <w:t xml:space="preserve"> in a CC</w:t>
      </w:r>
      <w:r w:rsidR="003F15BE">
        <w:rPr>
          <w:rFonts w:ascii="Times New Roman" w:hAnsi="Times New Roman" w:cs="Times New Roman"/>
          <w:sz w:val="18"/>
          <w:szCs w:val="18"/>
        </w:rPr>
        <w:t>/BWP</w:t>
      </w:r>
      <w:r>
        <w:rPr>
          <w:rFonts w:ascii="Times New Roman" w:eastAsia="PMingLiU" w:hAnsi="Times New Roman" w:cs="Times New Roman"/>
          <w:sz w:val="18"/>
          <w:szCs w:val="18"/>
          <w:lang w:eastAsia="zh-TW"/>
        </w:rPr>
        <w:t>:</w:t>
      </w:r>
    </w:p>
    <w:p w14:paraId="43DE81F2" w14:textId="17F031A1" w:rsidR="00E143DE" w:rsidRPr="00E143DE" w:rsidRDefault="001A1FEF" w:rsidP="00E143D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r w:rsidR="00E143DE">
        <w:rPr>
          <w:rFonts w:ascii="Times New Roman" w:eastAsia="PMingLiU" w:hAnsi="Times New Roman" w:cs="Times New Roman"/>
          <w:sz w:val="18"/>
          <w:szCs w:val="18"/>
          <w:lang w:eastAsia="zh-TW"/>
        </w:rPr>
        <w:t>joint TCI state</w:t>
      </w:r>
      <w:r>
        <w:rPr>
          <w:rFonts w:ascii="Times New Roman" w:eastAsia="PMingLiU" w:hAnsi="Times New Roman" w:cs="Times New Roman"/>
          <w:sz w:val="18"/>
          <w:szCs w:val="18"/>
          <w:lang w:eastAsia="zh-TW"/>
        </w:rPr>
        <w:t>s</w:t>
      </w:r>
    </w:p>
    <w:p w14:paraId="2D498AE0" w14:textId="2B77D20E" w:rsidR="00E143DE" w:rsidRPr="00275345" w:rsidRDefault="001A1FEF" w:rsidP="00E143D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p>
    <w:p w14:paraId="088FBE08" w14:textId="38DC3B49" w:rsidR="00275345" w:rsidRPr="00532849" w:rsidRDefault="001A1FEF" w:rsidP="00E143D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1 pair of</w:t>
      </w:r>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r>
        <w:rPr>
          <w:rFonts w:ascii="Times New Roman" w:eastAsia="PMingLiU" w:hAnsi="Times New Roman" w:cs="Times New Roman"/>
          <w:sz w:val="18"/>
          <w:szCs w:val="18"/>
          <w:lang w:eastAsia="zh-TW"/>
        </w:rPr>
        <w:t xml:space="preserve"> + 1</w:t>
      </w:r>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p>
    <w:p w14:paraId="015C4825" w14:textId="5877B5D2" w:rsidR="00532849" w:rsidRPr="00E143DE" w:rsidRDefault="001A1FEF" w:rsidP="00E143D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1 pair of</w:t>
      </w:r>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r>
        <w:rPr>
          <w:rFonts w:ascii="Times New Roman" w:eastAsia="PMingLiU" w:hAnsi="Times New Roman" w:cs="Times New Roman"/>
          <w:sz w:val="18"/>
          <w:szCs w:val="18"/>
          <w:lang w:eastAsia="zh-TW"/>
        </w:rPr>
        <w:t xml:space="preserve"> + 1</w:t>
      </w:r>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p>
    <w:p w14:paraId="6F78A563" w14:textId="4A267F7F" w:rsidR="00275345" w:rsidRPr="00532849" w:rsidRDefault="00275345" w:rsidP="00E143D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r w:rsidR="001A1FEF">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indicated joint TCI state</w:t>
      </w:r>
      <w:r w:rsidR="001A1FEF">
        <w:rPr>
          <w:rFonts w:ascii="Times New Roman" w:eastAsia="PMingLiU" w:hAnsi="Times New Roman" w:cs="Times New Roman"/>
          <w:sz w:val="18"/>
          <w:szCs w:val="18"/>
          <w:lang w:eastAsia="zh-TW"/>
        </w:rPr>
        <w:t xml:space="preserve"> + </w:t>
      </w:r>
      <w:r w:rsidR="00532849">
        <w:rPr>
          <w:rFonts w:ascii="Times New Roman" w:eastAsia="PMingLiU" w:hAnsi="Times New Roman" w:cs="Times New Roman"/>
          <w:sz w:val="18"/>
          <w:szCs w:val="18"/>
          <w:lang w:eastAsia="zh-TW"/>
        </w:rPr>
        <w:t>1</w:t>
      </w:r>
      <w:r w:rsidR="001A1FEF">
        <w:rPr>
          <w:rFonts w:ascii="Times New Roman" w:eastAsia="PMingLiU" w:hAnsi="Times New Roman" w:cs="Times New Roman"/>
          <w:sz w:val="18"/>
          <w:szCs w:val="18"/>
          <w:lang w:eastAsia="zh-TW"/>
        </w:rPr>
        <w:t xml:space="preserve"> pair of</w:t>
      </w:r>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p>
    <w:p w14:paraId="0E7F17CD" w14:textId="418F95EC" w:rsidR="00532849" w:rsidRDefault="00532849" w:rsidP="00E143D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p>
    <w:p w14:paraId="72DA55C4" w14:textId="0B172ED5" w:rsidR="001A1FEF" w:rsidRDefault="001A1FEF" w:rsidP="00E143DE">
      <w:pPr>
        <w:pStyle w:val="a3"/>
        <w:numPr>
          <w:ilvl w:val="2"/>
          <w:numId w:val="47"/>
        </w:numPr>
        <w:rPr>
          <w:ins w:id="59" w:author="Darcy Tsai" w:date="2022-05-11T15:53:00Z"/>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18969B" w14:textId="77777777" w:rsidR="003D38CA" w:rsidRPr="003D38CA" w:rsidRDefault="003D38CA" w:rsidP="003D38CA">
      <w:pPr>
        <w:pStyle w:val="a3"/>
        <w:numPr>
          <w:ilvl w:val="2"/>
          <w:numId w:val="47"/>
        </w:numPr>
        <w:rPr>
          <w:ins w:id="60" w:author="Darcy Tsai" w:date="2022-05-11T15:53:00Z"/>
          <w:rFonts w:ascii="Times New Roman" w:eastAsia="PMingLiU" w:hAnsi="Times New Roman" w:cs="Times New Roman"/>
          <w:sz w:val="18"/>
          <w:szCs w:val="18"/>
          <w:lang w:eastAsia="zh-TW"/>
        </w:rPr>
      </w:pPr>
      <w:ins w:id="61" w:author="Darcy Tsai" w:date="2022-05-11T15:53:00Z">
        <w:r w:rsidRPr="003D38CA">
          <w:rPr>
            <w:rFonts w:ascii="Times New Roman" w:eastAsia="PMingLiU" w:hAnsi="Times New Roman" w:cs="Times New Roman"/>
            <w:sz w:val="18"/>
            <w:szCs w:val="18"/>
            <w:lang w:eastAsia="zh-TW"/>
          </w:rPr>
          <w:t>Note: 1 indicated joint TCI state is already supported in Rel-17</w:t>
        </w:r>
      </w:ins>
    </w:p>
    <w:p w14:paraId="136C498B" w14:textId="755CBC3D" w:rsidR="003D38CA" w:rsidRPr="003D38CA" w:rsidRDefault="003D38CA" w:rsidP="003D38CA">
      <w:pPr>
        <w:pStyle w:val="a3"/>
        <w:numPr>
          <w:ilvl w:val="2"/>
          <w:numId w:val="47"/>
        </w:numPr>
        <w:rPr>
          <w:rFonts w:ascii="Times New Roman" w:eastAsia="PMingLiU" w:hAnsi="Times New Roman" w:cs="Times New Roman"/>
          <w:sz w:val="18"/>
          <w:szCs w:val="18"/>
          <w:lang w:eastAsia="zh-TW"/>
        </w:rPr>
      </w:pPr>
      <w:ins w:id="62" w:author="Darcy Tsai" w:date="2022-05-11T15:53:00Z">
        <w:r w:rsidRPr="003D38CA">
          <w:rPr>
            <w:rFonts w:ascii="Times New Roman" w:eastAsia="PMingLiU" w:hAnsi="Times New Roman" w:cs="Times New Roman"/>
            <w:sz w:val="18"/>
            <w:szCs w:val="18"/>
            <w:lang w:eastAsia="zh-TW"/>
          </w:rPr>
          <w:t>Note: 1 pair of indicated DL and UL TCI states is already supported in Rel-17</w:t>
        </w:r>
      </w:ins>
    </w:p>
    <w:p w14:paraId="4BD6A1A6" w14:textId="77777777" w:rsidR="003D38CA" w:rsidRDefault="003D38CA" w:rsidP="003D38CA">
      <w:pPr>
        <w:pStyle w:val="a3"/>
        <w:numPr>
          <w:ilvl w:val="1"/>
          <w:numId w:val="47"/>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configure/determine one of above combinations for </w:t>
        </w:r>
        <w:r w:rsidRPr="0042432F">
          <w:rPr>
            <w:rFonts w:ascii="Times New Roman" w:eastAsia="PMingLiU" w:hAnsi="Times New Roman" w:cs="Times New Roman"/>
            <w:sz w:val="18"/>
            <w:szCs w:val="18"/>
            <w:lang w:eastAsia="zh-TW"/>
          </w:rPr>
          <w:t>a CC/BWP</w:t>
        </w:r>
      </w:ins>
    </w:p>
    <w:p w14:paraId="141325EB" w14:textId="0AF5EF58" w:rsid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249083CB" w14:textId="6CED5A6C" w:rsid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68B2E51B" w14:textId="664578C6" w:rsidR="001A1FEF" w:rsidRP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w:t>
      </w:r>
      <w:r w:rsidR="005C54BC">
        <w:rPr>
          <w:rFonts w:ascii="Times New Roman" w:hAnsi="Times New Roman" w:cs="Times New Roman"/>
          <w:sz w:val="18"/>
          <w:szCs w:val="18"/>
        </w:rPr>
        <w:t>H</w:t>
      </w:r>
      <w:r w:rsidRPr="001A1FEF">
        <w:rPr>
          <w:rFonts w:ascii="Times New Roman" w:hAnsi="Times New Roman" w:cs="Times New Roman"/>
          <w:sz w:val="18"/>
          <w:szCs w:val="18"/>
        </w:rPr>
        <w:t>ow</w:t>
      </w:r>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r w:rsidRPr="001A1FEF">
        <w:rPr>
          <w:rFonts w:ascii="Times New Roman" w:hAnsi="Times New Roman" w:cs="Times New Roman"/>
          <w:sz w:val="18"/>
          <w:szCs w:val="18"/>
        </w:rPr>
        <w:t xml:space="preserve"> </w:t>
      </w:r>
      <w:ins w:id="65" w:author="Darcy Tsai" w:date="2022-05-11T15:53:00Z">
        <w:r w:rsidR="003D38CA">
          <w:rPr>
            <w:rFonts w:ascii="Times New Roman" w:hAnsi="Times New Roman" w:cs="Times New Roman"/>
            <w:sz w:val="18"/>
            <w:szCs w:val="18"/>
          </w:rPr>
          <w:t>one or more</w:t>
        </w:r>
        <w:r w:rsidR="003D38CA" w:rsidRPr="00027A3D" w:rsidDel="003D38CA">
          <w:rPr>
            <w:rFonts w:ascii="Times New Roman" w:hAnsi="Times New Roman" w:cs="Times New Roman"/>
            <w:sz w:val="18"/>
            <w:szCs w:val="18"/>
          </w:rPr>
          <w:t xml:space="preserve"> </w:t>
        </w:r>
      </w:ins>
      <w:del w:id="66" w:author="Darcy Tsai" w:date="2022-05-11T15:53:00Z">
        <w:r w:rsidRPr="001A1FEF" w:rsidDel="003D38CA">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w:t>
      </w:r>
      <w:ins w:id="67" w:author="Darcy Tsai" w:date="2022-05-11T15:54:00Z">
        <w:r w:rsidR="003D38CA">
          <w:rPr>
            <w:rFonts w:ascii="Times New Roman" w:hAnsi="Times New Roman" w:cs="Times New Roman"/>
            <w:sz w:val="18"/>
            <w:szCs w:val="18"/>
          </w:rPr>
          <w:t>s</w:t>
        </w:r>
      </w:ins>
      <w:del w:id="68" w:author="Darcy Tsai" w:date="2022-05-11T15:54:00Z">
        <w:r w:rsidRPr="001A1FEF" w:rsidDel="003D38CA">
          <w:rPr>
            <w:rFonts w:ascii="Times New Roman" w:hAnsi="Times New Roman" w:cs="Times New Roman"/>
            <w:sz w:val="18"/>
            <w:szCs w:val="18"/>
          </w:rPr>
          <w:delText>(s)</w:delText>
        </w:r>
      </w:del>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p>
    <w:p w14:paraId="0BB2E969" w14:textId="77777777" w:rsidR="00D45BBB" w:rsidRPr="003D38CA" w:rsidRDefault="00D45BBB" w:rsidP="00F12214">
      <w:pPr>
        <w:spacing w:line="259" w:lineRule="auto"/>
        <w:rPr>
          <w:rFonts w:ascii="Times New Roman" w:hAnsi="Times New Roman" w:cs="Times New Roman"/>
          <w:b/>
          <w:bCs/>
          <w:sz w:val="18"/>
          <w:szCs w:val="18"/>
        </w:rPr>
      </w:pPr>
    </w:p>
    <w:p w14:paraId="7AF68FAF" w14:textId="58245ABF" w:rsidR="00F12214" w:rsidRDefault="00EE46FF" w:rsidP="003D38CA">
      <w:pPr>
        <w:pStyle w:val="2"/>
        <w:tabs>
          <w:tab w:val="clear" w:pos="576"/>
          <w:tab w:val="num" w:pos="0"/>
        </w:tabs>
        <w:ind w:left="2" w:hanging="2"/>
        <w:rPr>
          <w:rFonts w:cs="Times New Roman"/>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C</w:t>
      </w:r>
      <w:r w:rsidRPr="00F12214">
        <w:rPr>
          <w:rFonts w:cs="Times New Roman"/>
          <w:sz w:val="18"/>
          <w:szCs w:val="18"/>
        </w:rPr>
        <w:t xml:space="preserve">: </w:t>
      </w:r>
      <w:r w:rsidRPr="003D38CA">
        <w:rPr>
          <w:rFonts w:cs="Times New Roman"/>
          <w:b w:val="0"/>
          <w:bCs w:val="0"/>
          <w:sz w:val="18"/>
          <w:szCs w:val="18"/>
        </w:rPr>
        <w:t>On unified TCI framework extension,</w:t>
      </w:r>
      <w:r w:rsidR="00F12214" w:rsidRPr="003D38CA">
        <w:rPr>
          <w:rFonts w:cs="Times New Roman"/>
          <w:b w:val="0"/>
          <w:bCs w:val="0"/>
          <w:sz w:val="18"/>
          <w:szCs w:val="18"/>
        </w:rPr>
        <w:t xml:space="preserve"> use the existing TCI field in DCI format 1_1/1_2 with or without DL assignment to </w:t>
      </w:r>
      <w:r w:rsidR="00F12214" w:rsidRPr="003D38CA">
        <w:rPr>
          <w:rFonts w:cs="Times New Roman"/>
          <w:b w:val="0"/>
          <w:bCs w:val="0"/>
          <w:sz w:val="18"/>
          <w:szCs w:val="20"/>
        </w:rPr>
        <w:t xml:space="preserve">update </w:t>
      </w:r>
      <w:r w:rsidR="00275345" w:rsidRPr="003D38CA">
        <w:rPr>
          <w:rFonts w:cs="Times New Roman"/>
          <w:b w:val="0"/>
          <w:bCs w:val="0"/>
          <w:sz w:val="18"/>
          <w:szCs w:val="20"/>
        </w:rPr>
        <w:t>all indicated</w:t>
      </w:r>
      <w:r w:rsidR="00F12214" w:rsidRPr="003D38CA">
        <w:rPr>
          <w:rFonts w:cs="Times New Roman"/>
          <w:b w:val="0"/>
          <w:bCs w:val="0"/>
          <w:sz w:val="18"/>
          <w:szCs w:val="20"/>
        </w:rPr>
        <w:t xml:space="preserve"> TCI</w:t>
      </w:r>
      <w:r w:rsidR="00BA2FF5" w:rsidRPr="003D38CA">
        <w:rPr>
          <w:rFonts w:cs="Times New Roman"/>
          <w:b w:val="0"/>
          <w:bCs w:val="0"/>
          <w:sz w:val="18"/>
          <w:szCs w:val="20"/>
        </w:rPr>
        <w:t xml:space="preserve"> </w:t>
      </w:r>
      <w:r w:rsidR="00275345" w:rsidRPr="003D38CA">
        <w:rPr>
          <w:rFonts w:cs="Times New Roman"/>
          <w:b w:val="0"/>
          <w:bCs w:val="0"/>
          <w:color w:val="000000" w:themeColor="text1"/>
          <w:sz w:val="18"/>
          <w:szCs w:val="20"/>
        </w:rPr>
        <w:t>states</w:t>
      </w:r>
      <w:r w:rsidR="00275345" w:rsidRPr="003D38CA">
        <w:rPr>
          <w:rFonts w:cs="Times New Roman"/>
          <w:b w:val="0"/>
          <w:bCs w:val="0"/>
          <w:sz w:val="18"/>
          <w:szCs w:val="20"/>
        </w:rPr>
        <w:t xml:space="preserve"> </w:t>
      </w:r>
      <w:r w:rsidR="00F12214" w:rsidRPr="003D38CA">
        <w:rPr>
          <w:rFonts w:cs="Times New Roman"/>
          <w:b w:val="0"/>
          <w:bCs w:val="0"/>
          <w:sz w:val="18"/>
          <w:szCs w:val="20"/>
        </w:rPr>
        <w:t>for single-DCI based</w:t>
      </w:r>
      <w:r w:rsidR="00F12214" w:rsidRPr="003D38CA">
        <w:rPr>
          <w:rFonts w:cs="Times New Roman"/>
          <w:b w:val="0"/>
          <w:bCs w:val="0"/>
          <w:sz w:val="18"/>
          <w:szCs w:val="18"/>
        </w:rPr>
        <w:t xml:space="preserve"> MTRP</w:t>
      </w:r>
    </w:p>
    <w:p w14:paraId="30DDB903" w14:textId="383CAE8A"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702E5F">
        <w:rPr>
          <w:rFonts w:ascii="Times New Roman" w:hAnsi="Times New Roman" w:cs="Times New Roman"/>
          <w:sz w:val="18"/>
          <w:szCs w:val="18"/>
        </w:rPr>
        <w:t xml:space="preserve">Detail </w:t>
      </w:r>
      <w:r w:rsidR="006756B8">
        <w:rPr>
          <w:rFonts w:ascii="Times New Roman" w:hAnsi="Times New Roman" w:cs="Times New Roman"/>
          <w:sz w:val="18"/>
          <w:szCs w:val="18"/>
        </w:rPr>
        <w:t>of</w:t>
      </w:r>
      <w:r>
        <w:rPr>
          <w:rFonts w:ascii="Times New Roman" w:hAnsi="Times New Roman" w:cs="Times New Roman"/>
          <w:sz w:val="18"/>
          <w:szCs w:val="18"/>
        </w:rPr>
        <w:t xml:space="preserve"> map</w:t>
      </w:r>
      <w:r w:rsidR="00702E5F">
        <w:rPr>
          <w:rFonts w:ascii="Times New Roman" w:hAnsi="Times New Roman" w:cs="Times New Roman"/>
          <w:sz w:val="18"/>
          <w:szCs w:val="18"/>
        </w:rPr>
        <w:t>ping</w:t>
      </w:r>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r w:rsidR="00B32017">
        <w:rPr>
          <w:rFonts w:ascii="Times New Roman" w:hAnsi="Times New Roman" w:cs="Times New Roman"/>
          <w:sz w:val="18"/>
          <w:szCs w:val="18"/>
        </w:rPr>
        <w:t xml:space="preserve"> </w:t>
      </w:r>
      <w:ins w:id="69" w:author="Darcy Tsai" w:date="2022-05-11T15:54:00Z">
        <w:r w:rsidR="003D38CA">
          <w:rPr>
            <w:rFonts w:ascii="Times New Roman" w:hAnsi="Times New Roman" w:cs="Times New Roman"/>
            <w:sz w:val="18"/>
            <w:szCs w:val="18"/>
          </w:rPr>
          <w:t xml:space="preserve">updating </w:t>
        </w:r>
      </w:ins>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r w:rsidR="00702E5F">
        <w:rPr>
          <w:rFonts w:ascii="Times New Roman" w:hAnsi="Times New Roman" w:cs="Times New Roman"/>
          <w:color w:val="000000" w:themeColor="text1"/>
          <w:sz w:val="18"/>
          <w:szCs w:val="20"/>
        </w:rPr>
        <w:t xml:space="preserve">, e.g., </w:t>
      </w:r>
      <w:r w:rsidR="006756B8">
        <w:rPr>
          <w:rFonts w:ascii="Times New Roman" w:hAnsi="Times New Roman" w:cs="Times New Roman"/>
          <w:color w:val="000000" w:themeColor="text1"/>
          <w:sz w:val="18"/>
          <w:szCs w:val="20"/>
        </w:rPr>
        <w:t>possible combinations of joint, DL, and/or UL TCI states that can be mapped to a TCI field codepoint</w:t>
      </w:r>
      <w:r w:rsidR="00B32017">
        <w:rPr>
          <w:rFonts w:ascii="Times New Roman" w:hAnsi="Times New Roman" w:cs="Times New Roman"/>
          <w:color w:val="000000" w:themeColor="text1"/>
          <w:sz w:val="18"/>
          <w:szCs w:val="20"/>
        </w:rPr>
        <w:t xml:space="preserve"> for </w:t>
      </w:r>
      <w:ins w:id="70" w:author="Darcy Tsai" w:date="2022-05-11T15:54:00Z">
        <w:r w:rsidR="003D38CA">
          <w:rPr>
            <w:rFonts w:ascii="Times New Roman" w:hAnsi="Times New Roman" w:cs="Times New Roman"/>
            <w:sz w:val="18"/>
            <w:szCs w:val="18"/>
          </w:rPr>
          <w:t xml:space="preserve">updating </w:t>
        </w:r>
      </w:ins>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744B16A" w:rsidR="00F12214" w:rsidRDefault="00F12214" w:rsidP="00F12214">
      <w:pPr>
        <w:pStyle w:val="a3"/>
        <w:numPr>
          <w:ilvl w:val="0"/>
          <w:numId w:val="21"/>
        </w:numPr>
        <w:spacing w:line="240" w:lineRule="auto"/>
        <w:rPr>
          <w:ins w:id="71" w:author="Darcy Tsai" w:date="2022-05-11T15:54:00Z"/>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719E7D8E" w14:textId="77777777" w:rsidR="003D38CA" w:rsidRDefault="003D38CA" w:rsidP="003D38CA">
      <w:pPr>
        <w:pStyle w:val="a3"/>
        <w:numPr>
          <w:ilvl w:val="0"/>
          <w:numId w:val="2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w:t>
        </w:r>
        <w:r>
          <w:rPr>
            <w:rFonts w:ascii="Times New Roman" w:eastAsia="PMingLiU" w:hAnsi="Times New Roman" w:cs="Times New Roman" w:hint="eastAsia"/>
            <w:sz w:val="18"/>
            <w:szCs w:val="18"/>
            <w:lang w:eastAsia="zh-TW"/>
          </w:rPr>
          <w:t>In</w:t>
        </w:r>
        <w:r>
          <w:rPr>
            <w:rFonts w:ascii="Times New Roman" w:eastAsia="PMingLiU" w:hAnsi="Times New Roman" w:cs="Times New Roman"/>
            <w:sz w:val="18"/>
            <w:szCs w:val="18"/>
            <w:lang w:eastAsia="zh-TW"/>
          </w:rPr>
          <w:t xml:space="preserve">troduce one additional TCI field is not precluded </w:t>
        </w:r>
      </w:ins>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74" w:author="Yushu Zhang" w:date="2022-05-10T09:34:00Z">
              <w:r w:rsidDel="00434D52">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lastRenderedPageBreak/>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proofErr w:type="spellStart"/>
            <w:r w:rsidRPr="00C01A10">
              <w:rPr>
                <w:rFonts w:ascii="Times New Roman" w:eastAsia="等线" w:hAnsi="Times New Roman" w:cs="Times New Roman"/>
                <w:i/>
                <w:sz w:val="18"/>
                <w:szCs w:val="18"/>
                <w:lang w:eastAsia="zh-CN"/>
              </w:rPr>
              <w:t>DLorJointTCIState</w:t>
            </w:r>
            <w:proofErr w:type="spellEnd"/>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w:t>
            </w:r>
            <w:proofErr w:type="spellStart"/>
            <w:r w:rsidRPr="00C01A10">
              <w:rPr>
                <w:rFonts w:ascii="Times New Roman" w:eastAsia="等线" w:hAnsi="Times New Roman" w:cs="Times New Roman"/>
                <w:i/>
                <w:sz w:val="18"/>
                <w:szCs w:val="18"/>
                <w:lang w:eastAsia="zh-CN"/>
              </w:rPr>
              <w:t>TCIState</w:t>
            </w:r>
            <w:proofErr w:type="spellEnd"/>
            <w:r>
              <w:rPr>
                <w:rFonts w:ascii="Times New Roman" w:eastAsia="等线"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82" w:author="Claes Tidestav" w:date="2022-05-10T13:19:00Z">
              <w:r w:rsidRPr="004F4F34" w:rsidDel="004A33B0">
                <w:rPr>
                  <w:rFonts w:ascii="Times New Roman" w:hAnsi="Times New Roman" w:cs="Times New Roman"/>
                  <w:sz w:val="18"/>
                  <w:szCs w:val="18"/>
                </w:rPr>
                <w:delText xml:space="preserve">unified </w:delText>
              </w:r>
            </w:del>
            <w:ins w:id="83"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sidRPr="004F4F34" w:rsidDel="004A33B0">
                <w:rPr>
                  <w:rFonts w:ascii="Times New Roman" w:hAnsi="Times New Roman" w:cs="Times New Roman"/>
                  <w:sz w:val="18"/>
                  <w:szCs w:val="18"/>
                </w:rPr>
                <w:delText>s</w:delText>
              </w:r>
            </w:del>
            <w:ins w:id="86" w:author="Darcy Tsai" w:date="2022-05-10T10:52:00Z">
              <w:del w:id="87"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sidR="00951C30">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sidR="00951C30">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02" w:author="Claes Tidestav" w:date="2022-05-10T13:25:00Z"/>
                <w:rFonts w:ascii="Times New Roman" w:hAnsi="Times New Roman" w:cs="Times New Roman"/>
                <w:sz w:val="18"/>
                <w:szCs w:val="18"/>
              </w:rPr>
            </w:pPr>
            <w:del w:id="103" w:author="Claes Tidestav" w:date="2022-05-10T13:25:00Z">
              <w:r w:rsidDel="004A33B0">
                <w:rPr>
                  <w:rFonts w:ascii="Times New Roman" w:hAnsi="Times New Roman" w:cs="Times New Roman"/>
                  <w:sz w:val="18"/>
                  <w:szCs w:val="18"/>
                </w:rPr>
                <w:delText>A unified TCI</w:delText>
              </w:r>
            </w:del>
            <w:ins w:id="104" w:author="Darcy Tsai" w:date="2022-05-10T10:52:00Z">
              <w:del w:id="105" w:author="Claes Tidestav" w:date="2022-05-10T13:25:00Z">
                <w:r w:rsidDel="004A33B0">
                  <w:rPr>
                    <w:rFonts w:ascii="Times New Roman" w:hAnsi="Times New Roman" w:cs="Times New Roman"/>
                    <w:sz w:val="18"/>
                    <w:szCs w:val="18"/>
                  </w:rPr>
                  <w:delText xml:space="preserve"> set</w:delText>
                </w:r>
              </w:del>
            </w:ins>
            <w:del w:id="106"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07" w:author="Claes Tidestav" w:date="2022-05-10T13:25:00Z"/>
                <w:rFonts w:ascii="Times New Roman" w:hAnsi="Times New Roman" w:cs="Times New Roman"/>
                <w:sz w:val="18"/>
                <w:szCs w:val="18"/>
              </w:rPr>
            </w:pPr>
            <w:del w:id="108" w:author="Claes Tidestav" w:date="2022-05-10T13:25:00Z">
              <w:r w:rsidDel="004A33B0">
                <w:rPr>
                  <w:rFonts w:ascii="Times New Roman" w:eastAsia="PMingLiU" w:hAnsi="Times New Roman" w:cs="Times New Roman"/>
                  <w:sz w:val="18"/>
                  <w:szCs w:val="18"/>
                  <w:lang w:eastAsia="zh-TW"/>
                </w:rPr>
                <w:delText>A unified TCI</w:delText>
              </w:r>
            </w:del>
            <w:ins w:id="109" w:author="Darcy Tsai" w:date="2022-05-10T10:52:00Z">
              <w:del w:id="110" w:author="Claes Tidestav" w:date="2022-05-10T13:25:00Z">
                <w:r w:rsidDel="004A33B0">
                  <w:rPr>
                    <w:rFonts w:ascii="Times New Roman" w:eastAsia="PMingLiU" w:hAnsi="Times New Roman" w:cs="Times New Roman"/>
                    <w:sz w:val="18"/>
                    <w:szCs w:val="18"/>
                    <w:lang w:eastAsia="zh-TW"/>
                  </w:rPr>
                  <w:delText xml:space="preserve"> set</w:delText>
                </w:r>
              </w:del>
            </w:ins>
            <w:del w:id="111"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2"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3" w:author="Claes Tidestav" w:date="2022-05-10T13:27:00Z">
              <w:r w:rsidR="00951C30">
                <w:rPr>
                  <w:rFonts w:ascii="Times New Roman" w:eastAsia="PMingLiU" w:hAnsi="Times New Roman" w:cs="Times New Roman"/>
                  <w:sz w:val="18"/>
                  <w:szCs w:val="18"/>
                  <w:lang w:eastAsia="zh-TW"/>
                </w:rPr>
                <w:t xml:space="preserve"> states</w:t>
              </w:r>
            </w:ins>
            <w:del w:id="114" w:author="Darcy Tsai" w:date="2022-05-10T10:55:00Z">
              <w:r w:rsidDel="00BA2FF5">
                <w:rPr>
                  <w:rFonts w:ascii="Times New Roman" w:eastAsia="PMingLiU" w:hAnsi="Times New Roman" w:cs="Times New Roman"/>
                  <w:sz w:val="18"/>
                  <w:szCs w:val="18"/>
                  <w:lang w:eastAsia="zh-TW"/>
                </w:rPr>
                <w:delText>s</w:delText>
              </w:r>
            </w:del>
            <w:ins w:id="115" w:author="Darcy Tsai" w:date="2022-05-10T10:55:00Z">
              <w:del w:id="116"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7"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8" w:author="Claes Tidestav" w:date="2022-05-10T13:27:00Z">
              <w:r w:rsidR="00951C30">
                <w:rPr>
                  <w:rFonts w:ascii="Times New Roman" w:eastAsia="PMingLiU" w:hAnsi="Times New Roman" w:cs="Times New Roman"/>
                  <w:sz w:val="18"/>
                  <w:szCs w:val="18"/>
                  <w:lang w:eastAsia="zh-TW"/>
                </w:rPr>
                <w:t xml:space="preserve"> state</w:t>
              </w:r>
            </w:ins>
            <w:ins w:id="119" w:author="Claes Tidestav" w:date="2022-05-10T13:26:00Z">
              <w:r>
                <w:rPr>
                  <w:rFonts w:ascii="Times New Roman" w:eastAsia="PMingLiU" w:hAnsi="Times New Roman" w:cs="Times New Roman"/>
                  <w:sz w:val="18"/>
                  <w:szCs w:val="18"/>
                  <w:lang w:eastAsia="zh-TW"/>
                </w:rPr>
                <w:t>s</w:t>
              </w:r>
            </w:ins>
            <w:del w:id="120" w:author="Darcy Tsai" w:date="2022-05-10T10:55:00Z">
              <w:r w:rsidDel="00BA2FF5">
                <w:rPr>
                  <w:rFonts w:ascii="Times New Roman" w:eastAsia="PMingLiU" w:hAnsi="Times New Roman" w:cs="Times New Roman"/>
                  <w:sz w:val="18"/>
                  <w:szCs w:val="18"/>
                  <w:lang w:eastAsia="zh-TW"/>
                </w:rPr>
                <w:delText>s</w:delText>
              </w:r>
            </w:del>
            <w:ins w:id="121" w:author="Darcy Tsai" w:date="2022-05-10T10:55:00Z">
              <w:r>
                <w:rPr>
                  <w:rFonts w:ascii="Times New Roman" w:eastAsia="PMingLiU" w:hAnsi="Times New Roman" w:cs="Times New Roman"/>
                  <w:sz w:val="18"/>
                  <w:szCs w:val="18"/>
                  <w:lang w:eastAsia="zh-TW"/>
                </w:rPr>
                <w:t xml:space="preserve"> </w:t>
              </w:r>
              <w:del w:id="122"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23" w:author="Claes Tidestav" w:date="2022-05-10T13:30:00Z">
              <w:r w:rsidR="00951C30">
                <w:rPr>
                  <w:rFonts w:ascii="Times New Roman" w:hAnsi="Times New Roman" w:cs="Times New Roman"/>
                  <w:color w:val="000000" w:themeColor="text1"/>
                  <w:sz w:val="18"/>
                  <w:szCs w:val="20"/>
                </w:rPr>
                <w:t>indic</w:t>
              </w:r>
            </w:ins>
            <w:ins w:id="124" w:author="Claes Tidestav" w:date="2022-05-10T13:31:00Z">
              <w:r w:rsidR="00951C30">
                <w:rPr>
                  <w:rFonts w:ascii="Times New Roman" w:hAnsi="Times New Roman" w:cs="Times New Roman"/>
                  <w:color w:val="000000" w:themeColor="text1"/>
                  <w:sz w:val="18"/>
                  <w:szCs w:val="20"/>
                </w:rPr>
                <w:t xml:space="preserve">ated </w:t>
              </w:r>
            </w:ins>
            <w:del w:id="125"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26" w:author="Darcy Tsai" w:date="2022-05-10T10:54:00Z">
              <w:del w:id="127" w:author="Claes Tidestav" w:date="2022-05-10T13:31:00Z">
                <w:r w:rsidDel="00951C30">
                  <w:rPr>
                    <w:rFonts w:ascii="Times New Roman" w:hAnsi="Times New Roman" w:cs="Times New Roman"/>
                    <w:color w:val="000000" w:themeColor="text1"/>
                    <w:sz w:val="18"/>
                    <w:szCs w:val="20"/>
                  </w:rPr>
                  <w:delText xml:space="preserve">set </w:delText>
                </w:r>
              </w:del>
            </w:ins>
            <w:del w:id="128"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sidDel="00951C30">
                  <w:rPr>
                    <w:rFonts w:ascii="Times New Roman" w:hAnsi="Times New Roman" w:cs="Times New Roman"/>
                    <w:color w:val="000000" w:themeColor="text1"/>
                    <w:sz w:val="18"/>
                    <w:szCs w:val="20"/>
                  </w:rPr>
                  <w:delText xml:space="preserve">set </w:delText>
                </w:r>
              </w:del>
            </w:ins>
            <w:del w:id="131"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38" w:author="Darcy Tsai" w:date="2022-05-10T11:21:00Z">
              <w:r w:rsidRPr="00027A3D">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sidRPr="00027A3D">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45" w:author="Darcy Tsai" w:date="2022-05-10T10:55:00Z">
              <w:del w:id="146"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47"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49" w:author="Claes Tidestav" w:date="2022-05-10T13:33:00Z">
              <w:r w:rsidDel="00951C30">
                <w:rPr>
                  <w:rFonts w:ascii="Times New Roman" w:hAnsi="Times New Roman" w:cs="Times New Roman"/>
                  <w:sz w:val="18"/>
                  <w:szCs w:val="18"/>
                </w:rPr>
                <w:delText>for both unified TCIs</w:delText>
              </w:r>
            </w:del>
            <w:ins w:id="150" w:author="Darcy Tsai" w:date="2022-05-10T10:55:00Z">
              <w:del w:id="151"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152" w:author="Darcy Tsai" w:date="2022-05-10T12:00:00Z">
              <w:r w:rsidRPr="00581B2F">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sidRPr="00581B2F">
                <w:rPr>
                  <w:rFonts w:ascii="Times New Roman" w:hAnsi="Times New Roman" w:cs="Times New Roman"/>
                  <w:sz w:val="18"/>
                  <w:szCs w:val="18"/>
                </w:rPr>
                <w:t xml:space="preserve"> codepoints, i.e., more than</w:t>
              </w:r>
            </w:ins>
            <w:ins w:id="155"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56"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57"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044ADD">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等线" w:hAnsi="Times New Roman" w:cs="Times New Roman"/>
                <w:bCs/>
                <w:sz w:val="18"/>
                <w:szCs w:val="18"/>
                <w:lang w:eastAsia="zh-CN"/>
              </w:rPr>
            </w:pPr>
          </w:p>
          <w:p w14:paraId="6DD5701F" w14:textId="77777777" w:rsidR="004415AC" w:rsidRDefault="004415AC" w:rsidP="00044ADD">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lastRenderedPageBreak/>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等线" w:hAnsi="Times New Roman" w:cs="Times New Roman"/>
                <w:bCs/>
                <w:sz w:val="18"/>
                <w:szCs w:val="18"/>
                <w:lang w:eastAsia="zh-CN"/>
              </w:rPr>
            </w:pPr>
          </w:p>
          <w:p w14:paraId="01DC0B23" w14:textId="77777777" w:rsidR="004415AC" w:rsidRDefault="004415AC" w:rsidP="00044ADD">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60" w:author="Darcy Tsai" w:date="2022-05-10T10:55:00Z">
              <w:r w:rsidRPr="00F12214" w:rsidDel="00BA2FF5">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等线"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等线"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等线" w:hAnsi="Times New Roman" w:cs="Times New Roman"/>
                <w:sz w:val="18"/>
                <w:szCs w:val="18"/>
                <w:lang w:eastAsia="zh-CN"/>
              </w:rPr>
            </w:pPr>
            <w:r w:rsidRPr="009C06DE">
              <w:rPr>
                <w:rFonts w:ascii="Times New Roman" w:eastAsia="等线" w:hAnsi="Times New Roman" w:cs="Times New Roman"/>
                <w:sz w:val="18"/>
                <w:szCs w:val="18"/>
                <w:lang w:eastAsia="zh-CN"/>
              </w:rPr>
              <w:t xml:space="preserve">But, </w:t>
            </w:r>
            <w:r>
              <w:rPr>
                <w:rFonts w:ascii="Times New Roman" w:eastAsia="等线" w:hAnsi="Times New Roman" w:cs="Times New Roman"/>
                <w:sz w:val="18"/>
                <w:szCs w:val="18"/>
                <w:lang w:eastAsia="zh-CN"/>
              </w:rPr>
              <w:t>Proposal</w:t>
            </w:r>
            <w:r w:rsidR="00B72002">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 1.B &amp; 1.C should be revised</w:t>
            </w:r>
            <w:r w:rsidR="00B72002">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t>
            </w:r>
            <w:r w:rsidR="00B72002">
              <w:rPr>
                <w:rFonts w:ascii="Times New Roman" w:eastAsia="等线" w:hAnsi="Times New Roman" w:cs="Times New Roman"/>
                <w:sz w:val="18"/>
                <w:szCs w:val="18"/>
                <w:lang w:eastAsia="zh-CN"/>
              </w:rPr>
              <w:t xml:space="preserve">as follows, </w:t>
            </w:r>
            <w:r>
              <w:rPr>
                <w:rFonts w:ascii="Times New Roman" w:eastAsia="等线" w:hAnsi="Times New Roman" w:cs="Times New Roman"/>
                <w:sz w:val="18"/>
                <w:szCs w:val="18"/>
                <w:lang w:eastAsia="zh-CN"/>
              </w:rPr>
              <w:t>by removing “set” wording here, since it’s rath</w:t>
            </w:r>
            <w:r w:rsidR="00455C19">
              <w:rPr>
                <w:rFonts w:ascii="Times New Roman" w:eastAsia="等线" w:hAnsi="Times New Roman" w:cs="Times New Roman"/>
                <w:sz w:val="18"/>
                <w:szCs w:val="18"/>
                <w:lang w:eastAsia="zh-CN"/>
              </w:rPr>
              <w:t>er confusing to restrict always ‘set’-level simultaneous unified TCI updates</w:t>
            </w:r>
            <w:r w:rsidR="00B72002">
              <w:rPr>
                <w:rFonts w:ascii="Times New Roman" w:eastAsia="等线" w:hAnsi="Times New Roman" w:cs="Times New Roman"/>
                <w:sz w:val="18"/>
                <w:szCs w:val="18"/>
                <w:lang w:eastAsia="zh-CN"/>
              </w:rPr>
              <w:t xml:space="preserve"> unintentionally</w:t>
            </w:r>
            <w:r w:rsidR="00455C19">
              <w:rPr>
                <w:rFonts w:ascii="Times New Roman" w:eastAsia="等线"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w:t>
            </w:r>
            <w:proofErr w:type="gramStart"/>
            <w:r w:rsidR="00455C19">
              <w:rPr>
                <w:rFonts w:ascii="Times New Roman" w:eastAsia="等线" w:hAnsi="Times New Roman" w:cs="Times New Roman"/>
                <w:sz w:val="18"/>
                <w:szCs w:val="18"/>
                <w:lang w:eastAsia="zh-CN"/>
              </w:rPr>
              <w:t>1.A</w:t>
            </w:r>
            <w:proofErr w:type="gramEnd"/>
            <w:r w:rsidR="00455C19">
              <w:rPr>
                <w:rFonts w:ascii="Times New Roman" w:eastAsia="等线" w:hAnsi="Times New Roman" w:cs="Times New Roman"/>
                <w:sz w:val="18"/>
                <w:szCs w:val="18"/>
                <w:lang w:eastAsia="zh-CN"/>
              </w:rPr>
              <w:t xml:space="preserve"> says “</w:t>
            </w:r>
            <w:r w:rsidR="00455C19" w:rsidRPr="004F4F34">
              <w:rPr>
                <w:rFonts w:ascii="Times New Roman" w:hAnsi="Times New Roman" w:cs="Times New Roman"/>
                <w:sz w:val="18"/>
                <w:szCs w:val="18"/>
              </w:rPr>
              <w:t>support up to 2 unified TCI</w:t>
            </w:r>
            <w:del w:id="162" w:author="Darcy Tsai" w:date="2022-05-10T10:52:00Z">
              <w:r w:rsidR="00455C19" w:rsidRPr="004F4F34" w:rsidDel="00BA2FF5">
                <w:rPr>
                  <w:rFonts w:ascii="Times New Roman" w:hAnsi="Times New Roman" w:cs="Times New Roman"/>
                  <w:sz w:val="18"/>
                  <w:szCs w:val="18"/>
                </w:rPr>
                <w:delText>s</w:delText>
              </w:r>
            </w:del>
            <w:ins w:id="163"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等线"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Therefore, the following modification is suggested, which seems the FL’s original intension, and we can </w:t>
            </w:r>
            <w:r w:rsidR="00B72002">
              <w:rPr>
                <w:rFonts w:ascii="Times New Roman" w:eastAsia="等线"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等线"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64"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65" w:author="Jonghyun Park" w:date="2022-05-10T12:23:00Z">
              <w:r w:rsidRPr="004F4F34" w:rsidDel="00CD441E">
                <w:rPr>
                  <w:rFonts w:ascii="Times New Roman" w:hAnsi="Times New Roman" w:cs="Times New Roman"/>
                  <w:sz w:val="18"/>
                  <w:szCs w:val="18"/>
                </w:rPr>
                <w:delText>s</w:delText>
              </w:r>
            </w:del>
            <w:ins w:id="166" w:author="Darcy Tsai" w:date="2022-05-10T10:52:00Z">
              <w:del w:id="167"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72" w:author="Jonghyun Park" w:date="2022-05-10T12:24:00Z">
              <w:r>
                <w:rPr>
                  <w:rFonts w:ascii="Times New Roman" w:eastAsia="PMingLiU" w:hAnsi="Times New Roman" w:cs="Times New Roman"/>
                  <w:sz w:val="18"/>
                  <w:szCs w:val="18"/>
                  <w:lang w:eastAsia="zh-TW"/>
                </w:rPr>
                <w:t xml:space="preserve"> by the indication</w:t>
              </w:r>
            </w:ins>
            <w:ins w:id="173" w:author="Darcy Tsai" w:date="2022-05-10T10:52:00Z">
              <w:del w:id="174"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5" w:author="Jonghyun Park" w:date="2022-05-10T12:25:00Z">
              <w:r w:rsidDel="00CD441E">
                <w:rPr>
                  <w:rFonts w:ascii="Times New Roman" w:eastAsia="PMingLiU" w:hAnsi="Times New Roman" w:cs="Times New Roman"/>
                  <w:sz w:val="18"/>
                  <w:szCs w:val="18"/>
                  <w:lang w:eastAsia="zh-TW"/>
                </w:rPr>
                <w:delText>s</w:delText>
              </w:r>
            </w:del>
            <w:ins w:id="176" w:author="Darcy Tsai" w:date="2022-05-10T10:55:00Z">
              <w:del w:id="177"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8" w:author="Jonghyun Park" w:date="2022-05-10T12:25:00Z">
              <w:r w:rsidDel="00CD441E">
                <w:rPr>
                  <w:rFonts w:ascii="Times New Roman" w:eastAsia="PMingLiU" w:hAnsi="Times New Roman" w:cs="Times New Roman"/>
                  <w:sz w:val="18"/>
                  <w:szCs w:val="18"/>
                  <w:lang w:eastAsia="zh-TW"/>
                </w:rPr>
                <w:delText>s</w:delText>
              </w:r>
            </w:del>
            <w:ins w:id="179" w:author="Darcy Tsai" w:date="2022-05-10T10:55:00Z">
              <w:del w:id="180"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81" w:author="Jonghyun Park" w:date="2022-05-10T12:25:00Z">
              <w:r w:rsidR="009C06DE">
                <w:rPr>
                  <w:rFonts w:ascii="Times New Roman" w:hAnsi="Times New Roman" w:cs="Times New Roman"/>
                  <w:color w:val="000000" w:themeColor="text1"/>
                  <w:sz w:val="18"/>
                  <w:szCs w:val="20"/>
                </w:rPr>
                <w:t xml:space="preserve"> by the indication</w:t>
              </w:r>
            </w:ins>
            <w:del w:id="182"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83" w:author="Darcy Tsai" w:date="2022-05-10T10:54:00Z">
              <w:del w:id="184"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93" w:author="Darcy Tsai" w:date="2022-05-10T11:21:00Z">
              <w:r w:rsidRPr="00027A3D">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sidRPr="00027A3D">
                <w:rPr>
                  <w:rFonts w:ascii="Times New Roman" w:hAnsi="Times New Roman" w:cs="Times New Roman"/>
                  <w:sz w:val="18"/>
                  <w:szCs w:val="18"/>
                </w:rPr>
                <w:t xml:space="preserve"> the unified TCI</w:t>
              </w:r>
            </w:ins>
            <w:ins w:id="196" w:author="Darcy Tsai" w:date="2022-05-10T11:22:00Z">
              <w:del w:id="197" w:author="Jonghyun Park" w:date="2022-05-10T12:26:00Z">
                <w:r w:rsidDel="009C06DE">
                  <w:rPr>
                    <w:rFonts w:ascii="Times New Roman" w:hAnsi="Times New Roman" w:cs="Times New Roman"/>
                    <w:sz w:val="18"/>
                    <w:szCs w:val="18"/>
                  </w:rPr>
                  <w:delText xml:space="preserve"> set(s)</w:delText>
                </w:r>
              </w:del>
            </w:ins>
            <w:del w:id="198"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等线"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99" w:author="Jonghyun Park" w:date="2022-05-10T12:27:00Z">
              <w:r w:rsidRPr="00F12214" w:rsidDel="009C06DE">
                <w:rPr>
                  <w:rFonts w:ascii="Times New Roman" w:hAnsi="Times New Roman" w:cs="Times New Roman"/>
                  <w:sz w:val="18"/>
                  <w:szCs w:val="20"/>
                </w:rPr>
                <w:delText>s</w:delText>
              </w:r>
            </w:del>
            <w:ins w:id="200" w:author="Darcy Tsai" w:date="2022-05-10T10:55:00Z">
              <w:del w:id="201"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03" w:author="Jonghyun Park" w:date="2022-05-10T12:27:00Z">
              <w:r w:rsidDel="009C06DE">
                <w:rPr>
                  <w:rFonts w:ascii="Times New Roman" w:hAnsi="Times New Roman" w:cs="Times New Roman"/>
                  <w:sz w:val="18"/>
                  <w:szCs w:val="18"/>
                </w:rPr>
                <w:delText>s</w:delText>
              </w:r>
            </w:del>
            <w:ins w:id="204" w:author="Darcy Tsai" w:date="2022-05-10T10:55:00Z">
              <w:del w:id="205"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06" w:author="Darcy Tsai" w:date="2022-05-10T12:00:00Z">
              <w:r w:rsidRPr="00581B2F">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sidRPr="00581B2F">
                <w:rPr>
                  <w:rFonts w:ascii="Times New Roman" w:hAnsi="Times New Roman" w:cs="Times New Roman"/>
                  <w:sz w:val="18"/>
                  <w:szCs w:val="18"/>
                </w:rPr>
                <w:t xml:space="preserve"> codepoints, i.e., more than</w:t>
              </w:r>
            </w:ins>
            <w:ins w:id="209"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等线"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10"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11"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sidRPr="00684C65">
              <w:rPr>
                <w:rFonts w:ascii="Times New Roman" w:eastAsia="等线" w:hAnsi="Times New Roman" w:cs="Times New Roman"/>
                <w:sz w:val="18"/>
                <w:szCs w:val="18"/>
                <w:lang w:eastAsia="zh-CN"/>
              </w:rPr>
              <w:t xml:space="preserve">It seems that </w:t>
            </w:r>
            <w:proofErr w:type="spellStart"/>
            <w:r w:rsidRPr="00684C65">
              <w:rPr>
                <w:rFonts w:ascii="Times New Roman" w:eastAsia="等线" w:hAnsi="Times New Roman" w:cs="Times New Roman"/>
                <w:sz w:val="18"/>
                <w:szCs w:val="18"/>
                <w:lang w:eastAsia="zh-CN"/>
              </w:rPr>
              <w:t>mDCI</w:t>
            </w:r>
            <w:proofErr w:type="spellEnd"/>
            <w:r w:rsidRPr="00684C65">
              <w:rPr>
                <w:rFonts w:ascii="Times New Roman" w:eastAsia="等线" w:hAnsi="Times New Roman" w:cs="Times New Roman"/>
                <w:sz w:val="18"/>
                <w:szCs w:val="18"/>
                <w:lang w:eastAsia="zh-CN"/>
              </w:rPr>
              <w:t xml:space="preserve"> based</w:t>
            </w:r>
            <w:r>
              <w:rPr>
                <w:rFonts w:ascii="Times New Roman" w:eastAsia="等线" w:hAnsi="Times New Roman" w:cs="Times New Roman"/>
                <w:sz w:val="18"/>
                <w:szCs w:val="18"/>
                <w:lang w:eastAsia="zh-CN"/>
              </w:rPr>
              <w:t xml:space="preserve"> MTRP scheme for</w:t>
            </w:r>
            <w:r w:rsidRPr="00684C65">
              <w:rPr>
                <w:rFonts w:ascii="Times New Roman" w:eastAsia="等线" w:hAnsi="Times New Roman" w:cs="Times New Roman"/>
                <w:sz w:val="18"/>
                <w:szCs w:val="18"/>
                <w:lang w:eastAsia="zh-CN"/>
              </w:rPr>
              <w:t xml:space="preserve"> PUSCH</w:t>
            </w:r>
            <w:r>
              <w:rPr>
                <w:rFonts w:ascii="Times New Roman" w:eastAsia="等线"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等线" w:hAnsi="Times New Roman" w:cs="Times New Roman"/>
                <w:b/>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
                <w:bCs/>
                <w:sz w:val="18"/>
                <w:szCs w:val="18"/>
                <w:lang w:eastAsia="zh-CN"/>
              </w:rPr>
              <w:t xml:space="preserve"> </w:t>
            </w:r>
            <w:r w:rsidRPr="00B44E2D">
              <w:rPr>
                <w:rFonts w:ascii="Times New Roman" w:eastAsia="等线" w:hAnsi="Times New Roman" w:cs="Times New Roman"/>
                <w:sz w:val="18"/>
                <w:szCs w:val="18"/>
                <w:lang w:eastAsia="zh-CN"/>
              </w:rPr>
              <w:t>We</w:t>
            </w:r>
            <w:r w:rsidRPr="00025112">
              <w:rPr>
                <w:rFonts w:ascii="Times New Roman" w:eastAsia="等线"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8" w:author="Darcy Tsai" w:date="2022-05-10T11:21:00Z">
              <w:r w:rsidRPr="00027A3D">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sidRPr="00027A3D">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
                <w:bCs/>
                <w:sz w:val="18"/>
                <w:szCs w:val="18"/>
                <w:lang w:eastAsia="zh-CN"/>
              </w:rPr>
              <w:t xml:space="preserve"> </w:t>
            </w:r>
            <w:r w:rsidRPr="00407D19">
              <w:rPr>
                <w:rFonts w:ascii="Times New Roman" w:eastAsia="等线"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等线"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等线" w:hAnsi="Times New Roman" w:cs="Times New Roman"/>
                <w:sz w:val="18"/>
                <w:szCs w:val="18"/>
                <w:lang w:eastAsia="zh-CN"/>
              </w:rPr>
            </w:pPr>
          </w:p>
          <w:p w14:paraId="57EC2493"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等线" w:hAnsi="Times New Roman" w:cs="Times New Roman"/>
                <w:sz w:val="18"/>
                <w:szCs w:val="18"/>
                <w:lang w:eastAsia="zh-CN"/>
              </w:rPr>
            </w:pPr>
          </w:p>
          <w:p w14:paraId="40AEAED9"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224" w:author="Darcy Tsai" w:date="2022-05-11T07:14:00Z"/>
                <w:rFonts w:ascii="Times New Roman" w:eastAsia="PMingLiU" w:hAnsi="Times New Roman" w:cs="Times New Roman"/>
                <w:sz w:val="18"/>
                <w:szCs w:val="18"/>
                <w:lang w:eastAsia="zh-TW"/>
              </w:rPr>
            </w:pPr>
            <w:ins w:id="2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26" w:author="Darcy Tsai" w:date="2022-05-11T07:18:00Z">
              <w:r>
                <w:rPr>
                  <w:rFonts w:ascii="Times New Roman" w:eastAsia="PMingLiU" w:hAnsi="Times New Roman" w:cs="Times New Roman"/>
                  <w:sz w:val="18"/>
                  <w:szCs w:val="18"/>
                  <w:lang w:eastAsia="zh-TW"/>
                </w:rPr>
                <w:t xml:space="preserve"> </w:t>
              </w:r>
            </w:ins>
            <w:ins w:id="227" w:author="Darcy Tsai" w:date="2022-05-11T06:57:00Z">
              <w:r>
                <w:rPr>
                  <w:rFonts w:ascii="Times New Roman" w:eastAsia="PMingLiU" w:hAnsi="Times New Roman" w:cs="Times New Roman"/>
                  <w:sz w:val="18"/>
                  <w:szCs w:val="18"/>
                  <w:lang w:eastAsia="zh-TW"/>
                </w:rPr>
                <w:t>indicated joint TCI state</w:t>
              </w:r>
            </w:ins>
            <w:ins w:id="228" w:author="Darcy Tsai" w:date="2022-05-11T07:18:00Z">
              <w:r>
                <w:rPr>
                  <w:rFonts w:ascii="Times New Roman" w:eastAsia="PMingLiU" w:hAnsi="Times New Roman" w:cs="Times New Roman"/>
                  <w:sz w:val="18"/>
                  <w:szCs w:val="18"/>
                  <w:lang w:eastAsia="zh-TW"/>
                </w:rPr>
                <w:t xml:space="preserve"> + </w:t>
              </w:r>
            </w:ins>
            <w:ins w:id="229" w:author="Darcy Tsai" w:date="2022-05-11T07:14:00Z">
              <w:r>
                <w:rPr>
                  <w:rFonts w:ascii="Times New Roman" w:eastAsia="PMingLiU" w:hAnsi="Times New Roman" w:cs="Times New Roman"/>
                  <w:sz w:val="18"/>
                  <w:szCs w:val="18"/>
                  <w:lang w:eastAsia="zh-TW"/>
                </w:rPr>
                <w:t>1</w:t>
              </w:r>
            </w:ins>
            <w:ins w:id="230" w:author="Darcy Tsai" w:date="2022-05-11T07:18:00Z">
              <w:r>
                <w:rPr>
                  <w:rFonts w:ascii="Times New Roman" w:eastAsia="PMingLiU" w:hAnsi="Times New Roman" w:cs="Times New Roman"/>
                  <w:sz w:val="18"/>
                  <w:szCs w:val="18"/>
                  <w:lang w:eastAsia="zh-TW"/>
                </w:rPr>
                <w:t xml:space="preserve"> pair of</w:t>
              </w:r>
            </w:ins>
            <w:ins w:id="2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232" w:author="Darcy Tsai" w:date="2022-05-11T07:18:00Z"/>
                <w:rFonts w:ascii="Times New Roman" w:eastAsia="PMingLiU" w:hAnsi="Times New Roman" w:cs="Times New Roman"/>
                <w:sz w:val="18"/>
                <w:szCs w:val="18"/>
                <w:lang w:eastAsia="zh-TW"/>
              </w:rPr>
            </w:pPr>
            <w:ins w:id="233" w:author="Darcy Tsai" w:date="2022-05-11T07:14:00Z">
              <w:r w:rsidRPr="00532849">
                <w:rPr>
                  <w:rFonts w:ascii="Times New Roman" w:eastAsia="PMingLiU" w:hAnsi="Times New Roman" w:cs="Times New Roman" w:hint="eastAsia"/>
                  <w:sz w:val="18"/>
                  <w:szCs w:val="18"/>
                  <w:lang w:eastAsia="zh-TW"/>
                </w:rPr>
                <w:t>FFS</w:t>
              </w:r>
            </w:ins>
            <w:ins w:id="234" w:author="Darcy Tsai" w:date="2022-05-11T07:15:00Z">
              <w:r>
                <w:rPr>
                  <w:rFonts w:ascii="Times New Roman" w:eastAsia="PMingLiU" w:hAnsi="Times New Roman" w:cs="Times New Roman" w:hint="eastAsia"/>
                  <w:sz w:val="18"/>
                  <w:szCs w:val="18"/>
                  <w:lang w:eastAsia="zh-TW"/>
                </w:rPr>
                <w:t xml:space="preserve">: </w:t>
              </w:r>
            </w:ins>
            <w:ins w:id="2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23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等线" w:hAnsi="Times New Roman" w:cs="Times New Roman"/>
                <w:sz w:val="18"/>
                <w:szCs w:val="18"/>
                <w:lang w:eastAsia="zh-CN"/>
              </w:rPr>
            </w:pPr>
          </w:p>
          <w:p w14:paraId="5431C2F6" w14:textId="14F23758" w:rsidR="0043144E" w:rsidRDefault="0043144E"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等线"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r w:rsidR="00B57958">
              <w:rPr>
                <w:rFonts w:ascii="Times New Roman" w:eastAsia="等线" w:hAnsi="Times New Roman" w:cs="Times New Roman"/>
                <w:sz w:val="18"/>
                <w:szCs w:val="18"/>
                <w:lang w:eastAsia="zh-CN"/>
              </w:rPr>
              <w:t>/</w:t>
            </w:r>
            <w:proofErr w:type="gramStart"/>
            <w:r w:rsidR="00B57958">
              <w:rPr>
                <w:rFonts w:ascii="Times New Roman" w:eastAsia="等线" w:hAnsi="Times New Roman" w:cs="Times New Roman"/>
                <w:sz w:val="18"/>
                <w:szCs w:val="18"/>
                <w:lang w:eastAsia="zh-CN"/>
              </w:rPr>
              <w:t>1.B</w:t>
            </w:r>
            <w:proofErr w:type="gramEnd"/>
            <w:r w:rsidR="00B57958">
              <w:rPr>
                <w:rFonts w:ascii="Times New Roman" w:eastAsia="等线" w:hAnsi="Times New Roman" w:cs="Times New Roman"/>
                <w:sz w:val="18"/>
                <w:szCs w:val="18"/>
                <w:lang w:eastAsia="zh-CN"/>
              </w:rPr>
              <w:t>-2</w:t>
            </w:r>
            <w:r>
              <w:rPr>
                <w:rFonts w:ascii="Times New Roman" w:eastAsia="等线" w:hAnsi="Times New Roman" w:cs="Times New Roman"/>
                <w:sz w:val="18"/>
                <w:szCs w:val="18"/>
                <w:lang w:eastAsia="zh-CN"/>
              </w:rPr>
              <w:t>: support</w:t>
            </w:r>
            <w:r w:rsidR="00C30C35">
              <w:rPr>
                <w:rFonts w:ascii="Times New Roman" w:eastAsia="等线"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等线"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237" w:author="Darcy Tsai" w:date="2022-05-11T07:14:00Z"/>
                <w:rFonts w:ascii="Times New Roman" w:eastAsia="PMingLiU" w:hAnsi="Times New Roman" w:cs="Times New Roman"/>
                <w:sz w:val="18"/>
                <w:szCs w:val="18"/>
                <w:lang w:eastAsia="zh-TW"/>
              </w:rPr>
            </w:pPr>
            <w:ins w:id="23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39" w:author="Darcy Tsai" w:date="2022-05-11T07:18:00Z">
              <w:r>
                <w:rPr>
                  <w:rFonts w:ascii="Times New Roman" w:eastAsia="PMingLiU" w:hAnsi="Times New Roman" w:cs="Times New Roman"/>
                  <w:sz w:val="18"/>
                  <w:szCs w:val="18"/>
                  <w:lang w:eastAsia="zh-TW"/>
                </w:rPr>
                <w:t xml:space="preserve"> </w:t>
              </w:r>
            </w:ins>
            <w:ins w:id="240" w:author="Darcy Tsai" w:date="2022-05-11T06:57:00Z">
              <w:r>
                <w:rPr>
                  <w:rFonts w:ascii="Times New Roman" w:eastAsia="PMingLiU" w:hAnsi="Times New Roman" w:cs="Times New Roman"/>
                  <w:sz w:val="18"/>
                  <w:szCs w:val="18"/>
                  <w:lang w:eastAsia="zh-TW"/>
                </w:rPr>
                <w:t>indicated joint TCI state</w:t>
              </w:r>
            </w:ins>
            <w:ins w:id="241" w:author="Darcy Tsai" w:date="2022-05-11T07:18:00Z">
              <w:r>
                <w:rPr>
                  <w:rFonts w:ascii="Times New Roman" w:eastAsia="PMingLiU" w:hAnsi="Times New Roman" w:cs="Times New Roman"/>
                  <w:sz w:val="18"/>
                  <w:szCs w:val="18"/>
                  <w:lang w:eastAsia="zh-TW"/>
                </w:rPr>
                <w:t xml:space="preserve"> + </w:t>
              </w:r>
            </w:ins>
            <w:ins w:id="242" w:author="Darcy Tsai" w:date="2022-05-11T07:14:00Z">
              <w:r>
                <w:rPr>
                  <w:rFonts w:ascii="Times New Roman" w:eastAsia="PMingLiU" w:hAnsi="Times New Roman" w:cs="Times New Roman"/>
                  <w:sz w:val="18"/>
                  <w:szCs w:val="18"/>
                  <w:lang w:eastAsia="zh-TW"/>
                </w:rPr>
                <w:t>1</w:t>
              </w:r>
            </w:ins>
            <w:ins w:id="243" w:author="Darcy Tsai" w:date="2022-05-11T07:18:00Z">
              <w:r>
                <w:rPr>
                  <w:rFonts w:ascii="Times New Roman" w:eastAsia="PMingLiU" w:hAnsi="Times New Roman" w:cs="Times New Roman"/>
                  <w:sz w:val="18"/>
                  <w:szCs w:val="18"/>
                  <w:lang w:eastAsia="zh-TW"/>
                </w:rPr>
                <w:t xml:space="preserve"> pair of</w:t>
              </w:r>
            </w:ins>
            <w:ins w:id="244"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245" w:author="Darcy Tsai" w:date="2022-05-11T07:18:00Z"/>
                <w:rFonts w:ascii="Times New Roman" w:eastAsia="PMingLiU" w:hAnsi="Times New Roman" w:cs="Times New Roman"/>
                <w:sz w:val="18"/>
                <w:szCs w:val="18"/>
                <w:lang w:eastAsia="zh-TW"/>
              </w:rPr>
            </w:pPr>
            <w:ins w:id="246" w:author="Darcy Tsai" w:date="2022-05-11T07:14:00Z">
              <w:r w:rsidRPr="00532849">
                <w:rPr>
                  <w:rFonts w:ascii="Times New Roman" w:eastAsia="PMingLiU" w:hAnsi="Times New Roman" w:cs="Times New Roman" w:hint="eastAsia"/>
                  <w:sz w:val="18"/>
                  <w:szCs w:val="18"/>
                  <w:lang w:eastAsia="zh-TW"/>
                </w:rPr>
                <w:t>FFS</w:t>
              </w:r>
            </w:ins>
            <w:ins w:id="247" w:author="Darcy Tsai" w:date="2022-05-11T07:15:00Z">
              <w:r>
                <w:rPr>
                  <w:rFonts w:ascii="Times New Roman" w:eastAsia="PMingLiU" w:hAnsi="Times New Roman" w:cs="Times New Roman" w:hint="eastAsia"/>
                  <w:sz w:val="18"/>
                  <w:szCs w:val="18"/>
                  <w:lang w:eastAsia="zh-TW"/>
                </w:rPr>
                <w:t xml:space="preserve">: </w:t>
              </w:r>
            </w:ins>
            <w:ins w:id="248"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249" w:author="Darcy Tsai" w:date="2022-05-11T07:19:00Z"/>
                <w:rFonts w:ascii="Times New Roman" w:eastAsia="PMingLiU" w:hAnsi="Times New Roman" w:cs="Times New Roman"/>
                <w:sz w:val="18"/>
                <w:szCs w:val="18"/>
                <w:lang w:eastAsia="zh-TW"/>
              </w:rPr>
            </w:pPr>
            <w:ins w:id="250"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等线" w:hAnsi="Times New Roman" w:cs="Times New Roman"/>
                <w:sz w:val="18"/>
                <w:szCs w:val="18"/>
                <w:lang w:eastAsia="zh-CN"/>
              </w:rPr>
            </w:pPr>
          </w:p>
          <w:p w14:paraId="2537B55A" w14:textId="562D17B8"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1.C: </w:t>
            </w:r>
            <w:r w:rsidR="00086819">
              <w:rPr>
                <w:rFonts w:ascii="Times New Roman" w:eastAsia="等线" w:hAnsi="Times New Roman" w:cs="Times New Roman"/>
                <w:sz w:val="18"/>
                <w:szCs w:val="18"/>
                <w:lang w:eastAsia="zh-CN"/>
              </w:rPr>
              <w:t>what does “</w:t>
            </w:r>
            <w:ins w:id="251" w:author="Darcy Tsai" w:date="2022-05-11T06:18:00Z">
              <w:r w:rsidR="00086819">
                <w:rPr>
                  <w:rFonts w:ascii="Times New Roman" w:hAnsi="Times New Roman" w:cs="Times New Roman"/>
                  <w:color w:val="000000" w:themeColor="text1"/>
                  <w:sz w:val="18"/>
                  <w:szCs w:val="20"/>
                </w:rPr>
                <w:t xml:space="preserve">for </w:t>
              </w:r>
            </w:ins>
            <w:ins w:id="252"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等线" w:hAnsi="Times New Roman" w:cs="Times New Roman"/>
                <w:sz w:val="18"/>
                <w:szCs w:val="18"/>
                <w:lang w:eastAsia="zh-CN"/>
              </w:rPr>
              <w:t>” mean?</w:t>
            </w:r>
            <w:r w:rsidR="00353DB8">
              <w:rPr>
                <w:rFonts w:ascii="Times New Roman" w:eastAsia="等线"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等线" w:hAnsi="Times New Roman" w:cs="Times New Roman"/>
                <w:sz w:val="18"/>
                <w:szCs w:val="18"/>
                <w:lang w:eastAsia="zh-CN"/>
              </w:rPr>
            </w:pPr>
          </w:p>
          <w:p w14:paraId="6535106A"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1.11, add </w:t>
            </w:r>
            <w:r w:rsidR="00DC10A6">
              <w:rPr>
                <w:rFonts w:ascii="Times New Roman" w:eastAsia="等线"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等线"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53" w:author="曹建飞(Jeffrey Cao)" w:date="2022-05-10T16:51:00Z">
              <w:r>
                <w:rPr>
                  <w:rFonts w:ascii="Times New Roman" w:eastAsia="PMingLiU" w:hAnsi="Times New Roman" w:cs="Times New Roman"/>
                  <w:sz w:val="18"/>
                  <w:szCs w:val="18"/>
                  <w:lang w:eastAsia="zh-TW"/>
                </w:rPr>
                <w:t xml:space="preserve"> (</w:t>
              </w:r>
            </w:ins>
            <w:ins w:id="254"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255"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256" w:author="Darcy Tsai" w:date="2022-05-10T11:35:00Z">
              <w:del w:id="257"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258" w:author="Darcy Tsai" w:date="2022-05-10T12:43:00Z">
              <w:r>
                <w:rPr>
                  <w:rFonts w:ascii="Times New Roman" w:eastAsia="PMingLiU" w:hAnsi="Times New Roman" w:cs="Times New Roman"/>
                  <w:sz w:val="18"/>
                  <w:szCs w:val="18"/>
                  <w:lang w:eastAsia="zh-TW"/>
                </w:rPr>
                <w:t>Further consider</w:t>
              </w:r>
            </w:ins>
            <w:ins w:id="259" w:author="Darcy Tsai" w:date="2022-05-10T11:37:00Z">
              <w:r>
                <w:rPr>
                  <w:rFonts w:ascii="Times New Roman" w:eastAsia="PMingLiU" w:hAnsi="Times New Roman" w:cs="Times New Roman"/>
                  <w:sz w:val="18"/>
                  <w:szCs w:val="18"/>
                  <w:lang w:eastAsia="zh-TW"/>
                </w:rPr>
                <w:t>, if supported</w:t>
              </w:r>
            </w:ins>
            <w:ins w:id="260" w:author="Darcy Tsai" w:date="2022-05-10T12:49:00Z">
              <w:r>
                <w:rPr>
                  <w:rFonts w:ascii="Times New Roman" w:eastAsia="PMingLiU" w:hAnsi="Times New Roman" w:cs="Times New Roman"/>
                  <w:sz w:val="18"/>
                  <w:szCs w:val="18"/>
                  <w:lang w:eastAsia="zh-TW"/>
                </w:rPr>
                <w:t>,</w:t>
              </w:r>
            </w:ins>
            <w:ins w:id="261" w:author="Darcy Tsai" w:date="2022-05-10T12:43:00Z">
              <w:r>
                <w:rPr>
                  <w:rFonts w:ascii="Times New Roman" w:eastAsia="PMingLiU" w:hAnsi="Times New Roman" w:cs="Times New Roman"/>
                  <w:sz w:val="18"/>
                  <w:szCs w:val="18"/>
                  <w:lang w:eastAsia="zh-TW"/>
                </w:rPr>
                <w:t xml:space="preserve"> </w:t>
              </w:r>
            </w:ins>
            <w:ins w:id="262"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264" w:author="曹建飞(Jeffrey Cao)" w:date="2022-05-10T17:24:00Z"/>
                <w:rFonts w:ascii="Times New Roman" w:eastAsia="等线"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0BB8C62C" w14:textId="77777777" w:rsidR="00202DBE" w:rsidRDefault="00202DBE" w:rsidP="00202DBE">
            <w:pPr>
              <w:snapToGrid w:val="0"/>
              <w:rPr>
                <w:rFonts w:ascii="Times New Roman" w:eastAsia="宋体" w:hAnsi="Times New Roman" w:cs="Times New Roman"/>
                <w:sz w:val="18"/>
                <w:szCs w:val="18"/>
                <w:lang w:eastAsia="zh-CN"/>
              </w:rPr>
            </w:pPr>
          </w:p>
          <w:p w14:paraId="4A9736C3"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宋体"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267"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499841E9" w14:textId="77777777" w:rsidR="003D38CA" w:rsidRDefault="003D38CA" w:rsidP="003D38CA">
            <w:pPr>
              <w:pStyle w:val="a3"/>
              <w:spacing w:line="240" w:lineRule="auto"/>
              <w:ind w:left="0"/>
              <w:rPr>
                <w:rFonts w:ascii="Times New Roman" w:hAnsi="Times New Roman" w:cs="Times New Roman"/>
                <w:bCs/>
                <w:color w:val="0000FF"/>
                <w:sz w:val="18"/>
                <w:szCs w:val="18"/>
              </w:rPr>
            </w:pPr>
          </w:p>
          <w:p w14:paraId="7E0577B0" w14:textId="0920C7A9" w:rsidR="003D38CA" w:rsidRDefault="003D38CA" w:rsidP="003D38CA">
            <w:pPr>
              <w:pStyle w:val="a3"/>
              <w:spacing w:line="240" w:lineRule="auto"/>
              <w:ind w:left="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Decision on how many TCI states can be indicated by DCI for TCI update is not the intension of Proposal 1.B, which is the next level detail and now captured by the 1</w:t>
            </w:r>
            <w:r w:rsidRPr="00951A80">
              <w:rPr>
                <w:rFonts w:ascii="Times New Roman" w:hAnsi="Times New Roman" w:cs="Times New Roman"/>
                <w:bCs/>
                <w:color w:val="0000FF"/>
                <w:sz w:val="18"/>
                <w:szCs w:val="18"/>
              </w:rPr>
              <w:t>st</w:t>
            </w:r>
            <w:r>
              <w:rPr>
                <w:rFonts w:ascii="Times New Roman" w:hAnsi="Times New Roman" w:cs="Times New Roman"/>
                <w:bCs/>
                <w:color w:val="0000FF"/>
                <w:sz w:val="18"/>
                <w:szCs w:val="18"/>
              </w:rPr>
              <w:t xml:space="preserve"> FFS of the updated </w:t>
            </w:r>
            <w:r w:rsidRPr="00951A80">
              <w:rPr>
                <w:rFonts w:ascii="Times New Roman" w:hAnsi="Times New Roman" w:cs="Times New Roman" w:hint="eastAsia"/>
                <w:bCs/>
                <w:color w:val="0000FF"/>
                <w:sz w:val="18"/>
                <w:szCs w:val="18"/>
              </w:rPr>
              <w:t>P</w:t>
            </w:r>
            <w:r w:rsidRPr="00951A80">
              <w:rPr>
                <w:rFonts w:ascii="Times New Roman" w:hAnsi="Times New Roman" w:cs="Times New Roman"/>
                <w:bCs/>
                <w:color w:val="0000FF"/>
                <w:sz w:val="18"/>
                <w:szCs w:val="18"/>
              </w:rPr>
              <w:t>roposal 1.C</w:t>
            </w:r>
            <w:r>
              <w:rPr>
                <w:rFonts w:ascii="Times New Roman" w:hAnsi="Times New Roman" w:cs="Times New Roman"/>
                <w:bCs/>
                <w:color w:val="0000FF"/>
                <w:sz w:val="18"/>
                <w:szCs w:val="18"/>
              </w:rPr>
              <w:t xml:space="preserve">.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2CD9273" w14:textId="77777777" w:rsidR="003D38CA" w:rsidRDefault="003D38CA" w:rsidP="003D38CA">
            <w:pPr>
              <w:pStyle w:val="a3"/>
              <w:spacing w:line="240" w:lineRule="auto"/>
              <w:ind w:left="0"/>
              <w:rPr>
                <w:rFonts w:ascii="Times New Roman" w:hAnsi="Times New Roman" w:cs="Times New Roman"/>
                <w:bCs/>
                <w:color w:val="0000FF"/>
                <w:sz w:val="18"/>
                <w:szCs w:val="18"/>
              </w:rPr>
            </w:pPr>
          </w:p>
          <w:p w14:paraId="137814D4" w14:textId="77777777" w:rsidR="003D38CA" w:rsidRPr="00121708" w:rsidRDefault="003D38CA" w:rsidP="003D38CA">
            <w:pPr>
              <w:pStyle w:val="a3"/>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268"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269"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270"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The joint or separate TCI indication mode is RRC configured.</w:t>
              </w:r>
            </w:ins>
          </w:p>
          <w:p w14:paraId="33CC5DC9" w14:textId="7F6D181A" w:rsidR="00202DBE" w:rsidRDefault="00202DBE" w:rsidP="00202DBE">
            <w:pPr>
              <w:pStyle w:val="a3"/>
              <w:spacing w:line="240" w:lineRule="auto"/>
              <w:ind w:left="0"/>
              <w:rPr>
                <w:rFonts w:ascii="Times New Roman" w:hAnsi="Times New Roman" w:cs="Times New Roman"/>
                <w:sz w:val="18"/>
                <w:szCs w:val="18"/>
              </w:rPr>
            </w:pPr>
          </w:p>
          <w:p w14:paraId="712280FF" w14:textId="1BED3C21" w:rsidR="003D38CA" w:rsidRDefault="003D38CA" w:rsidP="003D38CA">
            <w:pPr>
              <w:pStyle w:val="a3"/>
              <w:spacing w:line="240" w:lineRule="auto"/>
              <w:ind w:left="0"/>
              <w:rPr>
                <w:rFonts w:ascii="Times New Roman" w:eastAsia="PMingLiU" w:hAnsi="Times New Roman" w:cs="Times New Roman"/>
                <w:bCs/>
                <w:color w:val="0000FF"/>
                <w:sz w:val="18"/>
                <w:szCs w:val="18"/>
                <w:lang w:eastAsia="zh-TW"/>
              </w:rPr>
            </w:pPr>
            <w:r w:rsidRPr="00121708">
              <w:rPr>
                <w:rFonts w:ascii="Times New Roman" w:eastAsia="PMingLiU" w:hAnsi="Times New Roman" w:cs="Times New Roman" w:hint="eastAsia"/>
                <w:bCs/>
                <w:color w:val="0000FF"/>
                <w:sz w:val="18"/>
                <w:szCs w:val="18"/>
                <w:lang w:eastAsia="zh-TW"/>
              </w:rPr>
              <w:t>[</w:t>
            </w:r>
            <w:r w:rsidRPr="00121708">
              <w:rPr>
                <w:rFonts w:ascii="Times New Roman" w:eastAsia="PMingLiU" w:hAnsi="Times New Roman" w:cs="Times New Roman"/>
                <w:bCs/>
                <w:color w:val="0000FF"/>
                <w:sz w:val="18"/>
                <w:szCs w:val="18"/>
                <w:lang w:eastAsia="zh-TW"/>
              </w:rPr>
              <w:t>Mod]</w:t>
            </w:r>
            <w:r>
              <w:rPr>
                <w:rFonts w:ascii="Times New Roman" w:eastAsia="PMingLiU" w:hAnsi="Times New Roman" w:cs="Times New Roman"/>
                <w:bCs/>
                <w:color w:val="0000FF"/>
                <w:sz w:val="18"/>
                <w:szCs w:val="18"/>
                <w:lang w:eastAsia="zh-TW"/>
              </w:rPr>
              <w:t xml:space="preserve"> If these is only 1 indicated joint TCI state or only 1 pair of</w:t>
            </w:r>
            <w:r w:rsidRPr="00121708">
              <w:rPr>
                <w:rFonts w:ascii="Times New Roman" w:eastAsia="PMingLiU" w:hAnsi="Times New Roman" w:cs="Times New Roman" w:hint="eastAsia"/>
                <w:bCs/>
                <w:color w:val="0000FF"/>
                <w:sz w:val="18"/>
                <w:szCs w:val="18"/>
                <w:lang w:eastAsia="zh-TW"/>
              </w:rPr>
              <w:t xml:space="preserve"> i</w:t>
            </w:r>
            <w:r w:rsidRPr="00121708">
              <w:rPr>
                <w:rFonts w:ascii="Times New Roman" w:eastAsia="PMingLiU" w:hAnsi="Times New Roman" w:cs="Times New Roman"/>
                <w:bCs/>
                <w:color w:val="0000FF"/>
                <w:sz w:val="18"/>
                <w:szCs w:val="18"/>
                <w:lang w:eastAsia="zh-TW"/>
              </w:rPr>
              <w:t>ndicated DL and UL TCI states</w:t>
            </w:r>
            <w:r>
              <w:rPr>
                <w:rFonts w:ascii="Times New Roman" w:eastAsia="PMingLiU" w:hAnsi="Times New Roman" w:cs="Times New Roman"/>
                <w:bCs/>
                <w:color w:val="0000FF"/>
                <w:sz w:val="18"/>
                <w:szCs w:val="18"/>
                <w:lang w:eastAsia="zh-TW"/>
              </w:rPr>
              <w:t xml:space="preserve"> in a CC/BWP, it is supported by Rel-17 and no agreement is needed. Notes are added to clarify. </w:t>
            </w:r>
          </w:p>
          <w:p w14:paraId="53BBBB1C" w14:textId="77777777" w:rsidR="003D38CA" w:rsidRDefault="003D38CA" w:rsidP="003D38CA">
            <w:pPr>
              <w:pStyle w:val="a3"/>
              <w:spacing w:line="240" w:lineRule="auto"/>
              <w:ind w:left="0"/>
              <w:rPr>
                <w:rFonts w:ascii="Times New Roman" w:eastAsia="PMingLiU" w:hAnsi="Times New Roman" w:cs="Times New Roman"/>
                <w:bCs/>
                <w:color w:val="0000FF"/>
                <w:sz w:val="18"/>
                <w:szCs w:val="18"/>
                <w:lang w:eastAsia="zh-TW"/>
              </w:rPr>
            </w:pPr>
          </w:p>
          <w:p w14:paraId="64060067" w14:textId="77777777" w:rsidR="003D38CA" w:rsidRPr="00121708" w:rsidRDefault="003D38CA" w:rsidP="003D38CA">
            <w:pPr>
              <w:pStyle w:val="a3"/>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 xml:space="preserve">On how </w:t>
            </w:r>
            <w:r w:rsidRPr="00121708">
              <w:rPr>
                <w:rFonts w:ascii="Times New Roman" w:eastAsia="PMingLiU" w:hAnsi="Times New Roman" w:cs="Times New Roman"/>
                <w:bCs/>
                <w:color w:val="0000FF"/>
                <w:sz w:val="18"/>
                <w:szCs w:val="18"/>
                <w:lang w:eastAsia="zh-TW"/>
              </w:rPr>
              <w:t>to configure/determine the one of above combinations for DL and/or UL MTRP operations in a CC/BWP</w:t>
            </w:r>
            <w:r>
              <w:rPr>
                <w:rFonts w:ascii="Times New Roman" w:eastAsia="PMingLiU" w:hAnsi="Times New Roman" w:cs="Times New Roman"/>
                <w:bCs/>
                <w:color w:val="0000FF"/>
                <w:sz w:val="18"/>
                <w:szCs w:val="18"/>
                <w:lang w:eastAsia="zh-TW"/>
              </w:rPr>
              <w:t>, this can be further discussed.</w:t>
            </w:r>
          </w:p>
          <w:p w14:paraId="17429A34" w14:textId="77777777" w:rsidR="003D38CA" w:rsidRDefault="003D38CA" w:rsidP="00202DBE">
            <w:pPr>
              <w:pStyle w:val="a3"/>
              <w:spacing w:line="240" w:lineRule="auto"/>
              <w:ind w:left="0"/>
              <w:rPr>
                <w:rFonts w:ascii="Times New Roman" w:hAnsi="Times New Roman" w:cs="Times New Roman"/>
                <w:sz w:val="18"/>
                <w:szCs w:val="18"/>
              </w:rPr>
            </w:pPr>
          </w:p>
          <w:p w14:paraId="12F295E4" w14:textId="77777777" w:rsidR="003D38CA" w:rsidRDefault="003D38CA"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272"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273" w:author="ZTE-Bo" w:date="2022-05-11T11:52:00Z"/>
                <w:rFonts w:ascii="Times New Roman" w:hAnsi="Times New Roman" w:cs="Times New Roman"/>
                <w:sz w:val="18"/>
                <w:szCs w:val="18"/>
              </w:rPr>
            </w:pPr>
            <w:ins w:id="274"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275" w:author="ZTE-Bo" w:date="2022-05-11T11:53:00Z">
              <w:r>
                <w:rPr>
                  <w:rFonts w:ascii="Times New Roman" w:hAnsi="Times New Roman" w:cs="Times New Roman"/>
                  <w:sz w:val="18"/>
                  <w:szCs w:val="18"/>
                </w:rPr>
                <w:t>two separate pools corresponding to different TRPs</w:t>
              </w:r>
            </w:ins>
          </w:p>
          <w:p w14:paraId="6C90DE48" w14:textId="77777777" w:rsidR="003D38CA" w:rsidRDefault="00202DBE" w:rsidP="003D38CA">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4A461A72" w14:textId="77777777" w:rsidR="00202DBE" w:rsidRDefault="00202DBE" w:rsidP="003D38CA">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3FAEE6D1" w14:textId="78DE0C87" w:rsidR="003D38CA" w:rsidRPr="003D38CA" w:rsidRDefault="003D38CA" w:rsidP="003D38CA">
            <w:pPr>
              <w:rPr>
                <w:rFonts w:ascii="Times New Roman" w:hAnsi="Times New Roman" w:cs="Times New Roman"/>
                <w:sz w:val="18"/>
                <w:szCs w:val="18"/>
              </w:rPr>
            </w:pPr>
            <w:r w:rsidRPr="00121708">
              <w:rPr>
                <w:rFonts w:ascii="Times New Roman" w:hAnsi="Times New Roman" w:cs="Times New Roman" w:hint="eastAsia"/>
                <w:bCs/>
                <w:color w:val="0000FF"/>
                <w:sz w:val="18"/>
                <w:szCs w:val="18"/>
              </w:rPr>
              <w:t>[</w:t>
            </w:r>
            <w:r w:rsidRPr="00121708">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This proposal is intended for TCI update. How to configure and whether to increase the configured number will be discussed in another issue (sub-issue 1.9) together. Corresponding proposal will be provided in the next round discussion.</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to replace “indicated” with “activated”, since activated TCIs are mapped to each TCI codepoint in R16/17. Also, suggest to add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276"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277"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278"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280"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sidDel="00702E5F">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288"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289"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L TCI states that can be mapped to a TCI field codepoint</w:t>
              </w:r>
            </w:ins>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295"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4DE8ECDD" w:rsidR="00B715A6"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lastRenderedPageBreak/>
              <w:t>FFS: Whether/how to use the existing TCI field in DCI format 1_1/1_2 with or without DL assignment to update all indicated TCI states for multi-DCI based MTRP</w:t>
            </w:r>
          </w:p>
          <w:p w14:paraId="7BD3CAE6" w14:textId="77777777" w:rsidR="003D38CA" w:rsidRPr="003D38CA" w:rsidRDefault="003D38CA" w:rsidP="003D38CA">
            <w:pPr>
              <w:rPr>
                <w:rFonts w:ascii="Times New Roman" w:hAnsi="Times New Roman" w:cs="Times New Roman"/>
                <w:color w:val="FF0000"/>
                <w:sz w:val="18"/>
                <w:szCs w:val="18"/>
              </w:rPr>
            </w:pPr>
          </w:p>
          <w:p w14:paraId="30A03581" w14:textId="77777777" w:rsidR="003D38CA" w:rsidRDefault="003D38CA" w:rsidP="003D38CA">
            <w:pPr>
              <w:pStyle w:val="a3"/>
              <w:spacing w:line="240" w:lineRule="auto"/>
              <w:ind w:left="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When </w:t>
            </w:r>
            <w:r w:rsidRPr="00DD3718">
              <w:rPr>
                <w:rFonts w:ascii="Times New Roman" w:hAnsi="Times New Roman" w:cs="Times New Roman"/>
                <w:bCs/>
                <w:color w:val="0000FF"/>
                <w:sz w:val="18"/>
                <w:szCs w:val="18"/>
              </w:rPr>
              <w:t>joint/DL/UL TCI states</w:t>
            </w:r>
            <w:r>
              <w:rPr>
                <w:rFonts w:ascii="Times New Roman" w:hAnsi="Times New Roman" w:cs="Times New Roman"/>
                <w:bCs/>
                <w:color w:val="0000FF"/>
                <w:sz w:val="18"/>
                <w:szCs w:val="18"/>
              </w:rPr>
              <w:t xml:space="preserve"> are mapped</w:t>
            </w:r>
            <w:r w:rsidRPr="00DD3718">
              <w:rPr>
                <w:rFonts w:ascii="Times New Roman" w:hAnsi="Times New Roman" w:cs="Times New Roman"/>
                <w:bCs/>
                <w:color w:val="0000FF"/>
                <w:sz w:val="18"/>
                <w:szCs w:val="18"/>
              </w:rPr>
              <w:t xml:space="preserve"> TCI field codepoint</w:t>
            </w:r>
            <w:r>
              <w:rPr>
                <w:rFonts w:ascii="Times New Roman" w:hAnsi="Times New Roman" w:cs="Times New Roman"/>
                <w:bCs/>
                <w:color w:val="0000FF"/>
                <w:sz w:val="18"/>
                <w:szCs w:val="18"/>
              </w:rPr>
              <w:t>s in an activation command, they are activated. However, t</w:t>
            </w:r>
            <w:r w:rsidRPr="00DD3718">
              <w:rPr>
                <w:rFonts w:ascii="Times New Roman" w:hAnsi="Times New Roman" w:cs="Times New Roman"/>
                <w:bCs/>
                <w:color w:val="0000FF"/>
                <w:sz w:val="18"/>
                <w:szCs w:val="18"/>
              </w:rPr>
              <w:t>he</w:t>
            </w:r>
            <w:r>
              <w:rPr>
                <w:rFonts w:ascii="Times New Roman" w:hAnsi="Times New Roman" w:cs="Times New Roman"/>
                <w:bCs/>
                <w:color w:val="0000FF"/>
                <w:sz w:val="18"/>
                <w:szCs w:val="18"/>
              </w:rPr>
              <w:t xml:space="preserve"> 1</w:t>
            </w:r>
            <w:r w:rsidRPr="00DD3718">
              <w:rPr>
                <w:rFonts w:ascii="Times New Roman" w:hAnsi="Times New Roman" w:cs="Times New Roman"/>
                <w:bCs/>
                <w:color w:val="0000FF"/>
                <w:sz w:val="18"/>
                <w:szCs w:val="18"/>
                <w:vertAlign w:val="superscript"/>
              </w:rPr>
              <w:t>st</w:t>
            </w:r>
            <w:r w:rsidRPr="00DD3718">
              <w:rPr>
                <w:rFonts w:ascii="Times New Roman" w:hAnsi="Times New Roman" w:cs="Times New Roman"/>
                <w:bCs/>
                <w:color w:val="0000FF"/>
                <w:sz w:val="18"/>
                <w:szCs w:val="18"/>
              </w:rPr>
              <w:t xml:space="preserve"> FFS is intended for discussing </w:t>
            </w:r>
            <w:r>
              <w:rPr>
                <w:rFonts w:ascii="Times New Roman" w:hAnsi="Times New Roman" w:cs="Times New Roman"/>
                <w:bCs/>
                <w:color w:val="0000FF"/>
                <w:sz w:val="18"/>
                <w:szCs w:val="18"/>
              </w:rPr>
              <w:t>how to update the indicated TCI states in a CC/BWP. Some wording changes are done to avoid confusion.</w:t>
            </w:r>
          </w:p>
          <w:p w14:paraId="2714A25E" w14:textId="0D316E6F" w:rsidR="001B4614" w:rsidRPr="00F07373" w:rsidRDefault="003D38CA" w:rsidP="003D38CA">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14:paraId="2DA583AB" w14:textId="7C808FE8"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 / Proposal 1.B-2: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 xml:space="preserve">pport and Proposal 1.B-2 is </w:t>
            </w:r>
            <w:r w:rsidR="00EF352B">
              <w:rPr>
                <w:rFonts w:ascii="Times New Roman" w:eastAsia="等线" w:hAnsi="Times New Roman" w:cs="Times New Roman"/>
                <w:sz w:val="18"/>
                <w:szCs w:val="18"/>
                <w:lang w:eastAsia="zh-CN"/>
              </w:rPr>
              <w:t xml:space="preserve">slightly </w:t>
            </w:r>
            <w:r>
              <w:rPr>
                <w:rFonts w:ascii="Times New Roman" w:eastAsia="等线" w:hAnsi="Times New Roman" w:cs="Times New Roman"/>
                <w:sz w:val="18"/>
                <w:szCs w:val="18"/>
                <w:lang w:eastAsia="zh-CN"/>
              </w:rPr>
              <w:t xml:space="preserve">preferred. </w:t>
            </w:r>
            <w:r w:rsidR="00EF352B">
              <w:rPr>
                <w:rFonts w:ascii="Times New Roman" w:eastAsia="等线" w:hAnsi="Times New Roman" w:cs="Times New Roman"/>
                <w:sz w:val="18"/>
                <w:szCs w:val="18"/>
                <w:lang w:eastAsia="zh-CN"/>
              </w:rPr>
              <w:t>One clarification question on</w:t>
            </w:r>
            <w:r>
              <w:rPr>
                <w:rFonts w:ascii="Times New Roman" w:eastAsia="等线" w:hAnsi="Times New Roman" w:cs="Times New Roman"/>
                <w:sz w:val="18"/>
                <w:szCs w:val="18"/>
                <w:lang w:eastAsia="zh-CN"/>
              </w:rPr>
              <w:t xml:space="preserve"> Proposal 1.B-2</w:t>
            </w:r>
            <w:r w:rsidR="00EF352B">
              <w:rPr>
                <w:rFonts w:ascii="Times New Roman" w:eastAsia="等线" w:hAnsi="Times New Roman" w:cs="Times New Roman"/>
                <w:sz w:val="18"/>
                <w:szCs w:val="18"/>
                <w:lang w:eastAsia="zh-CN"/>
              </w:rPr>
              <w:t xml:space="preserve"> is whether “</w:t>
            </w:r>
            <w:ins w:id="296" w:author="Darcy Tsai" w:date="2022-05-11T07:16:00Z">
              <w:r w:rsidR="00EF352B">
                <w:rPr>
                  <w:rFonts w:ascii="Times New Roman" w:hAnsi="Times New Roman" w:cs="Times New Roman"/>
                  <w:sz w:val="18"/>
                  <w:szCs w:val="18"/>
                </w:rPr>
                <w:t>1 pair of</w:t>
              </w:r>
            </w:ins>
            <w:ins w:id="297"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等线" w:hAnsi="Times New Roman" w:cs="Times New Roman"/>
                <w:sz w:val="18"/>
                <w:szCs w:val="18"/>
                <w:lang w:eastAsia="zh-CN"/>
              </w:rPr>
              <w:t xml:space="preserve">” </w:t>
            </w:r>
            <w:r w:rsidR="002F3E9C">
              <w:rPr>
                <w:rFonts w:ascii="Times New Roman" w:eastAsia="等线"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PMingLiU"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4092390" w14:textId="50AE48E9" w:rsidR="00EF352B" w:rsidRPr="00EF352B" w:rsidRDefault="00EF352B" w:rsidP="00854AF3">
            <w:pPr>
              <w:pStyle w:val="a3"/>
              <w:numPr>
                <w:ilvl w:val="2"/>
                <w:numId w:val="47"/>
              </w:numPr>
              <w:snapToGrid w:val="0"/>
              <w:rPr>
                <w:rFonts w:ascii="Times New Roman" w:eastAsia="等线" w:hAnsi="Times New Roman" w:cs="Times New Roman"/>
                <w:sz w:val="18"/>
                <w:szCs w:val="18"/>
                <w:lang w:eastAsia="zh-CN"/>
              </w:rPr>
            </w:pPr>
            <w:r w:rsidRPr="00EF352B">
              <w:rPr>
                <w:rFonts w:ascii="Times New Roman" w:eastAsia="PMingLiU" w:hAnsi="Times New Roman" w:cs="Times New Roman"/>
                <w:sz w:val="18"/>
                <w:szCs w:val="18"/>
                <w:lang w:eastAsia="zh-TW"/>
              </w:rPr>
              <w:t xml:space="preserve">1 pair of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 xml:space="preserve">ndicated DL and UL TCI states + 1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298" w:author="Darcy Tsai" w:date="2022-05-11T07:16:00Z">
              <w:r>
                <w:rPr>
                  <w:rFonts w:ascii="Times New Roman" w:eastAsia="PMingLiU" w:hAnsi="Times New Roman" w:cs="Times New Roman"/>
                  <w:sz w:val="18"/>
                  <w:szCs w:val="18"/>
                  <w:lang w:eastAsia="zh-TW"/>
                </w:rPr>
                <w:t>1 pair of</w:t>
              </w:r>
            </w:ins>
            <w:ins w:id="299"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sz w:val="18"/>
                <w:szCs w:val="18"/>
              </w:rPr>
            </w:pPr>
            <w:r>
              <w:rPr>
                <w:rFonts w:ascii="Times New Roman" w:eastAsia="等线" w:hAnsi="Times New Roman" w:cs="Times New Roman"/>
                <w:sz w:val="18"/>
                <w:szCs w:val="18"/>
                <w:lang w:eastAsia="zh-CN"/>
              </w:rPr>
              <w:t>…</w:t>
            </w:r>
          </w:p>
          <w:p w14:paraId="1317EED5" w14:textId="24AB9867" w:rsidR="003D38CA" w:rsidRDefault="003D38CA" w:rsidP="003D38CA">
            <w:pPr>
              <w:snapToGrid w:val="0"/>
              <w:rPr>
                <w:rFonts w:ascii="Times New Roman" w:eastAsia="等线" w:hAnsi="Times New Roman" w:cs="Times New Roman"/>
                <w:sz w:val="18"/>
                <w:szCs w:val="18"/>
                <w:lang w:eastAsia="zh-CN"/>
              </w:rPr>
            </w:pPr>
            <w:r w:rsidRPr="00121708">
              <w:rPr>
                <w:rFonts w:ascii="Times New Roman" w:hAnsi="Times New Roman" w:cs="Times New Roman" w:hint="eastAsia"/>
                <w:bCs/>
                <w:color w:val="0000FF"/>
                <w:sz w:val="18"/>
                <w:szCs w:val="18"/>
              </w:rPr>
              <w:t>[</w:t>
            </w:r>
            <w:r w:rsidRPr="00121708">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If these is only 1 indicated joint TCI state or only 1 pair of</w:t>
            </w:r>
            <w:r w:rsidRPr="00121708">
              <w:rPr>
                <w:rFonts w:ascii="Times New Roman" w:hAnsi="Times New Roman" w:cs="Times New Roman" w:hint="eastAsia"/>
                <w:bCs/>
                <w:color w:val="0000FF"/>
                <w:sz w:val="18"/>
                <w:szCs w:val="18"/>
              </w:rPr>
              <w:t xml:space="preserve"> i</w:t>
            </w:r>
            <w:r w:rsidRPr="00121708">
              <w:rPr>
                <w:rFonts w:ascii="Times New Roman" w:hAnsi="Times New Roman" w:cs="Times New Roman"/>
                <w:bCs/>
                <w:color w:val="0000FF"/>
                <w:sz w:val="18"/>
                <w:szCs w:val="18"/>
              </w:rPr>
              <w:t>ndicated DL and UL TCI states</w:t>
            </w:r>
            <w:r>
              <w:rPr>
                <w:rFonts w:ascii="Times New Roman" w:hAnsi="Times New Roman" w:cs="Times New Roman"/>
                <w:bCs/>
                <w:color w:val="0000FF"/>
                <w:sz w:val="18"/>
                <w:szCs w:val="18"/>
              </w:rPr>
              <w:t xml:space="preserve"> in a CC/BWP, it is supported by Rel-17 and no agreement is needed. Notes are added to clarify.</w:t>
            </w:r>
          </w:p>
          <w:p w14:paraId="73F4D839" w14:textId="77777777" w:rsidR="003D38CA" w:rsidRDefault="003D38CA" w:rsidP="00CB1F77">
            <w:pPr>
              <w:snapToGrid w:val="0"/>
              <w:rPr>
                <w:rFonts w:ascii="Times New Roman" w:eastAsia="等线" w:hAnsi="Times New Roman" w:cs="Times New Roman"/>
                <w:sz w:val="18"/>
                <w:szCs w:val="18"/>
                <w:lang w:eastAsia="zh-CN"/>
              </w:rPr>
            </w:pPr>
          </w:p>
          <w:p w14:paraId="355C9A11" w14:textId="6D446573" w:rsidR="00CB1F77" w:rsidRPr="00F07373"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r w:rsidR="004E78EA" w:rsidRPr="00B70F28" w14:paraId="49392423" w14:textId="77777777" w:rsidTr="008E1E16">
        <w:tc>
          <w:tcPr>
            <w:tcW w:w="1286" w:type="dxa"/>
            <w:tcBorders>
              <w:top w:val="single" w:sz="4" w:space="0" w:color="auto"/>
              <w:left w:val="single" w:sz="4" w:space="0" w:color="auto"/>
              <w:bottom w:val="single" w:sz="4" w:space="0" w:color="auto"/>
              <w:right w:val="single" w:sz="4" w:space="0" w:color="auto"/>
            </w:tcBorders>
          </w:tcPr>
          <w:p w14:paraId="25A08C99" w14:textId="431C08F8" w:rsidR="004E78EA" w:rsidRDefault="004E78EA" w:rsidP="004E78EA">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2590E591"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14:paraId="42C3AC7D"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e.g.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repetition and SFN, but some other transmission is for </w:t>
            </w:r>
            <w:proofErr w:type="spellStart"/>
            <w:r>
              <w:rPr>
                <w:rFonts w:ascii="Times New Roman" w:eastAsia="等线" w:hAnsi="Times New Roman" w:cs="Times New Roman"/>
                <w:sz w:val="18"/>
                <w:szCs w:val="18"/>
                <w:lang w:eastAsia="ko-KR"/>
              </w:rPr>
              <w:t>sTRP</w:t>
            </w:r>
            <w:proofErr w:type="spellEnd"/>
            <w:r>
              <w:rPr>
                <w:rFonts w:ascii="Times New Roman" w:eastAsia="等线" w:hAnsi="Times New Roman" w:cs="Times New Roman"/>
                <w:sz w:val="18"/>
                <w:szCs w:val="18"/>
                <w:lang w:eastAsia="ko-KR"/>
              </w:rPr>
              <w:t>. In this sense, we suggest the following</w:t>
            </w:r>
          </w:p>
          <w:p w14:paraId="67BD15D1" w14:textId="77777777" w:rsidR="004E78EA" w:rsidRDefault="004E78EA" w:rsidP="004E78EA">
            <w:pPr>
              <w:snapToGrid w:val="0"/>
              <w:jc w:val="both"/>
              <w:rPr>
                <w:rFonts w:ascii="Times New Roman" w:eastAsia="等线" w:hAnsi="Times New Roman" w:cs="Times New Roman"/>
                <w:sz w:val="18"/>
                <w:szCs w:val="18"/>
                <w:lang w:eastAsia="ko-KR"/>
              </w:rPr>
            </w:pPr>
          </w:p>
          <w:p w14:paraId="5BFAEE08" w14:textId="77777777" w:rsidR="004E78EA" w:rsidRPr="004F4F34" w:rsidRDefault="004E78EA" w:rsidP="004E78E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w:t>
            </w:r>
            <w:r w:rsidRPr="00203082">
              <w:rPr>
                <w:rFonts w:ascii="Times New Roman" w:hAnsi="Times New Roman" w:cs="Times New Roman"/>
                <w:color w:val="FF0000"/>
                <w:sz w:val="18"/>
                <w:szCs w:val="18"/>
              </w:rPr>
              <w:t>at least</w:t>
            </w:r>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p>
          <w:p w14:paraId="0BAA8F28" w14:textId="77777777" w:rsidR="003D38CA" w:rsidRPr="008B2EDC" w:rsidRDefault="003D38CA" w:rsidP="003D38CA">
            <w:pPr>
              <w:snapToGrid w:val="0"/>
              <w:rPr>
                <w:rFonts w:ascii="Times New Roman" w:hAnsi="Times New Roman" w:cs="Times New Roman"/>
                <w:bCs/>
                <w:color w:val="0000FF"/>
                <w:sz w:val="18"/>
                <w:szCs w:val="18"/>
              </w:rPr>
            </w:pPr>
            <w:r w:rsidRPr="008B2EDC">
              <w:rPr>
                <w:rFonts w:ascii="Times New Roman" w:hAnsi="Times New Roman" w:cs="Times New Roman" w:hint="eastAsia"/>
                <w:bCs/>
                <w:color w:val="0000FF"/>
                <w:sz w:val="18"/>
                <w:szCs w:val="18"/>
              </w:rPr>
              <w:t>[</w:t>
            </w:r>
            <w:r w:rsidRPr="008B2EDC">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OK </w:t>
            </w:r>
          </w:p>
          <w:p w14:paraId="448A9374" w14:textId="77777777" w:rsidR="004E78EA" w:rsidRPr="00F272A7" w:rsidRDefault="004E78EA" w:rsidP="004E78EA">
            <w:pPr>
              <w:snapToGrid w:val="0"/>
              <w:jc w:val="both"/>
              <w:rPr>
                <w:rFonts w:ascii="Times New Roman" w:eastAsia="等线" w:hAnsi="Times New Roman" w:cs="Times New Roman"/>
                <w:sz w:val="18"/>
                <w:szCs w:val="18"/>
                <w:lang w:eastAsia="ko-KR"/>
              </w:rPr>
            </w:pPr>
          </w:p>
          <w:p w14:paraId="1347AE39"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5FB2463B" w14:textId="77777777" w:rsidR="003D38CA" w:rsidRPr="008B2EDC" w:rsidRDefault="003D38CA" w:rsidP="003D38CA">
            <w:pPr>
              <w:snapToGrid w:val="0"/>
              <w:rPr>
                <w:rFonts w:ascii="Times New Roman" w:hAnsi="Times New Roman" w:cs="Times New Roman"/>
                <w:bCs/>
                <w:color w:val="0000FF"/>
                <w:sz w:val="18"/>
                <w:szCs w:val="18"/>
              </w:rPr>
            </w:pPr>
            <w:r w:rsidRPr="008B2EDC">
              <w:rPr>
                <w:rFonts w:ascii="Times New Roman" w:hAnsi="Times New Roman" w:cs="Times New Roman" w:hint="eastAsia"/>
                <w:bCs/>
                <w:color w:val="0000FF"/>
                <w:sz w:val="18"/>
                <w:szCs w:val="18"/>
              </w:rPr>
              <w:t>[</w:t>
            </w:r>
            <w:r w:rsidRPr="008B2EDC">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OK, hope this will not be controversial</w:t>
            </w:r>
          </w:p>
          <w:p w14:paraId="3FF37575" w14:textId="77777777" w:rsidR="004E78EA" w:rsidRPr="003D38CA" w:rsidRDefault="004E78EA" w:rsidP="004E78EA">
            <w:pPr>
              <w:snapToGrid w:val="0"/>
              <w:rPr>
                <w:rFonts w:ascii="Times New Roman" w:eastAsia="等线" w:hAnsi="Times New Roman" w:cs="Times New Roman"/>
                <w:sz w:val="18"/>
                <w:szCs w:val="18"/>
                <w:lang w:eastAsia="ko-KR"/>
              </w:rPr>
            </w:pPr>
          </w:p>
          <w:p w14:paraId="1B3E89CC" w14:textId="79EDDE8B" w:rsidR="004E78EA" w:rsidRDefault="004E78EA" w:rsidP="004E78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r>
              <w:rPr>
                <w:rFonts w:ascii="Times New Roman" w:hAnsi="Times New Roman" w:cs="Times New Roman"/>
                <w:color w:val="000000" w:themeColor="text1"/>
                <w:sz w:val="18"/>
                <w:szCs w:val="20"/>
              </w:rPr>
              <w:t>’ with some example for this.</w:t>
            </w:r>
          </w:p>
        </w:tc>
      </w:tr>
      <w:tr w:rsidR="00854AF3" w:rsidRPr="00B70F28" w14:paraId="67CF9C6B" w14:textId="77777777" w:rsidTr="008E1E16">
        <w:tc>
          <w:tcPr>
            <w:tcW w:w="1286" w:type="dxa"/>
            <w:tcBorders>
              <w:top w:val="single" w:sz="4" w:space="0" w:color="auto"/>
              <w:left w:val="single" w:sz="4" w:space="0" w:color="auto"/>
              <w:bottom w:val="single" w:sz="4" w:space="0" w:color="auto"/>
              <w:right w:val="single" w:sz="4" w:space="0" w:color="auto"/>
            </w:tcBorders>
          </w:tcPr>
          <w:p w14:paraId="39468E88" w14:textId="6E8D9E20" w:rsidR="00854AF3" w:rsidRDefault="00854AF3" w:rsidP="00854AF3">
            <w:pPr>
              <w:snapToGrid w:val="0"/>
              <w:rPr>
                <w:rFonts w:ascii="Times New Roman" w:eastAsiaTheme="minorEastAsia" w:hAnsi="Times New Roman" w:cs="Times New Roman"/>
                <w:sz w:val="18"/>
                <w:szCs w:val="18"/>
                <w:lang w:eastAsia="ko-KR"/>
              </w:rPr>
            </w:pPr>
            <w:r w:rsidRPr="00854AF3">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49F82B15" w14:textId="77777777" w:rsidR="00854AF3" w:rsidRPr="00C12DE3" w:rsidRDefault="00854AF3" w:rsidP="00854AF3">
            <w:pPr>
              <w:snapToGrid w:val="0"/>
              <w:rPr>
                <w:rFonts w:ascii="Times New Roman" w:eastAsia="等线" w:hAnsi="Times New Roman" w:cs="Times New Roman"/>
                <w:bCs/>
                <w:sz w:val="18"/>
                <w:szCs w:val="18"/>
                <w:lang w:eastAsia="zh-CN"/>
              </w:rPr>
            </w:pPr>
            <w:r w:rsidRPr="00C12DE3">
              <w:rPr>
                <w:rFonts w:ascii="Times New Roman" w:eastAsia="等线" w:hAnsi="Times New Roman" w:cs="Times New Roman"/>
                <w:b/>
                <w:bCs/>
                <w:sz w:val="18"/>
                <w:szCs w:val="18"/>
                <w:lang w:eastAsia="zh-CN"/>
              </w:rPr>
              <w:t>Proposal 1.A:</w:t>
            </w:r>
            <w:r w:rsidRPr="00C12DE3">
              <w:rPr>
                <w:rFonts w:ascii="Times New Roman" w:eastAsia="等线" w:hAnsi="Times New Roman" w:cs="Times New Roman"/>
                <w:bCs/>
                <w:sz w:val="18"/>
                <w:szCs w:val="18"/>
                <w:lang w:eastAsia="zh-CN"/>
              </w:rPr>
              <w:t xml:space="preserve"> Support.</w:t>
            </w:r>
          </w:p>
          <w:p w14:paraId="5099AF67" w14:textId="57590A22" w:rsidR="00854AF3" w:rsidRDefault="00854AF3" w:rsidP="00854AF3">
            <w:pPr>
              <w:snapToGrid w:val="0"/>
              <w:rPr>
                <w:rFonts w:ascii="Times New Roman" w:eastAsia="等线" w:hAnsi="Times New Roman" w:cs="Times New Roman"/>
                <w:b/>
                <w:bCs/>
                <w:sz w:val="18"/>
                <w:szCs w:val="18"/>
                <w:lang w:eastAsia="zh-CN"/>
              </w:rPr>
            </w:pPr>
            <w:r w:rsidRPr="00C12DE3">
              <w:rPr>
                <w:rFonts w:ascii="Times New Roman" w:eastAsia="等线" w:hAnsi="Times New Roman" w:cs="Times New Roman"/>
                <w:b/>
                <w:bCs/>
                <w:sz w:val="18"/>
                <w:szCs w:val="18"/>
                <w:lang w:eastAsia="zh-CN"/>
              </w:rPr>
              <w:t>Proposal 1.B-2</w:t>
            </w:r>
            <w:r w:rsidRPr="00025033">
              <w:rPr>
                <w:rFonts w:ascii="Times New Roman" w:eastAsia="等线" w:hAnsi="Times New Roman" w:cs="Times New Roman"/>
                <w:bCs/>
                <w:sz w:val="18"/>
                <w:szCs w:val="18"/>
                <w:lang w:eastAsia="zh-CN"/>
              </w:rPr>
              <w:t>:</w:t>
            </w:r>
            <w:r w:rsidRPr="0002503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 </w:t>
            </w:r>
            <w:r>
              <w:rPr>
                <w:rFonts w:ascii="Times New Roman" w:eastAsia="等线" w:hAnsi="Times New Roman" w:cs="Times New Roman"/>
                <w:sz w:val="18"/>
                <w:szCs w:val="18"/>
                <w:lang w:eastAsia="zh-CN"/>
              </w:rPr>
              <w:t xml:space="preserve">We support the </w:t>
            </w:r>
            <w:proofErr w:type="gramStart"/>
            <w:r>
              <w:rPr>
                <w:rFonts w:ascii="Times New Roman" w:eastAsia="等线" w:hAnsi="Times New Roman" w:cs="Times New Roman"/>
                <w:sz w:val="18"/>
                <w:szCs w:val="18"/>
                <w:lang w:eastAsia="zh-CN"/>
              </w:rPr>
              <w:t>following  FFS</w:t>
            </w:r>
            <w:proofErr w:type="gramEnd"/>
            <w:r>
              <w:rPr>
                <w:rFonts w:ascii="Times New Roman" w:eastAsia="等线" w:hAnsi="Times New Roman" w:cs="Times New Roman"/>
                <w:sz w:val="18"/>
                <w:szCs w:val="18"/>
                <w:lang w:eastAsia="zh-CN"/>
              </w:rPr>
              <w:t>:</w:t>
            </w:r>
          </w:p>
          <w:p w14:paraId="32EAD60A" w14:textId="77777777" w:rsidR="00854AF3" w:rsidRPr="00532849" w:rsidRDefault="00854AF3" w:rsidP="00854AF3">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6220C61" w14:textId="77777777" w:rsidR="00854AF3" w:rsidRDefault="00854AF3" w:rsidP="00854AF3">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41E1C6" w14:textId="77777777" w:rsidR="00854AF3" w:rsidRDefault="00854AF3" w:rsidP="00854AF3">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F96FE55" w14:textId="489DFDB7" w:rsidR="00854AF3" w:rsidRDefault="00854AF3" w:rsidP="00854AF3">
            <w:pPr>
              <w:ind w:left="960"/>
              <w:rPr>
                <w:rFonts w:ascii="Times New Roman" w:hAnsi="Times New Roman" w:cs="Times New Roman"/>
                <w:sz w:val="18"/>
                <w:szCs w:val="18"/>
              </w:rPr>
            </w:pPr>
            <w:r w:rsidRPr="00854AF3">
              <w:rPr>
                <w:rFonts w:ascii="Times New Roman" w:eastAsia="等线" w:hAnsi="Times New Roman" w:cs="Times New Roman" w:hint="eastAsia"/>
                <w:bCs/>
                <w:sz w:val="18"/>
                <w:szCs w:val="18"/>
                <w:lang w:eastAsia="zh-CN"/>
              </w:rPr>
              <w:t xml:space="preserve"> </w:t>
            </w:r>
            <w:r w:rsidRPr="00854AF3">
              <w:rPr>
                <w:rFonts w:ascii="Times New Roman" w:eastAsia="等线" w:hAnsi="Times New Roman" w:cs="Times New Roman"/>
                <w:bCs/>
                <w:sz w:val="18"/>
                <w:szCs w:val="18"/>
                <w:lang w:eastAsia="zh-CN"/>
              </w:rPr>
              <w:t>B</w:t>
            </w:r>
            <w:r w:rsidRPr="00854AF3">
              <w:rPr>
                <w:rFonts w:ascii="Times New Roman" w:eastAsia="等线" w:hAnsi="Times New Roman" w:cs="Times New Roman" w:hint="eastAsia"/>
                <w:bCs/>
                <w:sz w:val="18"/>
                <w:szCs w:val="18"/>
                <w:lang w:eastAsia="zh-CN"/>
              </w:rPr>
              <w:t>esides</w:t>
            </w:r>
            <w:r w:rsidRPr="00854AF3">
              <w:rPr>
                <w:rFonts w:ascii="Times New Roman" w:eastAsia="等线" w:hAnsi="Times New Roman" w:cs="Times New Roman" w:hint="eastAsia"/>
                <w:bCs/>
                <w:sz w:val="18"/>
                <w:szCs w:val="18"/>
                <w:lang w:eastAsia="zh-CN"/>
              </w:rPr>
              <w:t>，</w:t>
            </w:r>
            <w:r w:rsidRPr="00854AF3">
              <w:rPr>
                <w:rFonts w:ascii="Times New Roman" w:eastAsia="等线" w:hAnsi="Times New Roman" w:cs="Times New Roman" w:hint="eastAsia"/>
                <w:sz w:val="18"/>
                <w:szCs w:val="18"/>
                <w:lang w:eastAsia="zh-CN"/>
              </w:rPr>
              <w:t xml:space="preserve">we </w:t>
            </w:r>
            <w:r w:rsidRPr="00854AF3">
              <w:rPr>
                <w:rFonts w:ascii="Times New Roman" w:eastAsia="等线" w:hAnsi="Times New Roman" w:cs="Times New Roman"/>
                <w:sz w:val="18"/>
                <w:szCs w:val="18"/>
                <w:lang w:eastAsia="zh-CN"/>
              </w:rPr>
              <w:t>think the content in 2</w:t>
            </w:r>
            <w:r w:rsidRPr="00854AF3">
              <w:rPr>
                <w:rFonts w:ascii="Times New Roman" w:eastAsia="等线" w:hAnsi="Times New Roman" w:cs="Times New Roman"/>
                <w:sz w:val="18"/>
                <w:szCs w:val="18"/>
                <w:vertAlign w:val="superscript"/>
                <w:lang w:eastAsia="zh-CN"/>
              </w:rPr>
              <w:t>nd</w:t>
            </w:r>
            <w:r w:rsidRPr="00854AF3">
              <w:rPr>
                <w:rFonts w:ascii="Times New Roman" w:eastAsia="等线" w:hAnsi="Times New Roman" w:cs="Times New Roman"/>
                <w:sz w:val="18"/>
                <w:szCs w:val="18"/>
                <w:lang w:eastAsia="zh-CN"/>
              </w:rPr>
              <w:t xml:space="preserve"> sub bullet “</w:t>
            </w:r>
            <w:ins w:id="300" w:author="Darcy Tsai" w:date="2022-05-11T07:15:00Z">
              <w:r w:rsidRPr="00854AF3">
                <w:rPr>
                  <w:rFonts w:ascii="Times New Roman" w:hAnsi="Times New Roman" w:cs="Times New Roman"/>
                  <w:sz w:val="18"/>
                  <w:szCs w:val="18"/>
                </w:rPr>
                <w:t>2 pairs of</w:t>
              </w:r>
            </w:ins>
            <w:ins w:id="301" w:author="Darcy Tsai" w:date="2022-05-11T07:00:00Z">
              <w:r w:rsidRPr="00854AF3">
                <w:rPr>
                  <w:rFonts w:ascii="Times New Roman" w:hAnsi="Times New Roman" w:cs="Times New Roman"/>
                  <w:sz w:val="18"/>
                  <w:szCs w:val="18"/>
                </w:rPr>
                <w:t xml:space="preserve"> </w:t>
              </w:r>
              <w:r w:rsidRPr="00854AF3">
                <w:rPr>
                  <w:rFonts w:ascii="Times New Roman" w:hAnsi="Times New Roman" w:cs="Times New Roman" w:hint="eastAsia"/>
                  <w:sz w:val="18"/>
                  <w:szCs w:val="18"/>
                </w:rPr>
                <w:t>i</w:t>
              </w:r>
              <w:r w:rsidRPr="00854AF3">
                <w:rPr>
                  <w:rFonts w:ascii="Times New Roman" w:hAnsi="Times New Roman" w:cs="Times New Roman"/>
                  <w:sz w:val="18"/>
                  <w:szCs w:val="18"/>
                </w:rPr>
                <w:t>ndicated DL and UL TCI states</w:t>
              </w:r>
            </w:ins>
            <w:r w:rsidRPr="00854AF3">
              <w:rPr>
                <w:rFonts w:ascii="Times New Roman" w:eastAsia="等线" w:hAnsi="Times New Roman" w:cs="Times New Roman"/>
                <w:sz w:val="18"/>
                <w:szCs w:val="18"/>
                <w:lang w:eastAsia="zh-CN"/>
              </w:rPr>
              <w:t>” already includes the 3</w:t>
            </w:r>
            <w:r w:rsidRPr="00854AF3">
              <w:rPr>
                <w:rFonts w:ascii="Times New Roman" w:eastAsia="等线" w:hAnsi="Times New Roman" w:cs="Times New Roman"/>
                <w:sz w:val="18"/>
                <w:szCs w:val="18"/>
                <w:vertAlign w:val="superscript"/>
                <w:lang w:eastAsia="zh-CN"/>
              </w:rPr>
              <w:t xml:space="preserve">rd </w:t>
            </w:r>
            <w:r w:rsidRPr="00854AF3">
              <w:rPr>
                <w:rFonts w:ascii="Times New Roman" w:hAnsi="Times New Roman" w:cs="Times New Roman"/>
                <w:sz w:val="18"/>
                <w:szCs w:val="18"/>
              </w:rPr>
              <w:t>and 4</w:t>
            </w:r>
            <w:r w:rsidRPr="00854AF3">
              <w:rPr>
                <w:rFonts w:ascii="Times New Roman" w:hAnsi="Times New Roman" w:cs="Times New Roman"/>
                <w:sz w:val="18"/>
                <w:szCs w:val="18"/>
                <w:vertAlign w:val="superscript"/>
              </w:rPr>
              <w:t xml:space="preserve">th </w:t>
            </w:r>
            <w:r w:rsidRPr="00854AF3">
              <w:rPr>
                <w:rFonts w:ascii="Times New Roman" w:hAnsi="Times New Roman" w:cs="Times New Roman"/>
                <w:sz w:val="18"/>
                <w:szCs w:val="18"/>
              </w:rPr>
              <w:t>sub-bullet</w:t>
            </w:r>
            <w:r>
              <w:rPr>
                <w:rFonts w:ascii="Times New Roman" w:hAnsi="Times New Roman" w:cs="Times New Roman"/>
                <w:sz w:val="18"/>
                <w:szCs w:val="18"/>
              </w:rPr>
              <w:t>.</w:t>
            </w:r>
          </w:p>
          <w:p w14:paraId="46DCE256" w14:textId="22E3E28C" w:rsidR="003D38CA" w:rsidRDefault="003D38CA" w:rsidP="003D38CA">
            <w:pPr>
              <w:rPr>
                <w:rFonts w:ascii="Times New Roman" w:hAnsi="Times New Roman" w:cs="Times New Roman"/>
                <w:sz w:val="18"/>
                <w:szCs w:val="18"/>
              </w:rPr>
            </w:pPr>
          </w:p>
          <w:p w14:paraId="1B76DE84" w14:textId="5CB13E9D" w:rsidR="003D38CA" w:rsidRPr="003D38CA" w:rsidRDefault="003D38CA" w:rsidP="003D38CA">
            <w:pPr>
              <w:snapToGrid w:val="0"/>
              <w:rPr>
                <w:rFonts w:ascii="Times New Roman" w:hAnsi="Times New Roman" w:cs="Times New Roman"/>
                <w:bCs/>
                <w:color w:val="0000FF"/>
                <w:sz w:val="18"/>
                <w:szCs w:val="18"/>
              </w:rPr>
            </w:pPr>
            <w:r w:rsidRPr="003D38CA">
              <w:rPr>
                <w:rFonts w:ascii="Times New Roman" w:hAnsi="Times New Roman" w:cs="Times New Roman" w:hint="eastAsia"/>
                <w:bCs/>
                <w:color w:val="0000FF"/>
                <w:sz w:val="18"/>
                <w:szCs w:val="18"/>
              </w:rPr>
              <w:t>[</w:t>
            </w:r>
            <w:r w:rsidRPr="003D38C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5B7B5F06" w14:textId="77777777" w:rsidR="003D38CA" w:rsidRPr="003D38CA" w:rsidRDefault="003D38CA" w:rsidP="00854AF3">
            <w:pPr>
              <w:ind w:left="960"/>
              <w:rPr>
                <w:ins w:id="302" w:author="Darcy Tsai" w:date="2022-05-11T07:07:00Z"/>
                <w:rFonts w:ascii="Times New Roman" w:hAnsi="Times New Roman" w:cs="Times New Roman"/>
                <w:sz w:val="18"/>
                <w:szCs w:val="18"/>
              </w:rPr>
            </w:pPr>
          </w:p>
          <w:p w14:paraId="62D6DC55" w14:textId="6B593AF0" w:rsidR="00854AF3" w:rsidRDefault="00854AF3" w:rsidP="00854AF3">
            <w:pPr>
              <w:snapToGrid w:val="0"/>
              <w:jc w:val="both"/>
              <w:rPr>
                <w:rFonts w:ascii="Times New Roman" w:eastAsia="等线" w:hAnsi="Times New Roman" w:cs="Times New Roman"/>
                <w:sz w:val="18"/>
                <w:szCs w:val="18"/>
                <w:lang w:eastAsia="ko-KR"/>
              </w:rPr>
            </w:pPr>
            <w:r w:rsidRPr="00C12DE3">
              <w:rPr>
                <w:rFonts w:ascii="Times New Roman" w:eastAsia="等线" w:hAnsi="Times New Roman" w:cs="Times New Roman" w:hint="eastAsia"/>
                <w:sz w:val="18"/>
                <w:szCs w:val="18"/>
                <w:lang w:eastAsia="zh-CN"/>
              </w:rPr>
              <w:t>F</w:t>
            </w:r>
            <w:r w:rsidRPr="00C12DE3">
              <w:rPr>
                <w:rFonts w:ascii="Times New Roman" w:eastAsia="等线" w:hAnsi="Times New Roman" w:cs="Times New Roman"/>
                <w:sz w:val="18"/>
                <w:szCs w:val="18"/>
                <w:lang w:eastAsia="zh-CN"/>
              </w:rPr>
              <w:t>or 1.8,   we add our views in table.</w:t>
            </w:r>
          </w:p>
        </w:tc>
      </w:tr>
      <w:tr w:rsidR="00B71265" w:rsidRPr="00B70F28" w14:paraId="40202185" w14:textId="77777777" w:rsidTr="008E1E16">
        <w:tc>
          <w:tcPr>
            <w:tcW w:w="1286" w:type="dxa"/>
            <w:tcBorders>
              <w:top w:val="single" w:sz="4" w:space="0" w:color="auto"/>
              <w:left w:val="single" w:sz="4" w:space="0" w:color="auto"/>
              <w:bottom w:val="single" w:sz="4" w:space="0" w:color="auto"/>
              <w:right w:val="single" w:sz="4" w:space="0" w:color="auto"/>
            </w:tcBorders>
          </w:tcPr>
          <w:p w14:paraId="55741D41" w14:textId="2C3BE334" w:rsidR="00B71265" w:rsidRPr="00854AF3" w:rsidRDefault="00B71265" w:rsidP="00B7126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1F17DE16" w14:textId="77777777" w:rsidR="00B71265" w:rsidRPr="00B71265" w:rsidRDefault="00B71265" w:rsidP="00B71265">
            <w:pPr>
              <w:pStyle w:val="a3"/>
              <w:numPr>
                <w:ilvl w:val="0"/>
                <w:numId w:val="49"/>
              </w:numPr>
              <w:snapToGrid w:val="0"/>
              <w:rPr>
                <w:rFonts w:ascii="Times New Roman" w:hAnsi="Times New Roman" w:cs="Times New Roman"/>
                <w:b/>
                <w:color w:val="3333FF"/>
              </w:rPr>
            </w:pPr>
            <w:r w:rsidRPr="00B71265">
              <w:rPr>
                <w:rFonts w:ascii="Times New Roman" w:hAnsi="Times New Roman" w:cs="Times New Roman"/>
                <w:b/>
                <w:color w:val="3333FF"/>
              </w:rPr>
              <w:t>Please check above updated proposals</w:t>
            </w:r>
          </w:p>
          <w:p w14:paraId="62931882" w14:textId="4E90F89B" w:rsidR="00B71265" w:rsidRPr="00B71265" w:rsidRDefault="00B71265" w:rsidP="00B71265">
            <w:pPr>
              <w:pStyle w:val="a3"/>
              <w:numPr>
                <w:ilvl w:val="0"/>
                <w:numId w:val="49"/>
              </w:numPr>
              <w:snapToGrid w:val="0"/>
              <w:rPr>
                <w:rFonts w:ascii="Times New Roman" w:eastAsia="等线" w:hAnsi="Times New Roman" w:cs="Times New Roman"/>
                <w:b/>
                <w:bCs/>
                <w:sz w:val="18"/>
                <w:szCs w:val="18"/>
                <w:lang w:eastAsia="zh-CN"/>
              </w:rPr>
            </w:pPr>
            <w:r w:rsidRPr="00B71265">
              <w:rPr>
                <w:rFonts w:ascii="Times New Roman" w:hAnsi="Times New Roman" w:cs="Times New Roman" w:hint="eastAsia"/>
                <w:b/>
                <w:color w:val="3333FF"/>
              </w:rPr>
              <w:t>P</w:t>
            </w:r>
            <w:r w:rsidRPr="00B71265">
              <w:rPr>
                <w:rFonts w:ascii="Times New Roman" w:hAnsi="Times New Roman" w:cs="Times New Roman"/>
                <w:b/>
                <w:color w:val="3333FF"/>
              </w:rPr>
              <w:t>lease share your preference between Proposal 1.B and Proposal 1.B-2:</w:t>
            </w:r>
          </w:p>
        </w:tc>
      </w:tr>
      <w:tr w:rsidR="00160FB1" w:rsidRPr="00B70F28" w14:paraId="1B55BD9E" w14:textId="77777777" w:rsidTr="008E1E16">
        <w:tc>
          <w:tcPr>
            <w:tcW w:w="1286" w:type="dxa"/>
            <w:tcBorders>
              <w:top w:val="single" w:sz="4" w:space="0" w:color="auto"/>
              <w:left w:val="single" w:sz="4" w:space="0" w:color="auto"/>
              <w:bottom w:val="single" w:sz="4" w:space="0" w:color="auto"/>
              <w:right w:val="single" w:sz="4" w:space="0" w:color="auto"/>
            </w:tcBorders>
          </w:tcPr>
          <w:p w14:paraId="70A1AFAD" w14:textId="25661649" w:rsidR="00160FB1" w:rsidRPr="00160FB1" w:rsidRDefault="00160FB1" w:rsidP="00B71265">
            <w:pPr>
              <w:snapToGrid w:val="0"/>
              <w:rPr>
                <w:rFonts w:ascii="Times New Roman" w:hAnsi="Times New Roman" w:cs="Times New Roman" w:hint="eastAsia"/>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7BA45AF8" w14:textId="69124798" w:rsidR="00160FB1" w:rsidRDefault="00160FB1" w:rsidP="00160FB1">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hint="eastAsia"/>
                <w:sz w:val="18"/>
                <w:szCs w:val="18"/>
                <w:lang w:eastAsia="ko-KR"/>
              </w:rPr>
              <w:t>or</w:t>
            </w:r>
            <w:r>
              <w:rPr>
                <w:rFonts w:ascii="Times New Roman" w:eastAsia="等线" w:hAnsi="Times New Roman" w:cs="Times New Roman"/>
                <w:sz w:val="18"/>
                <w:szCs w:val="18"/>
                <w:lang w:eastAsia="ko-KR"/>
              </w:rPr>
              <w:t xml:space="preserve"> Proposal 1.A</w:t>
            </w:r>
            <w:r>
              <w:rPr>
                <w:rFonts w:ascii="Times New Roman" w:eastAsia="等线" w:hAnsi="Times New Roman" w:cs="Times New Roman"/>
                <w:sz w:val="18"/>
                <w:szCs w:val="18"/>
                <w:lang w:eastAsia="ko-KR"/>
              </w:rPr>
              <w:t>, 1.C,</w:t>
            </w:r>
            <w:r>
              <w:rPr>
                <w:rFonts w:ascii="Times New Roman" w:eastAsia="等线" w:hAnsi="Times New Roman" w:cs="Times New Roman"/>
                <w:sz w:val="18"/>
                <w:szCs w:val="18"/>
                <w:lang w:eastAsia="ko-KR"/>
              </w:rPr>
              <w:t xml:space="preserve"> support.</w:t>
            </w:r>
          </w:p>
          <w:p w14:paraId="6B42CB5C" w14:textId="77777777" w:rsidR="00160FB1" w:rsidRDefault="00160FB1" w:rsidP="00160FB1">
            <w:pPr>
              <w:snapToGrid w:val="0"/>
              <w:jc w:val="both"/>
              <w:rPr>
                <w:rFonts w:ascii="Times New Roman" w:eastAsia="等线" w:hAnsi="Times New Roman" w:cs="Times New Roman"/>
                <w:sz w:val="18"/>
                <w:szCs w:val="18"/>
                <w:lang w:eastAsia="ko-KR"/>
              </w:rPr>
            </w:pPr>
          </w:p>
          <w:p w14:paraId="05DD7171" w14:textId="7C807E95" w:rsidR="00160FB1" w:rsidRPr="00B71265" w:rsidRDefault="00160FB1" w:rsidP="00160FB1">
            <w:pPr>
              <w:snapToGrid w:val="0"/>
              <w:jc w:val="both"/>
              <w:rPr>
                <w:rFonts w:ascii="Times New Roman" w:hAnsi="Times New Roman" w:cs="Times New Roman"/>
                <w:b/>
                <w:color w:val="3333FF"/>
              </w:rPr>
            </w:pPr>
            <w:r>
              <w:rPr>
                <w:rFonts w:ascii="Times New Roman" w:eastAsia="等线" w:hAnsi="Times New Roman" w:cs="Times New Roman" w:hint="eastAsia"/>
                <w:sz w:val="18"/>
                <w:szCs w:val="18"/>
                <w:lang w:eastAsia="ko-KR"/>
              </w:rPr>
              <w:lastRenderedPageBreak/>
              <w:t>F</w:t>
            </w:r>
            <w:r>
              <w:rPr>
                <w:rFonts w:ascii="Times New Roman" w:eastAsia="等线" w:hAnsi="Times New Roman" w:cs="Times New Roman"/>
                <w:sz w:val="18"/>
                <w:szCs w:val="18"/>
                <w:lang w:eastAsia="ko-KR"/>
              </w:rPr>
              <w:t xml:space="preserve">or Proposal 1.B and 1.B-2, prefer 1.B-2.  We support </w:t>
            </w:r>
            <w:r w:rsidRPr="00160FB1">
              <w:rPr>
                <w:rFonts w:ascii="Times New Roman" w:eastAsia="等线" w:hAnsi="Times New Roman" w:cs="Times New Roman"/>
                <w:sz w:val="18"/>
                <w:szCs w:val="18"/>
                <w:lang w:eastAsia="ko-KR"/>
              </w:rPr>
              <w:t>individual TCI mode for each TRP, since MPE issue may be occurred between UE and only one of the TRPs. The TCI mode for each TRP can be configured via RRC.</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357F80EB"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r w:rsidR="004E78EA">
              <w:rPr>
                <w:rFonts w:ascii="Times New Roman" w:hAnsi="Times New Roman" w:cs="Times New Roman"/>
                <w:color w:val="000000" w:themeColor="text1"/>
                <w:sz w:val="18"/>
                <w:szCs w:val="20"/>
              </w:rPr>
              <w:t>, LG</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77818C1D"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03"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r w:rsidR="004E78EA">
              <w:rPr>
                <w:rFonts w:ascii="Times New Roman" w:hAnsi="Times New Roman" w:cs="Times New Roman"/>
                <w:color w:val="000000" w:themeColor="text1"/>
                <w:sz w:val="18"/>
                <w:szCs w:val="20"/>
              </w:rPr>
              <w:t>, LG</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53B09C0F" w:rsidR="00967E8E" w:rsidRPr="00E02962" w:rsidRDefault="00967E8E" w:rsidP="003D38CA">
      <w:pPr>
        <w:pStyle w:val="2"/>
        <w:tabs>
          <w:tab w:val="clear" w:pos="576"/>
          <w:tab w:val="num" w:pos="0"/>
        </w:tabs>
        <w:ind w:left="2" w:hanging="2"/>
        <w:rPr>
          <w:rFonts w:cs="Times New Roman"/>
          <w:color w:val="000000" w:themeColor="text1"/>
          <w:sz w:val="18"/>
          <w:szCs w:val="18"/>
        </w:rPr>
      </w:pPr>
      <w:r w:rsidRPr="00E02962">
        <w:rPr>
          <w:rFonts w:cs="Times New Roman"/>
          <w:color w:val="000000" w:themeColor="text1"/>
          <w:sz w:val="18"/>
          <w:szCs w:val="18"/>
        </w:rPr>
        <w:t>Proposal 2.</w:t>
      </w:r>
      <w:r w:rsidRPr="003D38CA">
        <w:rPr>
          <w:rFonts w:cs="Times New Roman"/>
          <w:color w:val="000000" w:themeColor="text1"/>
          <w:sz w:val="18"/>
          <w:szCs w:val="18"/>
        </w:rPr>
        <w:t xml:space="preserve">A: </w:t>
      </w:r>
      <w:r w:rsidRPr="003D38CA">
        <w:rPr>
          <w:rFonts w:cs="Times New Roman"/>
          <w:b w:val="0"/>
          <w:bCs w:val="0"/>
          <w:color w:val="000000" w:themeColor="text1"/>
          <w:sz w:val="18"/>
          <w:szCs w:val="18"/>
        </w:rPr>
        <w:t xml:space="preserve">On unified TCI framework extension, </w:t>
      </w:r>
      <w:r w:rsidR="00D726C6" w:rsidRPr="003D38CA">
        <w:rPr>
          <w:rFonts w:cs="Times New Roman"/>
          <w:b w:val="0"/>
          <w:bCs w:val="0"/>
          <w:color w:val="000000" w:themeColor="text1"/>
          <w:sz w:val="18"/>
          <w:szCs w:val="18"/>
        </w:rPr>
        <w:t xml:space="preserve">if an indicated joint or UL TCI state applies to a </w:t>
      </w:r>
      <w:r w:rsidR="007D33F9" w:rsidRPr="003D38CA">
        <w:rPr>
          <w:rFonts w:cs="Times New Roman"/>
          <w:b w:val="0"/>
          <w:bCs w:val="0"/>
          <w:color w:val="000000" w:themeColor="text1"/>
          <w:sz w:val="18"/>
          <w:szCs w:val="18"/>
        </w:rPr>
        <w:t>PUSCH/PUCCH</w:t>
      </w:r>
      <w:r w:rsidR="00D726C6" w:rsidRPr="003D38CA">
        <w:rPr>
          <w:rFonts w:cs="Times New Roman"/>
          <w:b w:val="0"/>
          <w:bCs w:val="0"/>
          <w:color w:val="000000" w:themeColor="text1"/>
          <w:sz w:val="18"/>
          <w:szCs w:val="18"/>
        </w:rPr>
        <w:t xml:space="preserve"> </w:t>
      </w:r>
      <w:r w:rsidR="007D33F9" w:rsidRPr="003D38CA">
        <w:rPr>
          <w:rFonts w:cs="Times New Roman"/>
          <w:b w:val="0"/>
          <w:bCs w:val="0"/>
          <w:color w:val="000000" w:themeColor="text1"/>
          <w:sz w:val="18"/>
          <w:szCs w:val="18"/>
        </w:rPr>
        <w:t xml:space="preserve">transmission </w:t>
      </w:r>
      <w:r w:rsidR="00D726C6" w:rsidRPr="003D38CA">
        <w:rPr>
          <w:rFonts w:cs="Times New Roman"/>
          <w:b w:val="0"/>
          <w:bCs w:val="0"/>
          <w:color w:val="000000" w:themeColor="text1"/>
          <w:sz w:val="18"/>
          <w:szCs w:val="18"/>
        </w:rPr>
        <w:t>occasion</w:t>
      </w:r>
      <w:r w:rsidR="007D33F9" w:rsidRPr="003D38CA">
        <w:rPr>
          <w:rFonts w:cs="Times New Roman"/>
          <w:b w:val="0"/>
          <w:bCs w:val="0"/>
          <w:color w:val="000000" w:themeColor="text1"/>
          <w:sz w:val="18"/>
          <w:szCs w:val="18"/>
        </w:rPr>
        <w:t xml:space="preserve"> </w:t>
      </w:r>
      <w:r w:rsidR="00920001" w:rsidRPr="003D38CA">
        <w:rPr>
          <w:rFonts w:cs="Times New Roman"/>
          <w:b w:val="0"/>
          <w:bCs w:val="0"/>
          <w:color w:val="000000" w:themeColor="text1"/>
          <w:sz w:val="18"/>
          <w:szCs w:val="18"/>
        </w:rPr>
        <w:t xml:space="preserve">at least </w:t>
      </w:r>
      <w:r w:rsidR="007D33F9" w:rsidRPr="003D38CA">
        <w:rPr>
          <w:rFonts w:cs="Times New Roman"/>
          <w:b w:val="0"/>
          <w:bCs w:val="0"/>
          <w:color w:val="000000" w:themeColor="text1"/>
          <w:sz w:val="18"/>
          <w:szCs w:val="18"/>
        </w:rPr>
        <w:t xml:space="preserve">for S-DCI based PUSCH/PUCCH repetition with TDM and the indicated joint or UL TCI state is associated with </w:t>
      </w:r>
      <w:r w:rsidR="00CD02C6" w:rsidRPr="003D38CA">
        <w:rPr>
          <w:rFonts w:cs="Times New Roman"/>
          <w:b w:val="0"/>
          <w:bCs w:val="0"/>
          <w:color w:val="000000" w:themeColor="text1"/>
          <w:sz w:val="18"/>
          <w:szCs w:val="18"/>
        </w:rPr>
        <w:t xml:space="preserve">an UL PC </w:t>
      </w:r>
      <w:r w:rsidR="00920001" w:rsidRPr="003D38CA">
        <w:rPr>
          <w:rFonts w:cs="Times New Roman"/>
          <w:b w:val="0"/>
          <w:bCs w:val="0"/>
          <w:color w:val="000000" w:themeColor="text1"/>
          <w:sz w:val="18"/>
          <w:szCs w:val="18"/>
        </w:rPr>
        <w:t xml:space="preserve">parameter </w:t>
      </w:r>
      <w:r w:rsidR="00CD02C6" w:rsidRPr="003D38CA">
        <w:rPr>
          <w:rFonts w:cs="Times New Roman"/>
          <w:b w:val="0"/>
          <w:bCs w:val="0"/>
          <w:color w:val="000000" w:themeColor="text1"/>
          <w:sz w:val="18"/>
          <w:szCs w:val="18"/>
        </w:rPr>
        <w:t>setting for PUSCH/PUCCH (including P0, alpha</w:t>
      </w:r>
      <w:ins w:id="304" w:author="Darcy Tsai" w:date="2022-05-11T15:55:00Z">
        <w:r w:rsidR="003D38CA" w:rsidRPr="003D38CA">
          <w:rPr>
            <w:rFonts w:cs="Times New Roman"/>
            <w:b w:val="0"/>
            <w:bCs w:val="0"/>
            <w:color w:val="000000" w:themeColor="text1"/>
            <w:sz w:val="18"/>
            <w:szCs w:val="18"/>
          </w:rPr>
          <w:t xml:space="preserve"> for PUSCH</w:t>
        </w:r>
      </w:ins>
      <w:r w:rsidR="00CD02C6" w:rsidRPr="003D38CA">
        <w:rPr>
          <w:rFonts w:cs="Times New Roman"/>
          <w:b w:val="0"/>
          <w:bCs w:val="0"/>
          <w:color w:val="000000" w:themeColor="text1"/>
          <w:sz w:val="18"/>
          <w:szCs w:val="18"/>
        </w:rPr>
        <w:t xml:space="preserve">, </w:t>
      </w:r>
      <w:ins w:id="305" w:author="Darcy Tsai" w:date="2022-05-11T15:55:00Z">
        <w:r w:rsidR="003D38CA" w:rsidRPr="003D38CA">
          <w:rPr>
            <w:rFonts w:cs="Times New Roman"/>
            <w:b w:val="0"/>
            <w:bCs w:val="0"/>
            <w:color w:val="000000" w:themeColor="text1"/>
            <w:sz w:val="18"/>
            <w:szCs w:val="18"/>
          </w:rPr>
          <w:t xml:space="preserve">and </w:t>
        </w:r>
      </w:ins>
      <w:r w:rsidR="00CD02C6" w:rsidRPr="003D38CA">
        <w:rPr>
          <w:rFonts w:cs="Times New Roman"/>
          <w:b w:val="0"/>
          <w:bCs w:val="0"/>
          <w:color w:val="000000" w:themeColor="text1"/>
          <w:sz w:val="18"/>
          <w:szCs w:val="18"/>
        </w:rPr>
        <w:t>closed loop index</w:t>
      </w:r>
      <w:del w:id="306" w:author="Darcy Tsai" w:date="2022-05-11T15:55:00Z">
        <w:r w:rsidR="00CD02C6" w:rsidRPr="003D38CA" w:rsidDel="003D38CA">
          <w:rPr>
            <w:rFonts w:cs="Times New Roman"/>
            <w:b w:val="0"/>
            <w:bCs w:val="0"/>
            <w:color w:val="000000" w:themeColor="text1"/>
            <w:sz w:val="18"/>
            <w:szCs w:val="18"/>
          </w:rPr>
          <w:delText>, and PL-RS</w:delText>
        </w:r>
      </w:del>
      <w:r w:rsidR="00CD02C6" w:rsidRPr="003D38CA">
        <w:rPr>
          <w:rFonts w:cs="Times New Roman"/>
          <w:b w:val="0"/>
          <w:bCs w:val="0"/>
          <w:color w:val="000000" w:themeColor="text1"/>
          <w:sz w:val="18"/>
          <w:szCs w:val="18"/>
        </w:rPr>
        <w:t>)</w:t>
      </w:r>
      <w:ins w:id="307" w:author="Darcy Tsai" w:date="2022-05-11T15:55:00Z">
        <w:r w:rsidR="003D38CA" w:rsidRPr="003D38CA">
          <w:rPr>
            <w:rFonts w:cs="Times New Roman"/>
            <w:b w:val="0"/>
            <w:bCs w:val="0"/>
            <w:color w:val="000000" w:themeColor="text1"/>
            <w:sz w:val="18"/>
            <w:szCs w:val="18"/>
          </w:rPr>
          <w:t xml:space="preserve"> and a PL-RS</w:t>
        </w:r>
      </w:ins>
      <w:r w:rsidR="007D33F9" w:rsidRPr="003D38CA">
        <w:rPr>
          <w:rFonts w:cs="Times New Roman"/>
          <w:b w:val="0"/>
          <w:bCs w:val="0"/>
          <w:color w:val="000000" w:themeColor="text1"/>
          <w:sz w:val="18"/>
          <w:szCs w:val="18"/>
        </w:rPr>
        <w:t xml:space="preserve">, </w:t>
      </w:r>
      <w:r w:rsidR="00CD02C6" w:rsidRPr="003D38CA">
        <w:rPr>
          <w:rFonts w:cs="Times New Roman"/>
          <w:b w:val="0"/>
          <w:bCs w:val="0"/>
          <w:color w:val="000000" w:themeColor="text1"/>
          <w:sz w:val="18"/>
          <w:szCs w:val="18"/>
        </w:rPr>
        <w:t>the UE should apply the UL PC</w:t>
      </w:r>
      <w:r w:rsidR="005E55B6" w:rsidRPr="003D38CA">
        <w:rPr>
          <w:rFonts w:cs="Times New Roman"/>
          <w:b w:val="0"/>
          <w:bCs w:val="0"/>
          <w:color w:val="000000" w:themeColor="text1"/>
          <w:sz w:val="18"/>
          <w:szCs w:val="18"/>
        </w:rPr>
        <w:t xml:space="preserve"> parameter</w:t>
      </w:r>
      <w:r w:rsidR="00CD02C6" w:rsidRPr="003D38CA">
        <w:rPr>
          <w:rFonts w:cs="Times New Roman"/>
          <w:b w:val="0"/>
          <w:bCs w:val="0"/>
          <w:color w:val="000000" w:themeColor="text1"/>
          <w:sz w:val="18"/>
          <w:szCs w:val="18"/>
        </w:rPr>
        <w:t xml:space="preserve"> setting </w:t>
      </w:r>
      <w:ins w:id="308" w:author="Darcy Tsai" w:date="2022-05-11T15:56:00Z">
        <w:r w:rsidR="003D38CA" w:rsidRPr="003D38CA">
          <w:rPr>
            <w:rFonts w:cs="Times New Roman"/>
            <w:b w:val="0"/>
            <w:bCs w:val="0"/>
            <w:color w:val="000000" w:themeColor="text1"/>
            <w:sz w:val="18"/>
            <w:szCs w:val="18"/>
          </w:rPr>
          <w:t xml:space="preserve">and the PL-RS </w:t>
        </w:r>
      </w:ins>
      <w:r w:rsidR="007D33F9" w:rsidRPr="003D38CA">
        <w:rPr>
          <w:rFonts w:cs="Times New Roman"/>
          <w:b w:val="0"/>
          <w:bCs w:val="0"/>
          <w:color w:val="000000" w:themeColor="text1"/>
          <w:sz w:val="18"/>
          <w:szCs w:val="18"/>
        </w:rPr>
        <w:t>for the PUSCH/PUCCH transmission occasion</w:t>
      </w:r>
      <w:r w:rsidR="00CD02C6" w:rsidRPr="003D38CA">
        <w:rPr>
          <w:rFonts w:cs="Times New Roman"/>
          <w:b w:val="0"/>
          <w:bCs w:val="0"/>
          <w:color w:val="000000" w:themeColor="text1"/>
          <w:sz w:val="18"/>
          <w:szCs w:val="18"/>
        </w:rPr>
        <w:t>.</w:t>
      </w:r>
    </w:p>
    <w:p w14:paraId="4DD2D5EE" w14:textId="6B6135B2"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w:t>
      </w:r>
      <w:ins w:id="309" w:author="Darcy Tsai" w:date="2022-05-11T15:56:00Z">
        <w:r w:rsidR="003D38CA">
          <w:rPr>
            <w:rFonts w:ascii="Times New Roman" w:hAnsi="Times New Roman" w:cs="Times New Roman"/>
            <w:color w:val="000000" w:themeColor="text1"/>
            <w:sz w:val="18"/>
            <w:szCs w:val="18"/>
          </w:rPr>
          <w:t xml:space="preserve"> </w:t>
        </w:r>
        <w:r w:rsidR="003D38CA" w:rsidRPr="003D38CA">
          <w:rPr>
            <w:rFonts w:ascii="Times New Roman" w:hAnsi="Times New Roman" w:cs="Times New Roman"/>
            <w:color w:val="000000" w:themeColor="text1"/>
            <w:sz w:val="18"/>
            <w:szCs w:val="18"/>
          </w:rPr>
          <w:t>(including P0, alpha for PUSCH, and closed loop index)</w:t>
        </w:r>
      </w:ins>
      <w:r w:rsidRPr="00E02962">
        <w:rPr>
          <w:rFonts w:ascii="Times New Roman" w:hAnsi="Times New Roman" w:cs="Times New Roman"/>
          <w:color w:val="000000" w:themeColor="text1"/>
          <w:sz w:val="18"/>
          <w:szCs w:val="18"/>
        </w:rPr>
        <w:t xml:space="preserve"> </w:t>
      </w:r>
      <w:r w:rsidRPr="00E02962">
        <w:rPr>
          <w:rFonts w:ascii="Times New Roman" w:eastAsia="PMingLiU" w:hAnsi="Times New Roman" w:cs="Times New Roman"/>
          <w:color w:val="000000" w:themeColor="text1"/>
          <w:sz w:val="18"/>
          <w:szCs w:val="18"/>
          <w:lang w:eastAsia="zh-TW"/>
        </w:rPr>
        <w:t>for PUCCH/PUSCH</w:t>
      </w:r>
    </w:p>
    <w:p w14:paraId="5665A79B" w14:textId="25199C68"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ins w:id="310" w:author="Darcy Tsai" w:date="2022-05-11T15:56:00Z">
        <w:r w:rsidR="003D38CA">
          <w:rPr>
            <w:rFonts w:ascii="Times New Roman" w:hAnsi="Times New Roman" w:cs="Times New Roman"/>
            <w:color w:val="000000" w:themeColor="text1"/>
            <w:sz w:val="18"/>
            <w:szCs w:val="18"/>
          </w:rPr>
          <w:t xml:space="preserve"> with </w:t>
        </w:r>
        <w:proofErr w:type="spellStart"/>
        <w:r w:rsidR="003D38CA">
          <w:rPr>
            <w:rFonts w:ascii="Times New Roman" w:hAnsi="Times New Roman" w:cs="Times New Roman"/>
            <w:color w:val="000000" w:themeColor="text1"/>
            <w:sz w:val="18"/>
            <w:szCs w:val="18"/>
          </w:rPr>
          <w:t>STxMP</w:t>
        </w:r>
      </w:ins>
      <w:proofErr w:type="spellEnd"/>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1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1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等线"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proofErr w:type="gramStart"/>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roofErr w:type="gramEnd"/>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Proposal </w:t>
            </w:r>
            <w:proofErr w:type="gramStart"/>
            <w:r>
              <w:rPr>
                <w:rFonts w:ascii="Times New Roman" w:eastAsia="等线" w:hAnsi="Times New Roman" w:cs="Times New Roman" w:hint="eastAsia"/>
                <w:sz w:val="18"/>
                <w:szCs w:val="18"/>
                <w:lang w:eastAsia="zh-CN"/>
              </w:rPr>
              <w:t>2.A</w:t>
            </w:r>
            <w:proofErr w:type="gramEnd"/>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等线" w:hAnsi="Times New Roman" w:cs="Times New Roman"/>
                <w:sz w:val="18"/>
                <w:szCs w:val="18"/>
                <w:lang w:eastAsia="zh-CN"/>
              </w:rPr>
            </w:pPr>
            <w:r w:rsidRPr="005428E3">
              <w:rPr>
                <w:rFonts w:ascii="Times New Roman" w:eastAsia="等线" w:hAnsi="Times New Roman" w:cs="Times New Roman" w:hint="eastAsia"/>
                <w:sz w:val="18"/>
                <w:szCs w:val="18"/>
                <w:lang w:eastAsia="zh-CN"/>
              </w:rPr>
              <w:t>X</w:t>
            </w:r>
            <w:r w:rsidRPr="005428E3">
              <w:rPr>
                <w:rFonts w:ascii="Times New Roman" w:eastAsia="等线"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等线" w:hAnsi="Times New Roman" w:cs="Times New Roman"/>
                <w:color w:val="000000" w:themeColor="text1"/>
                <w:sz w:val="18"/>
                <w:szCs w:val="18"/>
                <w:lang w:eastAsia="zh-CN"/>
              </w:rPr>
            </w:pPr>
            <w:r w:rsidRPr="005428E3">
              <w:rPr>
                <w:rFonts w:ascii="Times New Roman" w:eastAsia="等线" w:hAnsi="Times New Roman" w:cs="Times New Roman" w:hint="eastAsia"/>
                <w:b/>
                <w:color w:val="000000" w:themeColor="text1"/>
                <w:sz w:val="18"/>
                <w:szCs w:val="18"/>
                <w:lang w:eastAsia="zh-CN"/>
              </w:rPr>
              <w:t>P</w:t>
            </w:r>
            <w:r w:rsidRPr="005428E3">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等线" w:hAnsi="Times New Roman" w:cs="Times New Roman"/>
                <w:color w:val="3333FF"/>
                <w:sz w:val="18"/>
                <w:szCs w:val="18"/>
                <w:lang w:eastAsia="zh-CN"/>
              </w:rPr>
            </w:pPr>
            <w:r w:rsidRPr="005428E3">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w:t>
            </w:r>
            <w:r w:rsidRPr="005428E3">
              <w:rPr>
                <w:rFonts w:ascii="Times New Roman" w:eastAsia="等线" w:hAnsi="Times New Roman" w:cs="Times New Roman"/>
                <w:color w:val="000000" w:themeColor="text1"/>
                <w:sz w:val="18"/>
                <w:szCs w:val="18"/>
                <w:lang w:eastAsia="zh-CN"/>
              </w:rPr>
              <w:t>power limit</w:t>
            </w:r>
            <w:r>
              <w:rPr>
                <w:rFonts w:ascii="Times New Roman" w:eastAsia="等线"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宋体" w:hAnsi="Times New Roman" w:cs="Times New Roman"/>
                <w:sz w:val="18"/>
                <w:szCs w:val="18"/>
                <w:lang w:eastAsia="zh-CN"/>
              </w:rPr>
            </w:pPr>
            <w:proofErr w:type="gramStart"/>
            <w:r>
              <w:rPr>
                <w:rFonts w:ascii="Times New Roman" w:eastAsia="宋体" w:hAnsi="Times New Roman" w:cs="Times New Roman"/>
                <w:sz w:val="18"/>
                <w:szCs w:val="18"/>
                <w:lang w:eastAsia="zh-CN"/>
              </w:rPr>
              <w:t>Firstly</w:t>
            </w:r>
            <w:proofErr w:type="gramEnd"/>
            <w:r>
              <w:rPr>
                <w:rFonts w:ascii="Times New Roman" w:eastAsia="宋体" w:hAnsi="Times New Roman" w:cs="Times New Roman"/>
                <w:sz w:val="18"/>
                <w:szCs w:val="18"/>
                <w:lang w:eastAsia="zh-CN"/>
              </w:rPr>
              <w:t xml:space="preserve"> of all, it seems that SRS is missing herein.</w:t>
            </w:r>
          </w:p>
          <w:p w14:paraId="114D88CB" w14:textId="77777777" w:rsidR="003D38CA" w:rsidRPr="00DA50B4" w:rsidRDefault="003D38CA" w:rsidP="003D38CA">
            <w:pPr>
              <w:snapToGrid w:val="0"/>
              <w:rPr>
                <w:rFonts w:ascii="Times New Roman" w:hAnsi="Times New Roman" w:cs="Times New Roman"/>
                <w:color w:val="0000FF"/>
                <w:sz w:val="18"/>
                <w:szCs w:val="18"/>
              </w:rPr>
            </w:pPr>
            <w:r w:rsidRPr="00DA50B4">
              <w:rPr>
                <w:rFonts w:ascii="Times New Roman" w:hAnsi="Times New Roman" w:cs="Times New Roman" w:hint="eastAsia"/>
                <w:color w:val="0000FF"/>
                <w:sz w:val="18"/>
                <w:szCs w:val="18"/>
              </w:rPr>
              <w:t>[</w:t>
            </w:r>
            <w:r w:rsidRPr="00DA50B4">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Rel-17 UL MTRP schemes don't include SRS, thus unclear why SRS is included in this proposal. </w:t>
            </w:r>
          </w:p>
          <w:p w14:paraId="508C3BFA" w14:textId="77777777" w:rsidR="00202DBE" w:rsidRPr="003D38CA" w:rsidRDefault="00202DBE" w:rsidP="00202DBE">
            <w:pPr>
              <w:snapToGrid w:val="0"/>
              <w:rPr>
                <w:rFonts w:ascii="Times New Roman" w:eastAsia="宋体" w:hAnsi="Times New Roman" w:cs="Times New Roman"/>
                <w:sz w:val="18"/>
                <w:szCs w:val="18"/>
                <w:lang w:eastAsia="zh-CN"/>
              </w:rPr>
            </w:pPr>
          </w:p>
          <w:p w14:paraId="2EE5BF70" w14:textId="35D0E065"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宋体" w:hAnsi="Times New Roman" w:cs="Times New Roman" w:hint="eastAsia"/>
                <w:sz w:val="18"/>
                <w:szCs w:val="18"/>
                <w:lang w:eastAsia="zh-CN"/>
              </w:rPr>
              <w:t>behaviour</w:t>
            </w:r>
            <w:proofErr w:type="spellEnd"/>
            <w:r>
              <w:rPr>
                <w:rFonts w:ascii="Times New Roman" w:eastAsia="宋体" w:hAnsi="Times New Roman" w:cs="Times New Roman" w:hint="eastAsia"/>
                <w:sz w:val="18"/>
                <w:szCs w:val="18"/>
                <w:lang w:eastAsia="zh-CN"/>
              </w:rPr>
              <w:t xml:space="preserve"> should not be introduced for PC parameters. </w:t>
            </w:r>
          </w:p>
          <w:p w14:paraId="293D5AA9" w14:textId="77777777" w:rsidR="003D38CA" w:rsidRDefault="003D38CA" w:rsidP="00202DBE">
            <w:pPr>
              <w:snapToGrid w:val="0"/>
              <w:rPr>
                <w:rFonts w:ascii="Times New Roman" w:eastAsia="宋体" w:hAnsi="Times New Roman" w:cs="Times New Roman"/>
                <w:sz w:val="18"/>
                <w:szCs w:val="18"/>
                <w:lang w:eastAsia="zh-CN"/>
              </w:rPr>
            </w:pPr>
          </w:p>
          <w:p w14:paraId="5A6052B6" w14:textId="77777777" w:rsidR="003D38CA" w:rsidRPr="00EA480B" w:rsidRDefault="003D38CA" w:rsidP="003D38CA">
            <w:pPr>
              <w:snapToGrid w:val="0"/>
              <w:rPr>
                <w:rFonts w:ascii="Times New Roman" w:hAnsi="Times New Roman" w:cs="Times New Roman"/>
                <w:sz w:val="18"/>
                <w:szCs w:val="18"/>
              </w:rPr>
            </w:pPr>
            <w:bookmarkStart w:id="312" w:name="_Hlk103178248"/>
            <w:r>
              <w:rPr>
                <w:rFonts w:ascii="Times New Roman" w:hAnsi="Times New Roman" w:cs="Times New Roman" w:hint="eastAsia"/>
                <w:sz w:val="18"/>
                <w:szCs w:val="18"/>
              </w:rPr>
              <w:t>[</w:t>
            </w:r>
            <w:r w:rsidRPr="00EA480B">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12"/>
          <w:p w14:paraId="3EEDE874" w14:textId="77777777" w:rsidR="00202DBE" w:rsidRDefault="00202DBE" w:rsidP="00202DBE">
            <w:pPr>
              <w:snapToGrid w:val="0"/>
              <w:rPr>
                <w:rFonts w:ascii="Times New Roman" w:eastAsia="宋体" w:hAnsi="Times New Roman" w:cs="Times New Roman"/>
                <w:sz w:val="18"/>
                <w:szCs w:val="18"/>
                <w:lang w:eastAsia="zh-CN"/>
              </w:rPr>
            </w:pPr>
          </w:p>
          <w:p w14:paraId="47FB8FE5"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18CC114C" w14:textId="77777777" w:rsidR="00202DBE" w:rsidRDefault="00202DBE" w:rsidP="00202DBE">
            <w:pPr>
              <w:snapToGrid w:val="0"/>
              <w:rPr>
                <w:rFonts w:ascii="Times New Roman" w:eastAsia="宋体" w:hAnsi="Times New Roman" w:cs="Times New Roman"/>
                <w:sz w:val="18"/>
                <w:szCs w:val="18"/>
                <w:lang w:eastAsia="zh-CN"/>
              </w:rPr>
            </w:pPr>
          </w:p>
          <w:p w14:paraId="67C0409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宋体" w:hAnsi="Times New Roman" w:cs="Times New Roman"/>
                <w:sz w:val="18"/>
                <w:szCs w:val="18"/>
                <w:lang w:eastAsia="zh-CN"/>
              </w:rPr>
            </w:pPr>
          </w:p>
          <w:p w14:paraId="398ACF49"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宋体" w:hAnsi="Times New Roman" w:cs="Times New Roman"/>
                <w:sz w:val="18"/>
                <w:szCs w:val="18"/>
                <w:lang w:eastAsia="zh-CN"/>
              </w:rPr>
            </w:pPr>
          </w:p>
          <w:p w14:paraId="15E93452" w14:textId="77777777" w:rsidR="00202DBE" w:rsidRDefault="00202DBE" w:rsidP="00202DBE">
            <w:pPr>
              <w:snapToGrid w:val="0"/>
              <w:rPr>
                <w:rFonts w:ascii="Times New Roman" w:eastAsia="宋体"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13"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4"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15"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16" w:author="ZTE-Bo" w:date="2022-05-11T12:03:00Z"/>
                <w:rFonts w:ascii="Times New Roman" w:hAnsi="Times New Roman" w:cs="Times New Roman"/>
                <w:color w:val="000000" w:themeColor="text1"/>
                <w:sz w:val="18"/>
                <w:szCs w:val="18"/>
              </w:rPr>
            </w:pPr>
            <w:del w:id="317"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18"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55471A73" w14:textId="4CFB1818" w:rsidR="00CD4FA5" w:rsidRDefault="00AD30F6"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宋体" w:hAnsi="Times New Roman" w:cs="Times New Roman"/>
                <w:sz w:val="18"/>
                <w:szCs w:val="18"/>
                <w:lang w:eastAsia="zh-CN"/>
              </w:rPr>
            </w:pPr>
          </w:p>
          <w:p w14:paraId="73BDD6A0" w14:textId="2996D4C4" w:rsidR="00AD30F6" w:rsidRDefault="00CC0CEA"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宋体" w:hAnsi="Times New Roman" w:cs="Times New Roman"/>
                <w:sz w:val="18"/>
                <w:szCs w:val="18"/>
                <w:lang w:eastAsia="zh-CN"/>
              </w:rPr>
              <w:t>are</w:t>
            </w:r>
            <w:proofErr w:type="gramEnd"/>
            <w:r>
              <w:rPr>
                <w:rFonts w:ascii="Times New Roman" w:eastAsia="宋体" w:hAnsi="Times New Roman" w:cs="Times New Roman"/>
                <w:sz w:val="18"/>
                <w:szCs w:val="18"/>
                <w:lang w:eastAsia="zh-CN"/>
              </w:rPr>
              <w:t xml:space="preserve"> not sensitive to individual UL beams for the same TRP.</w:t>
            </w:r>
            <w:r w:rsidR="00221F3A">
              <w:rPr>
                <w:rFonts w:ascii="Times New Roman" w:eastAsia="宋体" w:hAnsi="Times New Roman" w:cs="Times New Roman"/>
                <w:sz w:val="18"/>
                <w:szCs w:val="18"/>
                <w:lang w:eastAsia="zh-CN"/>
              </w:rPr>
              <w:t xml:space="preserve"> If company has concern, we are open to discuss whether default PC parameters should be supported</w:t>
            </w:r>
            <w:r w:rsidR="008A49AE">
              <w:rPr>
                <w:rFonts w:ascii="Times New Roman" w:eastAsia="宋体"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宋体"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r w:rsidR="00A32591" w:rsidRPr="00B70F28" w14:paraId="69712486" w14:textId="77777777" w:rsidTr="00910214">
        <w:tc>
          <w:tcPr>
            <w:tcW w:w="1435" w:type="dxa"/>
          </w:tcPr>
          <w:p w14:paraId="262BE152" w14:textId="60541AC0" w:rsidR="00A32591" w:rsidRDefault="00A32591" w:rsidP="00A32591">
            <w:pPr>
              <w:snapToGrid w:val="0"/>
              <w:rPr>
                <w:rFonts w:ascii="Times New Roman" w:eastAsia="等线" w:hAnsi="Times New Roman" w:cs="Times New Roman"/>
                <w:sz w:val="18"/>
                <w:szCs w:val="18"/>
                <w:lang w:eastAsia="zh-CN"/>
              </w:rPr>
            </w:pPr>
            <w:r w:rsidRPr="00A6452E">
              <w:rPr>
                <w:rFonts w:ascii="Times New Roman" w:hAnsi="Times New Roman" w:cs="Times New Roman" w:hint="eastAsia"/>
                <w:sz w:val="18"/>
                <w:szCs w:val="18"/>
              </w:rPr>
              <w:t>Samsung 2</w:t>
            </w:r>
          </w:p>
        </w:tc>
        <w:tc>
          <w:tcPr>
            <w:tcW w:w="8550" w:type="dxa"/>
          </w:tcPr>
          <w:p w14:paraId="15933269" w14:textId="77777777" w:rsidR="00A32591" w:rsidRDefault="00A32591" w:rsidP="00A3259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B01A6E2" w14:textId="77777777" w:rsidR="00A32591" w:rsidRDefault="00A32591" w:rsidP="00A32591">
            <w:pPr>
              <w:snapToGrid w:val="0"/>
              <w:rPr>
                <w:rFonts w:ascii="Times New Roman" w:eastAsiaTheme="minorEastAsia" w:hAnsi="Times New Roman" w:cs="Times New Roman"/>
                <w:sz w:val="18"/>
                <w:szCs w:val="18"/>
                <w:lang w:eastAsia="ko-KR"/>
              </w:rPr>
            </w:pPr>
          </w:p>
          <w:p w14:paraId="7C6FD5FC" w14:textId="196C038C" w:rsidR="00A32591" w:rsidRDefault="00A32591" w:rsidP="00A32591">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4E78EA" w:rsidRPr="00B70F28" w14:paraId="42F5DB60" w14:textId="77777777" w:rsidTr="00910214">
        <w:tc>
          <w:tcPr>
            <w:tcW w:w="1435" w:type="dxa"/>
          </w:tcPr>
          <w:p w14:paraId="0B9BF849" w14:textId="468317FA" w:rsidR="004E78EA" w:rsidRPr="00A6452E" w:rsidRDefault="004E78EA" w:rsidP="004E78E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7990CC2D" w14:textId="2E3BA1B2" w:rsidR="004E78EA" w:rsidRDefault="004E78EA" w:rsidP="004E78E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tr w:rsidR="00854AF3" w:rsidRPr="00B70F28" w14:paraId="21DC0AEA" w14:textId="77777777" w:rsidTr="00910214">
        <w:tc>
          <w:tcPr>
            <w:tcW w:w="1435" w:type="dxa"/>
          </w:tcPr>
          <w:p w14:paraId="5306A80F" w14:textId="2405CF75" w:rsidR="00854AF3" w:rsidRPr="00854AF3" w:rsidRDefault="00854AF3" w:rsidP="00854AF3">
            <w:pPr>
              <w:snapToGrid w:val="0"/>
              <w:rPr>
                <w:rFonts w:ascii="Times New Roman" w:eastAsiaTheme="minorEastAsia" w:hAnsi="Times New Roman" w:cs="Times New Roman"/>
                <w:sz w:val="18"/>
                <w:szCs w:val="18"/>
                <w:lang w:eastAsia="ko-KR"/>
              </w:rPr>
            </w:pPr>
            <w:r w:rsidRPr="00854AF3">
              <w:rPr>
                <w:rFonts w:ascii="Times New Roman" w:eastAsia="等线" w:hAnsi="Times New Roman" w:cs="Times New Roman" w:hint="eastAsia"/>
                <w:sz w:val="18"/>
                <w:szCs w:val="18"/>
                <w:lang w:eastAsia="zh-CN"/>
              </w:rPr>
              <w:t>S</w:t>
            </w:r>
            <w:r w:rsidRPr="00854AF3">
              <w:rPr>
                <w:rFonts w:ascii="Times New Roman" w:eastAsia="等线" w:hAnsi="Times New Roman" w:cs="Times New Roman"/>
                <w:sz w:val="18"/>
                <w:szCs w:val="18"/>
                <w:lang w:eastAsia="zh-CN"/>
              </w:rPr>
              <w:t>preadtrum</w:t>
            </w:r>
          </w:p>
        </w:tc>
        <w:tc>
          <w:tcPr>
            <w:tcW w:w="8550" w:type="dxa"/>
          </w:tcPr>
          <w:p w14:paraId="416A30B9" w14:textId="0DF47068" w:rsidR="00854AF3" w:rsidRPr="00854AF3" w:rsidRDefault="00854AF3" w:rsidP="00854AF3">
            <w:pPr>
              <w:snapToGrid w:val="0"/>
              <w:rPr>
                <w:rFonts w:ascii="Times New Roman" w:eastAsia="等线" w:hAnsi="Times New Roman" w:cs="Times New Roman"/>
                <w:sz w:val="18"/>
                <w:szCs w:val="18"/>
                <w:lang w:eastAsia="zh-CN"/>
              </w:rPr>
            </w:pPr>
            <w:r w:rsidRPr="00854AF3">
              <w:rPr>
                <w:rFonts w:ascii="Times New Roman" w:hAnsi="Times New Roman" w:cs="Times New Roman"/>
                <w:b/>
                <w:bCs/>
                <w:color w:val="000000" w:themeColor="text1"/>
                <w:sz w:val="18"/>
                <w:szCs w:val="18"/>
              </w:rPr>
              <w:t xml:space="preserve">Proposal 2.A: </w:t>
            </w:r>
            <w:r w:rsidRPr="00854AF3">
              <w:rPr>
                <w:rFonts w:ascii="Times New Roman" w:hAnsi="Times New Roman" w:cs="Times New Roman"/>
                <w:bCs/>
                <w:color w:val="000000" w:themeColor="text1"/>
                <w:sz w:val="18"/>
                <w:szCs w:val="18"/>
              </w:rPr>
              <w:t>Support.</w:t>
            </w:r>
          </w:p>
        </w:tc>
      </w:tr>
      <w:tr w:rsidR="003D38CA" w:rsidRPr="00B70F28" w14:paraId="281ACB11" w14:textId="77777777" w:rsidTr="00910214">
        <w:tc>
          <w:tcPr>
            <w:tcW w:w="1435" w:type="dxa"/>
          </w:tcPr>
          <w:p w14:paraId="1365D359" w14:textId="213E8E2C" w:rsidR="003D38CA" w:rsidRPr="00854AF3" w:rsidRDefault="003D38CA" w:rsidP="003D38CA">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4469C0EB" w14:textId="51147716" w:rsidR="003D38CA" w:rsidRPr="00854AF3" w:rsidRDefault="003D38CA" w:rsidP="003D38CA">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w:t>
            </w:r>
            <w:r w:rsidRPr="005C54BC">
              <w:rPr>
                <w:rFonts w:ascii="Times New Roman" w:hAnsi="Times New Roman" w:cs="Times New Roman"/>
                <w:b/>
                <w:color w:val="3333FF"/>
              </w:rPr>
              <w:t xml:space="preserve">Proposal </w:t>
            </w:r>
            <w:proofErr w:type="gramStart"/>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roofErr w:type="gramEnd"/>
          </w:p>
        </w:tc>
      </w:tr>
      <w:tr w:rsidR="00160FB1" w:rsidRPr="00B70F28" w14:paraId="5F4A2355" w14:textId="77777777" w:rsidTr="00910214">
        <w:tc>
          <w:tcPr>
            <w:tcW w:w="1435" w:type="dxa"/>
          </w:tcPr>
          <w:p w14:paraId="7062C05E" w14:textId="7C48BB6B" w:rsidR="00160FB1" w:rsidRPr="00160FB1" w:rsidRDefault="00160FB1" w:rsidP="00160FB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77ADBAC" w14:textId="27AFA3BA" w:rsidR="00160FB1" w:rsidRDefault="00160FB1" w:rsidP="00160FB1">
            <w:pPr>
              <w:snapToGrid w:val="0"/>
              <w:rPr>
                <w:rFonts w:ascii="Times New Roman" w:hAnsi="Times New Roman" w:cs="Times New Roman"/>
                <w:b/>
                <w:color w:val="3333FF"/>
              </w:rPr>
            </w:pPr>
            <w:r>
              <w:rPr>
                <w:rFonts w:ascii="Times New Roman" w:eastAsia="宋体" w:hAnsi="Times New Roman" w:cs="Times New Roman"/>
                <w:sz w:val="18"/>
                <w:szCs w:val="18"/>
                <w:lang w:eastAsia="zh-CN"/>
              </w:rPr>
              <w:t xml:space="preserve">Support in principle. </w:t>
            </w: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or issue 2.4, agree with QC to send LS to RAN4 for guidance.</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19"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19"/>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20"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21"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FB59E62"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r w:rsidR="00854AF3">
              <w:rPr>
                <w:rFonts w:ascii="Times New Roman" w:hAnsi="Times New Roman" w:cs="Times New Roman"/>
                <w:sz w:val="18"/>
                <w:szCs w:val="20"/>
              </w:rPr>
              <w:t>, Spreadtrum</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e"/>
        <w:jc w:val="center"/>
        <w:rPr>
          <w:rFonts w:ascii="Times New Roman" w:hAnsi="Times New Roman" w:cs="Times New Roman"/>
        </w:rPr>
      </w:pPr>
    </w:p>
    <w:p w14:paraId="49BD552F" w14:textId="3F13ACA5" w:rsidR="00565009" w:rsidRPr="00C47213" w:rsidRDefault="00565009" w:rsidP="00565009">
      <w:pPr>
        <w:pStyle w:val="ae"/>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lastRenderedPageBreak/>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hint="eastAsia"/>
                <w:sz w:val="18"/>
                <w:szCs w:val="18"/>
                <w:lang w:eastAsia="zh-CN"/>
              </w:rPr>
              <w:t>X</w:t>
            </w:r>
            <w:r w:rsidRPr="00DB2F22">
              <w:rPr>
                <w:rFonts w:ascii="Times New Roman" w:eastAsia="等线"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sidRPr="00DB2F22">
              <w:rPr>
                <w:rFonts w:ascii="Times New Roman" w:eastAsia="等线" w:hAnsi="Times New Roman" w:cs="Times New Roman"/>
                <w:sz w:val="18"/>
                <w:szCs w:val="18"/>
                <w:lang w:eastAsia="zh-CN"/>
              </w:rPr>
              <w:t>STxMP</w:t>
            </w:r>
            <w:proofErr w:type="spellEnd"/>
            <w:r w:rsidRPr="00DB2F22">
              <w:rPr>
                <w:rFonts w:ascii="Times New Roman" w:eastAsia="等线" w:hAnsi="Times New Roman" w:cs="Times New Roman"/>
                <w:sz w:val="18"/>
                <w:szCs w:val="18"/>
                <w:lang w:eastAsia="zh-CN"/>
              </w:rPr>
              <w:t>,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776F4EB7" w14:textId="17614F66"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854AF3" w:rsidRPr="00DB2F22" w14:paraId="6A405E1B" w14:textId="77777777" w:rsidTr="00910214">
        <w:tc>
          <w:tcPr>
            <w:tcW w:w="1435" w:type="dxa"/>
          </w:tcPr>
          <w:p w14:paraId="154641B3" w14:textId="5E81B560" w:rsidR="00854AF3" w:rsidRPr="00854AF3" w:rsidRDefault="00854AF3" w:rsidP="00854AF3">
            <w:pPr>
              <w:snapToGrid w:val="0"/>
              <w:rPr>
                <w:rFonts w:ascii="Times New Roman" w:eastAsia="等线" w:hAnsi="Times New Roman" w:cs="Times New Roman"/>
                <w:sz w:val="18"/>
                <w:szCs w:val="18"/>
                <w:lang w:eastAsia="zh-CN"/>
              </w:rPr>
            </w:pPr>
            <w:r w:rsidRPr="00854AF3">
              <w:rPr>
                <w:rFonts w:ascii="Times New Roman" w:eastAsia="等线" w:hAnsi="Times New Roman" w:cs="Times New Roman" w:hint="eastAsia"/>
                <w:sz w:val="18"/>
                <w:szCs w:val="18"/>
                <w:lang w:eastAsia="zh-CN"/>
              </w:rPr>
              <w:t>S</w:t>
            </w:r>
            <w:r w:rsidRPr="00854AF3">
              <w:rPr>
                <w:rFonts w:ascii="Times New Roman" w:eastAsia="等线" w:hAnsi="Times New Roman" w:cs="Times New Roman"/>
                <w:sz w:val="18"/>
                <w:szCs w:val="18"/>
                <w:lang w:eastAsia="zh-CN"/>
              </w:rPr>
              <w:t>preadtrum</w:t>
            </w:r>
          </w:p>
        </w:tc>
        <w:tc>
          <w:tcPr>
            <w:tcW w:w="8550" w:type="dxa"/>
          </w:tcPr>
          <w:p w14:paraId="435335B6" w14:textId="28CE1442" w:rsidR="00854AF3" w:rsidRPr="00854AF3" w:rsidRDefault="00854AF3" w:rsidP="00854AF3">
            <w:pPr>
              <w:snapToGrid w:val="0"/>
              <w:rPr>
                <w:rFonts w:ascii="Times New Roman" w:eastAsia="等线" w:hAnsi="Times New Roman" w:cs="Times New Roman"/>
                <w:sz w:val="18"/>
                <w:szCs w:val="18"/>
                <w:lang w:eastAsia="zh-CN"/>
              </w:rPr>
            </w:pPr>
            <w:r w:rsidRPr="00854AF3">
              <w:rPr>
                <w:rFonts w:ascii="Times New Roman" w:eastAsia="宋体" w:hAnsi="Times New Roman" w:cs="Times New Roman"/>
                <w:sz w:val="18"/>
                <w:szCs w:val="18"/>
                <w:lang w:eastAsia="zh-CN"/>
              </w:rPr>
              <w:t xml:space="preserve">We support 3.3 with table updated. </w:t>
            </w:r>
            <w:r>
              <w:rPr>
                <w:rFonts w:ascii="Times New Roman" w:eastAsia="宋体" w:hAnsi="Times New Roman" w:cs="Times New Roman"/>
                <w:sz w:val="18"/>
                <w:szCs w:val="18"/>
                <w:lang w:eastAsia="zh-CN"/>
              </w:rPr>
              <w:t>Same view as vivo, w</w:t>
            </w:r>
            <w:r w:rsidRPr="00854AF3">
              <w:rPr>
                <w:rFonts w:ascii="Times New Roman" w:eastAsia="宋体" w:hAnsi="Times New Roman" w:cs="Times New Roman"/>
                <w:sz w:val="18"/>
                <w:szCs w:val="18"/>
                <w:lang w:eastAsia="zh-CN"/>
              </w:rPr>
              <w:t xml:space="preserve">e think </w:t>
            </w:r>
            <w:r>
              <w:rPr>
                <w:rFonts w:ascii="Times New Roman" w:eastAsia="宋体" w:hAnsi="Times New Roman" w:cs="Times New Roman"/>
                <w:sz w:val="18"/>
                <w:szCs w:val="18"/>
                <w:lang w:eastAsia="zh-CN"/>
              </w:rPr>
              <w:t>t</w:t>
            </w:r>
            <w:r w:rsidRPr="00854AF3">
              <w:rPr>
                <w:rFonts w:ascii="Times New Roman" w:eastAsia="宋体" w:hAnsi="Times New Roman" w:cs="Times New Roman"/>
                <w:sz w:val="18"/>
                <w:szCs w:val="18"/>
                <w:lang w:eastAsia="zh-CN"/>
              </w:rPr>
              <w:t>he scheme in issue 3.1</w:t>
            </w:r>
            <w:r>
              <w:rPr>
                <w:rFonts w:ascii="Times New Roman" w:eastAsia="宋体" w:hAnsi="Times New Roman" w:cs="Times New Roman"/>
                <w:sz w:val="18"/>
                <w:szCs w:val="18"/>
                <w:lang w:eastAsia="zh-CN"/>
              </w:rPr>
              <w:t xml:space="preserve"> and 3.2 c</w:t>
            </w:r>
            <w:r w:rsidRPr="00854AF3">
              <w:rPr>
                <w:rFonts w:ascii="Times New Roman" w:eastAsia="宋体" w:hAnsi="Times New Roman" w:cs="Times New Roman"/>
                <w:sz w:val="18"/>
                <w:szCs w:val="18"/>
                <w:lang w:eastAsia="zh-CN"/>
              </w:rPr>
              <w:t xml:space="preserve">ould be described in detail before we have further discussion. </w:t>
            </w:r>
          </w:p>
        </w:tc>
      </w:tr>
      <w:tr w:rsidR="00160FB1" w:rsidRPr="00DB2F22" w14:paraId="6FCC49ED" w14:textId="77777777" w:rsidTr="00910214">
        <w:tc>
          <w:tcPr>
            <w:tcW w:w="1435" w:type="dxa"/>
          </w:tcPr>
          <w:p w14:paraId="6F3EC955" w14:textId="7D14C7E4" w:rsidR="00160FB1" w:rsidRPr="00854AF3" w:rsidRDefault="00160FB1" w:rsidP="00160FB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56BEC65A" w14:textId="1D0E32AF" w:rsidR="00160FB1" w:rsidRPr="00854AF3" w:rsidRDefault="00160FB1" w:rsidP="00160FB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 xml:space="preserve">t this stage, both 3.1 and 3.2 can be viewed as potential way to facilitate </w:t>
            </w:r>
            <w:r w:rsidRPr="00EE58D0">
              <w:rPr>
                <w:rFonts w:ascii="Times New Roman" w:eastAsia="宋体" w:hAnsi="Times New Roman" w:cs="Times New Roman"/>
                <w:sz w:val="18"/>
                <w:szCs w:val="18"/>
                <w:lang w:eastAsia="zh-CN"/>
              </w:rPr>
              <w:t>simultaneous UL transmission</w:t>
            </w:r>
            <w:r>
              <w:rPr>
                <w:rFonts w:ascii="Times New Roman" w:eastAsia="宋体" w:hAnsi="Times New Roman" w:cs="Times New Roman"/>
                <w:sz w:val="18"/>
                <w:szCs w:val="18"/>
                <w:lang w:eastAsia="zh-CN"/>
              </w:rPr>
              <w:t>. For issue 3.3, we support to study it in this AI.</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bookmarkStart w:id="322" w:name="_GoBack"/>
      <w:bookmarkEnd w:id="322"/>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e"/>
        <w:jc w:val="center"/>
        <w:rPr>
          <w:rFonts w:ascii="Times New Roman" w:hAnsi="Times New Roman" w:cs="Times New Roman"/>
        </w:rPr>
      </w:pPr>
    </w:p>
    <w:p w14:paraId="3EDCC5FC" w14:textId="34500FF5" w:rsidR="001C3DDA" w:rsidRPr="00C47213" w:rsidRDefault="001C3DDA" w:rsidP="001C3DDA">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23"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23"/>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A515" w14:textId="77777777" w:rsidR="00FD7FD0" w:rsidRDefault="00FD7FD0" w:rsidP="00FE429F">
      <w:r>
        <w:separator/>
      </w:r>
    </w:p>
  </w:endnote>
  <w:endnote w:type="continuationSeparator" w:id="0">
    <w:p w14:paraId="538AEBAD" w14:textId="77777777" w:rsidR="00FD7FD0" w:rsidRDefault="00FD7FD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1F29" w14:textId="77777777" w:rsidR="00FD7FD0" w:rsidRDefault="00FD7FD0" w:rsidP="00FE429F">
      <w:r>
        <w:separator/>
      </w:r>
    </w:p>
  </w:footnote>
  <w:footnote w:type="continuationSeparator" w:id="0">
    <w:p w14:paraId="084D1A75" w14:textId="77777777" w:rsidR="00FD7FD0" w:rsidRDefault="00FD7FD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hybridMultilevel"/>
    <w:tmpl w:val="7CFC364E"/>
    <w:lvl w:ilvl="0" w:tplc="DF3A6508">
      <w:start w:val="1"/>
      <w:numFmt w:val="decimal"/>
      <w:lvlText w:val="%1)"/>
      <w:lvlJc w:val="left"/>
      <w:pPr>
        <w:ind w:left="360" w:hanging="360"/>
      </w:pPr>
      <w:rPr>
        <w:rFonts w:eastAsia="PMingLiU" w:hint="default"/>
        <w:color w:val="3333FF"/>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4"/>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4"/>
  </w:num>
  <w:num w:numId="10">
    <w:abstractNumId w:val="20"/>
  </w:num>
  <w:num w:numId="11">
    <w:abstractNumId w:val="7"/>
  </w:num>
  <w:num w:numId="12">
    <w:abstractNumId w:val="17"/>
  </w:num>
  <w:num w:numId="13">
    <w:abstractNumId w:val="13"/>
  </w:num>
  <w:num w:numId="14">
    <w:abstractNumId w:val="8"/>
  </w:num>
  <w:num w:numId="15">
    <w:abstractNumId w:val="36"/>
  </w:num>
  <w:num w:numId="16">
    <w:abstractNumId w:val="10"/>
  </w:num>
  <w:num w:numId="17">
    <w:abstractNumId w:val="39"/>
  </w:num>
  <w:num w:numId="18">
    <w:abstractNumId w:val="41"/>
  </w:num>
  <w:num w:numId="19">
    <w:abstractNumId w:val="24"/>
  </w:num>
  <w:num w:numId="20">
    <w:abstractNumId w:val="3"/>
  </w:num>
  <w:num w:numId="21">
    <w:abstractNumId w:val="40"/>
  </w:num>
  <w:num w:numId="22">
    <w:abstractNumId w:val="32"/>
  </w:num>
  <w:num w:numId="23">
    <w:abstractNumId w:val="45"/>
  </w:num>
  <w:num w:numId="24">
    <w:abstractNumId w:val="15"/>
  </w:num>
  <w:num w:numId="25">
    <w:abstractNumId w:val="33"/>
  </w:num>
  <w:num w:numId="26">
    <w:abstractNumId w:val="30"/>
  </w:num>
  <w:num w:numId="27">
    <w:abstractNumId w:val="12"/>
  </w:num>
  <w:num w:numId="28">
    <w:abstractNumId w:val="1"/>
  </w:num>
  <w:num w:numId="29">
    <w:abstractNumId w:val="9"/>
  </w:num>
  <w:num w:numId="30">
    <w:abstractNumId w:val="29"/>
  </w:num>
  <w:num w:numId="31">
    <w:abstractNumId w:val="43"/>
  </w:num>
  <w:num w:numId="32">
    <w:abstractNumId w:val="19"/>
  </w:num>
  <w:num w:numId="33">
    <w:abstractNumId w:val="5"/>
  </w:num>
  <w:num w:numId="34">
    <w:abstractNumId w:val="47"/>
  </w:num>
  <w:num w:numId="35">
    <w:abstractNumId w:val="28"/>
  </w:num>
  <w:num w:numId="36">
    <w:abstractNumId w:val="48"/>
  </w:num>
  <w:num w:numId="37">
    <w:abstractNumId w:val="42"/>
  </w:num>
  <w:num w:numId="38">
    <w:abstractNumId w:val="4"/>
  </w:num>
  <w:num w:numId="39">
    <w:abstractNumId w:val="27"/>
  </w:num>
  <w:num w:numId="40">
    <w:abstractNumId w:val="2"/>
  </w:num>
  <w:num w:numId="41">
    <w:abstractNumId w:val="38"/>
  </w:num>
  <w:num w:numId="42">
    <w:abstractNumId w:val="37"/>
  </w:num>
  <w:num w:numId="43">
    <w:abstractNumId w:val="26"/>
  </w:num>
  <w:num w:numId="44">
    <w:abstractNumId w:val="25"/>
  </w:num>
  <w:num w:numId="45">
    <w:abstractNumId w:val="46"/>
  </w:num>
  <w:num w:numId="46">
    <w:abstractNumId w:val="14"/>
  </w:num>
  <w:num w:numId="47">
    <w:abstractNumId w:val="22"/>
  </w:num>
  <w:num w:numId="48">
    <w:abstractNumId w:val="35"/>
  </w:num>
  <w:num w:numId="49">
    <w:abstractNumId w:val="3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a4"/>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99"/>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标题 2 字符"/>
    <w:aliases w:val="H2 字符,h2 字符,Head2A 字符,2 字符,UNDERRUBRIK 1-2 字符,DO NOT USE_h2 字符,h21 字符,Heading 2 Char 字符,H2 Char 字符,h2 Char 字符"/>
    <w:basedOn w:val="a0"/>
    <w:link w:val="2"/>
    <w:rsid w:val="00C55CF1"/>
    <w:rPr>
      <w:rFonts w:ascii="Times New Roman" w:eastAsia="Batang" w:hAnsi="Times New Roman" w:cs="Arial"/>
      <w:b/>
      <w:bCs/>
      <w:iCs/>
      <w:sz w:val="24"/>
      <w:szCs w:val="28"/>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C55CF1"/>
    <w:rPr>
      <w:rFonts w:ascii="Arial" w:eastAsia="Batang" w:hAnsi="Arial" w:cs="Times New Roman"/>
      <w:b/>
      <w:bCs/>
      <w:sz w:val="2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C55CF1"/>
    <w:rPr>
      <w:rFonts w:ascii="Arial" w:eastAsia="Batang" w:hAnsi="Arial" w:cs="Times New Roman"/>
      <w:b/>
      <w:bCs/>
      <w:i/>
      <w:sz w:val="20"/>
      <w:szCs w:val="26"/>
      <w:lang w:val="en-GB"/>
    </w:rPr>
  </w:style>
  <w:style w:type="character" w:customStyle="1" w:styleId="50">
    <w:name w:val="标题 5 字符"/>
    <w:basedOn w:val="a0"/>
    <w:link w:val="5"/>
    <w:rsid w:val="00C55CF1"/>
    <w:rPr>
      <w:rFonts w:ascii="Arial" w:eastAsia="Batang" w:hAnsi="Arial" w:cs="Times New Roman"/>
      <w:b/>
      <w:iCs/>
      <w:sz w:val="18"/>
      <w:szCs w:val="26"/>
      <w:lang w:val="en-GB"/>
    </w:rPr>
  </w:style>
  <w:style w:type="character" w:customStyle="1" w:styleId="60">
    <w:name w:val="标题 6 字符"/>
    <w:basedOn w:val="a0"/>
    <w:link w:val="6"/>
    <w:rsid w:val="00C55CF1"/>
    <w:rPr>
      <w:rFonts w:ascii="Times New Roman" w:eastAsia="Batang" w:hAnsi="Times New Roman" w:cs="Times New Roman"/>
      <w:b/>
      <w:bCs/>
      <w:lang w:val="en-GB"/>
    </w:rPr>
  </w:style>
  <w:style w:type="character" w:customStyle="1" w:styleId="70">
    <w:name w:val="标题 7 字符"/>
    <w:basedOn w:val="a0"/>
    <w:link w:val="7"/>
    <w:rsid w:val="00C55CF1"/>
    <w:rPr>
      <w:rFonts w:ascii="Times New Roman" w:eastAsia="Batang" w:hAnsi="Times New Roman" w:cs="Times New Roman"/>
      <w:sz w:val="24"/>
      <w:szCs w:val="24"/>
      <w:lang w:val="en-GB"/>
    </w:rPr>
  </w:style>
  <w:style w:type="character" w:customStyle="1" w:styleId="80">
    <w:name w:val="标题 8 字符"/>
    <w:basedOn w:val="a0"/>
    <w:link w:val="8"/>
    <w:rsid w:val="00C55CF1"/>
    <w:rPr>
      <w:rFonts w:ascii="Times New Roman" w:eastAsia="Batang" w:hAnsi="Times New Roman" w:cs="Times New Roman"/>
      <w:i/>
      <w:iCs/>
      <w:sz w:val="24"/>
      <w:szCs w:val="24"/>
      <w:lang w:val="en-GB"/>
    </w:rPr>
  </w:style>
  <w:style w:type="character" w:customStyle="1" w:styleId="90">
    <w:name w:val="标题 9 字符"/>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BDB0F-50F6-4236-A8D4-E0B8E0F6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10017</Words>
  <Characters>57099</Characters>
  <Application>Microsoft Office Word</Application>
  <DocSecurity>0</DocSecurity>
  <Lines>475</Lines>
  <Paragraphs>133</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MediaTek</Company>
  <LinksUpToDate>false</LinksUpToDate>
  <CharactersWithSpaces>66983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cmcc</cp:lastModifiedBy>
  <cp:revision>3</cp:revision>
  <dcterms:created xsi:type="dcterms:W3CDTF">2022-05-11T08:11:00Z</dcterms:created>
  <dcterms:modified xsi:type="dcterms:W3CDTF">2022-05-11T08:19:00Z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