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5CD1379D"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w:t>
      </w:r>
      <w:r w:rsidR="006756B8" w:rsidRPr="006756B8">
        <w:rPr>
          <w:rFonts w:ascii="Arial" w:hAnsi="Arial" w:cs="Arial"/>
          <w:b/>
          <w:bCs/>
          <w:lang w:val="de-DE"/>
        </w:rPr>
        <w:t>2205225</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CA585A">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CA585A">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CA585A">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CA585A">
      <w:pPr>
        <w:pBdr>
          <w:bottom w:val="single" w:sz="6" w:space="7"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ac"/>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ae"/>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ac"/>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0BD6C788"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3" w:author="Wan-Chen Lin" w:date="2022-05-11T01:49:00Z">
              <w:r w:rsidR="00DE5B44">
                <w:rPr>
                  <w:rFonts w:ascii="Times New Roman" w:hAnsi="Times New Roman" w:cs="Times New Roman"/>
                  <w:sz w:val="18"/>
                  <w:szCs w:val="20"/>
                </w:rPr>
                <w:t>, FGI</w:t>
              </w:r>
            </w:ins>
            <w:ins w:id="4" w:author="曹建飞(Jeffrey Cao)" w:date="2022-05-11T10:36:00Z">
              <w:r w:rsidR="00367CA0">
                <w:rPr>
                  <w:rFonts w:ascii="Times New Roman" w:hAnsi="Times New Roman" w:cs="Times New Roman"/>
                  <w:sz w:val="18"/>
                  <w:szCs w:val="20"/>
                </w:rPr>
                <w:t>, OPPO</w:t>
              </w:r>
            </w:ins>
            <w:ins w:id="5" w:author="健 张" w:date="2022-05-11T14:10:00Z">
              <w:r w:rsidR="003E222D">
                <w:rPr>
                  <w:rFonts w:ascii="Times New Roman" w:hAnsi="Times New Roman" w:cs="Times New Roman"/>
                  <w:sz w:val="18"/>
                  <w:szCs w:val="20"/>
                </w:rPr>
                <w:t>, Fujitsu</w:t>
              </w:r>
            </w:ins>
            <w:r w:rsidR="004E78EA">
              <w:rPr>
                <w:rFonts w:ascii="Times New Roman" w:hAnsi="Times New Roman" w:cs="Times New Roman"/>
                <w:sz w:val="18"/>
                <w:szCs w:val="20"/>
              </w:rPr>
              <w:t>, LG</w:t>
            </w:r>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mDCI,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2171A402" w14:textId="49B15DA2" w:rsidR="006018DC" w:rsidRPr="004624E9" w:rsidRDefault="001C3DDA" w:rsidP="006018DC">
            <w:pPr>
              <w:snapToGrid w:val="0"/>
              <w:rPr>
                <w:ins w:id="6"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7"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8" w:author="Wan-Chen Lin" w:date="2022-05-11T01:49:00Z">
              <w:r w:rsidR="006018DC">
                <w:rPr>
                  <w:rFonts w:ascii="Times New Roman" w:hAnsi="Times New Roman" w:cs="Times New Roman"/>
                  <w:sz w:val="18"/>
                  <w:szCs w:val="20"/>
                </w:rPr>
                <w:t>, FGI</w:t>
              </w:r>
            </w:ins>
            <w:ins w:id="9" w:author="健 张" w:date="2022-05-11T14:10:00Z">
              <w:r w:rsidR="005E5470">
                <w:rPr>
                  <w:rFonts w:ascii="Times New Roman" w:hAnsi="Times New Roman" w:cs="Times New Roman"/>
                  <w:sz w:val="18"/>
                  <w:szCs w:val="20"/>
                </w:rPr>
                <w:t>, Fujitsu</w:t>
              </w:r>
            </w:ins>
            <w:r w:rsidR="004E78EA">
              <w:rPr>
                <w:rFonts w:ascii="Times New Roman" w:hAnsi="Times New Roman" w:cs="Times New Roman"/>
                <w:sz w:val="18"/>
                <w:szCs w:val="20"/>
              </w:rPr>
              <w:t>, LG</w:t>
            </w:r>
          </w:p>
          <w:p w14:paraId="331A31F1" w14:textId="1FAD9986" w:rsidR="001C3DDA" w:rsidRPr="006018DC" w:rsidRDefault="001C3DDA" w:rsidP="001C3DDA">
            <w:pPr>
              <w:snapToGrid w:val="0"/>
              <w:rPr>
                <w:rFonts w:ascii="Times New Roman" w:hAnsi="Times New Roman" w:cs="Times New Roman"/>
                <w:sz w:val="18"/>
                <w:szCs w:val="20"/>
              </w:rPr>
            </w:pP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1995D85F" w:rsidR="00F86535" w:rsidRPr="00F86535" w:rsidRDefault="00AC3B4F" w:rsidP="00F86535">
            <w:pPr>
              <w:pStyle w:val="a3"/>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TransHold</w:t>
            </w:r>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ins w:id="10" w:author="Wan-Chen Lin" w:date="2022-05-11T01:50:00Z">
              <w:r w:rsidR="006E0F21">
                <w:rPr>
                  <w:rFonts w:ascii="Times New Roman" w:hAnsi="Times New Roman" w:cs="Times New Roman"/>
                  <w:sz w:val="18"/>
                  <w:szCs w:val="20"/>
                </w:rPr>
                <w:t>, FGI</w:t>
              </w:r>
            </w:ins>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a3"/>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03A92614" w14:textId="77777777" w:rsidR="006E0F21" w:rsidRPr="004624E9" w:rsidRDefault="00D64A84" w:rsidP="006E0F21">
            <w:pPr>
              <w:snapToGrid w:val="0"/>
              <w:rPr>
                <w:ins w:id="11"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ins w:id="12" w:author="Wan-Chen Lin" w:date="2022-05-11T01:50:00Z">
              <w:r w:rsidR="006E0F21">
                <w:rPr>
                  <w:rFonts w:ascii="Times New Roman" w:hAnsi="Times New Roman" w:cs="Times New Roman"/>
                  <w:sz w:val="18"/>
                  <w:szCs w:val="20"/>
                </w:rPr>
                <w:t>, FGI</w:t>
              </w:r>
            </w:ins>
          </w:p>
          <w:p w14:paraId="2065A7F6" w14:textId="0B267DBF" w:rsidR="00D64A84" w:rsidRPr="006E0F21" w:rsidRDefault="00D64A84" w:rsidP="00F870FF">
            <w:pPr>
              <w:snapToGrid w:val="0"/>
              <w:rPr>
                <w:rFonts w:ascii="Times New Roman" w:hAnsi="Times New Roman" w:cs="Times New Roman"/>
                <w:sz w:val="18"/>
                <w:szCs w:val="20"/>
              </w:rPr>
            </w:pP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6E3ADCED" w14:textId="2A42EC55" w:rsidR="006E0F21" w:rsidRPr="004624E9" w:rsidRDefault="000172C4" w:rsidP="006E0F21">
            <w:pPr>
              <w:snapToGrid w:val="0"/>
              <w:rPr>
                <w:ins w:id="13" w:author="Wan-Chen Lin" w:date="2022-05-11T01:50:00Z"/>
                <w:rFonts w:ascii="Times New Roman" w:hAnsi="Times New Roman" w:cs="Times New Roman"/>
                <w:sz w:val="18"/>
                <w:szCs w:val="20"/>
              </w:rPr>
            </w:pPr>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14"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15" w:author="Wan-Chen Lin" w:date="2022-05-11T01:50:00Z">
              <w:r w:rsidR="006E0F21">
                <w:rPr>
                  <w:rFonts w:ascii="Times New Roman" w:hAnsi="Times New Roman" w:cs="Times New Roman"/>
                  <w:color w:val="000000" w:themeColor="text1"/>
                  <w:sz w:val="18"/>
                  <w:szCs w:val="20"/>
                  <w:lang w:val="fr-FR"/>
                </w:rPr>
                <w:t xml:space="preserve">, </w:t>
              </w:r>
              <w:r w:rsidR="006E0F21">
                <w:rPr>
                  <w:rFonts w:ascii="Times New Roman" w:hAnsi="Times New Roman" w:cs="Times New Roman"/>
                  <w:sz w:val="18"/>
                  <w:szCs w:val="20"/>
                </w:rPr>
                <w:t>FGI</w:t>
              </w:r>
            </w:ins>
            <w:ins w:id="16" w:author="ZTE-Bo" w:date="2022-05-11T12:13:00Z">
              <w:r w:rsidR="00202DBE">
                <w:rPr>
                  <w:rFonts w:ascii="Times New Roman" w:hAnsi="Times New Roman" w:cs="Times New Roman"/>
                  <w:sz w:val="18"/>
                  <w:szCs w:val="20"/>
                </w:rPr>
                <w:t>, ZTE</w:t>
              </w:r>
            </w:ins>
          </w:p>
          <w:p w14:paraId="4B1DF908" w14:textId="633A5B2B" w:rsidR="000172C4" w:rsidRPr="00044ADD" w:rsidRDefault="000172C4" w:rsidP="000172C4">
            <w:pPr>
              <w:snapToGrid w:val="0"/>
              <w:rPr>
                <w:rFonts w:ascii="Times New Roman" w:hAnsi="Times New Roman" w:cs="Times New Roman"/>
                <w:color w:val="000000" w:themeColor="text1"/>
                <w:sz w:val="18"/>
                <w:szCs w:val="20"/>
              </w:rPr>
            </w:pP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6C7D1DA7"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ins w:id="17"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3461F6A7" w:rsidR="00D050A0"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r w:rsidR="00B07394">
              <w:rPr>
                <w:rFonts w:ascii="Times New Roman" w:hAnsi="Times New Roman" w:cs="Times New Roman"/>
                <w:sz w:val="18"/>
                <w:szCs w:val="20"/>
              </w:rPr>
              <w:t xml:space="preserve">TransHold,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CEWiT</w:t>
            </w:r>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ins w:id="18" w:author="健 张" w:date="2022-05-11T14:10:00Z">
              <w:r w:rsidR="000374C7">
                <w:rPr>
                  <w:rFonts w:ascii="Times New Roman" w:hAnsi="Times New Roman" w:cs="Times New Roman"/>
                  <w:sz w:val="18"/>
                  <w:szCs w:val="20"/>
                </w:rPr>
                <w:t>, Fujitsu</w:t>
              </w:r>
            </w:ins>
            <w:r w:rsidR="004E78EA">
              <w:rPr>
                <w:rFonts w:ascii="Times New Roman" w:hAnsi="Times New Roman" w:cs="Times New Roman"/>
                <w:sz w:val="18"/>
                <w:szCs w:val="20"/>
              </w:rPr>
              <w:t>, LG</w:t>
            </w:r>
          </w:p>
          <w:p w14:paraId="476F4B58" w14:textId="2B42E13B" w:rsidR="00AC3B4F"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2D40469A" w:rsidR="005339FA"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ins w:id="19" w:author="Wan-Chen Lin" w:date="2022-05-11T01:50:00Z">
              <w:r w:rsidR="006E0F21">
                <w:rPr>
                  <w:rFonts w:ascii="Times New Roman" w:hAnsi="Times New Roman" w:cs="Times New Roman"/>
                  <w:sz w:val="18"/>
                  <w:szCs w:val="20"/>
                </w:rPr>
                <w:t>, FGI</w:t>
              </w:r>
            </w:ins>
            <w:r w:rsidR="004E78EA">
              <w:rPr>
                <w:rFonts w:ascii="Times New Roman" w:hAnsi="Times New Roman" w:cs="Times New Roman"/>
                <w:sz w:val="18"/>
                <w:szCs w:val="20"/>
              </w:rPr>
              <w:t>, LG</w:t>
            </w:r>
          </w:p>
          <w:p w14:paraId="17816F82" w14:textId="7561B77A" w:rsidR="00AC3B4F" w:rsidRPr="00AC3B4F"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502EADE0" w:rsidR="00B66CC7"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ins w:id="20" w:author="Wan-Chen Lin" w:date="2022-05-11T01:50:00Z">
              <w:r w:rsidR="006E0F21">
                <w:rPr>
                  <w:rFonts w:ascii="Times New Roman" w:hAnsi="Times New Roman" w:cs="Times New Roman"/>
                  <w:color w:val="000000" w:themeColor="text1"/>
                  <w:sz w:val="18"/>
                  <w:szCs w:val="20"/>
                </w:rPr>
                <w:t>, FGI</w:t>
              </w:r>
            </w:ins>
            <w:ins w:id="21"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ins w:id="22" w:author="健 张" w:date="2022-05-11T14:11:00Z">
              <w:r w:rsidR="00533654">
                <w:rPr>
                  <w:rFonts w:ascii="Times New Roman" w:hAnsi="Times New Roman" w:cs="Times New Roman"/>
                  <w:sz w:val="18"/>
                  <w:szCs w:val="20"/>
                </w:rPr>
                <w:t>, Fujitsu</w:t>
              </w:r>
            </w:ins>
          </w:p>
          <w:p w14:paraId="2F7CF3EC" w14:textId="2DDA832F" w:rsidR="00AC3B4F" w:rsidRPr="00AC3B4F"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E1E4722" w:rsidR="005339FA"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ins w:id="23" w:author="Jonghyun Park" w:date="2022-05-10T12:46:00Z">
              <w:r w:rsidR="00A0188B">
                <w:rPr>
                  <w:rFonts w:ascii="Times New Roman" w:eastAsia="PMingLiU" w:hAnsi="Times New Roman" w:cs="Times New Roman"/>
                  <w:color w:val="000000" w:themeColor="text1"/>
                  <w:sz w:val="18"/>
                  <w:szCs w:val="20"/>
                  <w:lang w:eastAsia="zh-TW"/>
                </w:rPr>
                <w:t>, InterDigital</w:t>
              </w:r>
            </w:ins>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6A9BDA09" w:rsidR="00646BE1"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xml:space="preserve">, </w:t>
            </w:r>
            <w:ins w:id="24" w:author="曹建飞(Jeffrey Cao)" w:date="2022-05-11T10:38:00Z">
              <w:r w:rsidR="00367CA0">
                <w:rPr>
                  <w:rFonts w:ascii="Times New Roman" w:hAnsi="Times New Roman" w:cs="Times New Roman"/>
                  <w:sz w:val="18"/>
                  <w:szCs w:val="20"/>
                </w:rPr>
                <w:t>OPPO</w:t>
              </w:r>
              <w:r w:rsidR="00367CA0">
                <w:rPr>
                  <w:rFonts w:ascii="Times New Roman" w:hAnsi="Times New Roman" w:cs="Times New Roman"/>
                  <w:color w:val="000000" w:themeColor="text1"/>
                  <w:sz w:val="18"/>
                  <w:szCs w:val="20"/>
                </w:rPr>
                <w:t xml:space="preserve"> </w:t>
              </w:r>
            </w:ins>
            <w:r w:rsidR="001B5BF8">
              <w:rPr>
                <w:rFonts w:ascii="Times New Roman" w:hAnsi="Times New Roman" w:cs="Times New Roman"/>
                <w:color w:val="000000" w:themeColor="text1"/>
                <w:sz w:val="18"/>
                <w:szCs w:val="20"/>
              </w:rPr>
              <w:t>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ins w:id="25" w:author="健 张" w:date="2022-05-11T14:11:00Z">
              <w:r w:rsidR="00DC10D4">
                <w:rPr>
                  <w:rFonts w:ascii="Times New Roman" w:hAnsi="Times New Roman" w:cs="Times New Roman"/>
                  <w:color w:val="000000" w:themeColor="text1"/>
                  <w:sz w:val="18"/>
                  <w:szCs w:val="20"/>
                </w:rPr>
                <w:t>, Fujitsu</w:t>
              </w:r>
            </w:ins>
            <w:r w:rsidR="004E78EA">
              <w:rPr>
                <w:rFonts w:ascii="Times New Roman" w:hAnsi="Times New Roman" w:cs="Times New Roman"/>
                <w:color w:val="000000" w:themeColor="text1"/>
                <w:sz w:val="18"/>
                <w:szCs w:val="20"/>
              </w:rPr>
              <w:t>, LG</w:t>
            </w:r>
          </w:p>
          <w:p w14:paraId="216347B2" w14:textId="19B52939" w:rsidR="00AC3B4F" w:rsidRPr="00AC3B4F"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780880AE" w:rsidR="00AC3B4F" w:rsidRDefault="00AC3B4F" w:rsidP="00AC3B4F">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ins w:id="26" w:author="Wan-Chen Lin" w:date="2022-05-11T01:50:00Z">
              <w:r w:rsidR="006E0F21">
                <w:rPr>
                  <w:rFonts w:ascii="Times New Roman" w:hAnsi="Times New Roman" w:cs="Times New Roman"/>
                  <w:color w:val="000000" w:themeColor="text1"/>
                  <w:sz w:val="18"/>
                  <w:szCs w:val="20"/>
                </w:rPr>
                <w:t>, FGI</w:t>
              </w:r>
            </w:ins>
            <w:r w:rsidR="004E78EA">
              <w:rPr>
                <w:rFonts w:ascii="Times New Roman" w:hAnsi="Times New Roman" w:cs="Times New Roman"/>
                <w:color w:val="000000" w:themeColor="text1"/>
                <w:sz w:val="18"/>
                <w:szCs w:val="20"/>
              </w:rPr>
              <w:t>, LG</w:t>
            </w:r>
          </w:p>
          <w:p w14:paraId="641BD76F" w14:textId="16CB2D58" w:rsidR="00DF39C1" w:rsidRPr="00AC3B4F" w:rsidRDefault="00AC3B4F" w:rsidP="000F55B4">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r w:rsidR="00854AF3">
              <w:rPr>
                <w:rFonts w:ascii="Times New Roman" w:hAnsi="Times New Roman" w:cs="Times New Roman"/>
                <w:color w:val="000000" w:themeColor="text1"/>
                <w:sz w:val="18"/>
                <w:szCs w:val="20"/>
              </w:rPr>
              <w:t>, Spreadtrum</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5CCAF6E5"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r w:rsidR="004B61A5">
              <w:rPr>
                <w:rFonts w:ascii="Times New Roman" w:hAnsi="Times New Roman" w:cs="Times New Roman"/>
                <w:color w:val="000000" w:themeColor="text1"/>
                <w:sz w:val="18"/>
                <w:szCs w:val="20"/>
              </w:rPr>
              <w:t>, Fraunhofer</w:t>
            </w:r>
            <w:r w:rsidR="00086819">
              <w:rPr>
                <w:rFonts w:ascii="Times New Roman" w:hAnsi="Times New Roman" w:cs="Times New Roman"/>
                <w:color w:val="000000" w:themeColor="text1"/>
                <w:sz w:val="18"/>
                <w:szCs w:val="20"/>
              </w:rPr>
              <w:t>, Xiaomi</w:t>
            </w:r>
            <w:ins w:id="27" w:author="曹建飞(Jeffrey Cao)" w:date="2022-05-11T10:38: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ins w:id="28" w:author="健 张" w:date="2022-05-11T14:11:00Z">
              <w:r w:rsidR="00F01F91">
                <w:rPr>
                  <w:rFonts w:ascii="Times New Roman" w:hAnsi="Times New Roman" w:cs="Times New Roman"/>
                  <w:sz w:val="18"/>
                  <w:szCs w:val="20"/>
                </w:rPr>
                <w:t>, Fujitsu</w:t>
              </w:r>
            </w:ins>
          </w:p>
          <w:p w14:paraId="48E9EB70" w14:textId="7165AC8E" w:rsidR="00AC3B4F" w:rsidRPr="00AC3B4F"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sTRP/mTRP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53C2671F"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ins w:id="29" w:author="Wan-Chen Lin" w:date="2022-05-11T01:51:00Z">
              <w:r w:rsidR="007C296C">
                <w:rPr>
                  <w:rFonts w:ascii="Times New Roman" w:hAnsi="Times New Roman" w:cs="Times New Roman"/>
                  <w:color w:val="000000" w:themeColor="text1"/>
                  <w:sz w:val="18"/>
                  <w:szCs w:val="20"/>
                </w:rPr>
                <w:t>, FGI</w:t>
              </w:r>
            </w:ins>
          </w:p>
          <w:p w14:paraId="2F34D93F" w14:textId="1889C791" w:rsidR="0024158E" w:rsidRPr="00AC3B4F" w:rsidRDefault="00AC3B4F" w:rsidP="00BA2EF1">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07894D83"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ins w:id="30" w:author="ZTE-Bo" w:date="2022-05-11T12:14:00Z">
              <w:r w:rsidR="00202DBE">
                <w:rPr>
                  <w:rFonts w:ascii="Times New Roman" w:hAnsi="Times New Roman" w:cs="Times New Roman"/>
                  <w:sz w:val="18"/>
                  <w:szCs w:val="20"/>
                </w:rPr>
                <w:t>, ZTE (still case-by-case)</w:t>
              </w:r>
            </w:ins>
          </w:p>
          <w:p w14:paraId="2504B909" w14:textId="77777777" w:rsidR="00D51192" w:rsidRDefault="00D51192" w:rsidP="00D51192">
            <w:pPr>
              <w:snapToGrid w:val="0"/>
              <w:rPr>
                <w:rFonts w:ascii="Times New Roman" w:hAnsi="Times New Roman" w:cs="Times New Roman"/>
                <w:sz w:val="18"/>
                <w:szCs w:val="20"/>
              </w:rPr>
            </w:pPr>
          </w:p>
          <w:p w14:paraId="413B55C0" w14:textId="793D8540" w:rsidR="00D51192" w:rsidRPr="003F15BE" w:rsidRDefault="00D51192" w:rsidP="00D51192">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ins w:id="31" w:author="CATT" w:date="2022-05-11T08:47:00Z">
              <w:r w:rsidR="00C42CB7">
                <w:rPr>
                  <w:rFonts w:ascii="Times New Roman" w:eastAsia="等线" w:hAnsi="Times New Roman" w:cs="Times New Roman" w:hint="eastAsia"/>
                  <w:sz w:val="18"/>
                  <w:szCs w:val="20"/>
                  <w:lang w:eastAsia="zh-CN"/>
                </w:rPr>
                <w:t>, CATT</w:t>
              </w:r>
            </w:ins>
            <w:ins w:id="32" w:author="曹建飞(Jeffrey Cao)" w:date="2022-05-11T10:38:00Z">
              <w:r w:rsidR="00367CA0">
                <w:rPr>
                  <w:rFonts w:ascii="Times New Roman" w:eastAsia="等线" w:hAnsi="Times New Roman" w:cs="Times New Roman"/>
                  <w:sz w:val="18"/>
                  <w:szCs w:val="20"/>
                  <w:lang w:eastAsia="zh-CN"/>
                </w:rPr>
                <w:t>,</w:t>
              </w:r>
              <w:r w:rsidR="00367CA0">
                <w:rPr>
                  <w:rFonts w:ascii="Times New Roman" w:hAnsi="Times New Roman" w:cs="Times New Roman"/>
                  <w:sz w:val="18"/>
                  <w:szCs w:val="20"/>
                </w:rPr>
                <w:t xml:space="preserve"> OPPO</w:t>
              </w:r>
            </w:ins>
            <w:r w:rsidR="004E78EA">
              <w:rPr>
                <w:rFonts w:ascii="Times New Roman" w:hAnsi="Times New Roman" w:cs="Times New Roman"/>
                <w:sz w:val="18"/>
                <w:szCs w:val="20"/>
              </w:rPr>
              <w:t>, LG</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482DD3C6" w:rsidR="002440CD" w:rsidRPr="00D51192" w:rsidRDefault="002440CD" w:rsidP="002440CD">
            <w:pPr>
              <w:pStyle w:val="a3"/>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r w:rsidR="001B5BF8">
              <w:rPr>
                <w:rFonts w:ascii="Times New Roman" w:hAnsi="Times New Roman" w:cs="Times New Roman"/>
                <w:sz w:val="18"/>
                <w:szCs w:val="20"/>
              </w:rPr>
              <w:t>, Docomo</w:t>
            </w:r>
            <w:ins w:id="33" w:author="Wan-Chen Lin" w:date="2022-05-11T01:51:00Z">
              <w:r w:rsidR="007C296C">
                <w:rPr>
                  <w:rFonts w:ascii="Times New Roman" w:hAnsi="Times New Roman" w:cs="Times New Roman"/>
                  <w:sz w:val="18"/>
                  <w:szCs w:val="20"/>
                </w:rPr>
                <w:t>, FGI</w:t>
              </w:r>
            </w:ins>
            <w:ins w:id="34" w:author="曹建飞(Jeffrey Cao)" w:date="2022-05-11T10:39:00Z">
              <w:r w:rsidR="00367CA0">
                <w:rPr>
                  <w:rFonts w:ascii="Times New Roman" w:hAnsi="Times New Roman" w:cs="Times New Roman"/>
                  <w:sz w:val="18"/>
                  <w:szCs w:val="20"/>
                </w:rPr>
                <w:t xml:space="preserve">, </w:t>
              </w:r>
              <w:r w:rsidR="00367CA0">
                <w:rPr>
                  <w:rFonts w:ascii="Times New Roman" w:eastAsia="PMingLiU" w:hAnsi="Times New Roman" w:cs="Times New Roman"/>
                  <w:color w:val="000000" w:themeColor="text1"/>
                  <w:sz w:val="18"/>
                  <w:szCs w:val="20"/>
                  <w:lang w:eastAsia="zh-TW"/>
                </w:rPr>
                <w:t>OPPO (per CORESET)</w:t>
              </w:r>
            </w:ins>
            <w:ins w:id="35" w:author="健 张" w:date="2022-05-11T14:12:00Z">
              <w:r w:rsidR="00477B78">
                <w:rPr>
                  <w:rFonts w:ascii="Times New Roman" w:eastAsia="PMingLiU" w:hAnsi="Times New Roman" w:cs="Times New Roman"/>
                  <w:color w:val="000000" w:themeColor="text1"/>
                  <w:sz w:val="18"/>
                  <w:szCs w:val="20"/>
                  <w:lang w:eastAsia="zh-TW"/>
                </w:rPr>
                <w:t>, Fujitsu</w:t>
              </w:r>
            </w:ins>
            <w:r w:rsidR="004E78EA">
              <w:rPr>
                <w:rFonts w:ascii="Times New Roman" w:eastAsia="PMingLiU" w:hAnsi="Times New Roman" w:cs="Times New Roman"/>
                <w:color w:val="000000" w:themeColor="text1"/>
                <w:sz w:val="18"/>
                <w:szCs w:val="20"/>
                <w:lang w:eastAsia="zh-TW"/>
              </w:rPr>
              <w:t>, LG</w:t>
            </w:r>
          </w:p>
          <w:p w14:paraId="6A567EA8" w14:textId="77777777" w:rsidR="007D1027" w:rsidRPr="00D51192" w:rsidRDefault="007D1027" w:rsidP="00D51192">
            <w:pPr>
              <w:pStyle w:val="a3"/>
              <w:snapToGrid w:val="0"/>
              <w:spacing w:before="240"/>
              <w:ind w:left="259"/>
              <w:rPr>
                <w:rFonts w:ascii="Times New Roman" w:eastAsia="PMingLiU" w:hAnsi="Times New Roman" w:cs="Times New Roman"/>
                <w:color w:val="000000" w:themeColor="text1"/>
                <w:sz w:val="18"/>
                <w:szCs w:val="20"/>
                <w:lang w:eastAsia="zh-TW"/>
              </w:rPr>
            </w:pPr>
          </w:p>
          <w:p w14:paraId="1BE6A141" w14:textId="21221F95" w:rsidR="002440CD" w:rsidRPr="00980033"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ins w:id="36" w:author="Wan-Chen Lin" w:date="2022-05-11T01:51:00Z">
              <w:r w:rsidR="007C296C">
                <w:rPr>
                  <w:rFonts w:ascii="Times New Roman" w:eastAsia="PMingLiU" w:hAnsi="Times New Roman" w:cs="Times New Roman"/>
                  <w:color w:val="000000" w:themeColor="text1"/>
                  <w:sz w:val="18"/>
                  <w:szCs w:val="20"/>
                  <w:lang w:eastAsia="zh-TW"/>
                </w:rPr>
                <w:t>, FGI</w:t>
              </w:r>
            </w:ins>
            <w:ins w:id="37" w:author="健 张" w:date="2022-05-11T14:12:00Z">
              <w:r w:rsidR="00950465">
                <w:rPr>
                  <w:rFonts w:ascii="Times New Roman" w:eastAsia="PMingLiU" w:hAnsi="Times New Roman" w:cs="Times New Roman"/>
                  <w:color w:val="000000" w:themeColor="text1"/>
                  <w:sz w:val="18"/>
                  <w:szCs w:val="20"/>
                  <w:lang w:eastAsia="zh-TW"/>
                </w:rPr>
                <w:t>, Fujitsu</w:t>
              </w:r>
            </w:ins>
            <w:r w:rsidR="004E78EA">
              <w:rPr>
                <w:rFonts w:ascii="Times New Roman" w:eastAsia="PMingLiU" w:hAnsi="Times New Roman" w:cs="Times New Roman"/>
                <w:color w:val="000000" w:themeColor="text1"/>
                <w:sz w:val="18"/>
                <w:szCs w:val="20"/>
                <w:lang w:eastAsia="zh-TW"/>
              </w:rPr>
              <w:t>, LG</w:t>
            </w:r>
          </w:p>
          <w:p w14:paraId="7EEFCBB2" w14:textId="77777777" w:rsidR="00980033" w:rsidRPr="00980033" w:rsidRDefault="00980033" w:rsidP="00980033">
            <w:pPr>
              <w:pStyle w:val="a3"/>
              <w:rPr>
                <w:rFonts w:ascii="Times New Roman" w:hAnsi="Times New Roman" w:cs="Times New Roman"/>
                <w:color w:val="000000" w:themeColor="text1"/>
                <w:sz w:val="18"/>
                <w:szCs w:val="20"/>
              </w:rPr>
            </w:pPr>
          </w:p>
          <w:p w14:paraId="08429F8E" w14:textId="6A7DAC70" w:rsidR="00980033" w:rsidRPr="003B5157" w:rsidRDefault="00980033"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C0DC403" w14:textId="35226A00" w:rsidR="00980033" w:rsidRPr="00980033" w:rsidRDefault="003B5157" w:rsidP="00980033">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r w:rsidR="005428DC">
              <w:rPr>
                <w:rFonts w:ascii="Times New Roman" w:eastAsia="PMingLiU" w:hAnsi="Times New Roman" w:cs="Times New Roman"/>
                <w:color w:val="000000" w:themeColor="text1"/>
                <w:sz w:val="18"/>
                <w:szCs w:val="20"/>
                <w:lang w:eastAsia="zh-TW"/>
              </w:rPr>
              <w:t>, Xiaomi(</w:t>
            </w:r>
            <w:r w:rsidR="005428DC" w:rsidRPr="00EB2524">
              <w:rPr>
                <w:rFonts w:ascii="Times New Roman" w:eastAsia="PMingLiU" w:hAnsi="Times New Roman" w:cs="Times New Roman"/>
                <w:color w:val="000000" w:themeColor="text1"/>
                <w:sz w:val="18"/>
                <w:szCs w:val="20"/>
                <w:lang w:eastAsia="zh-TW"/>
              </w:rPr>
              <w:t>reinterpret</w:t>
            </w:r>
            <w:r w:rsidR="005428DC">
              <w:rPr>
                <w:rFonts w:ascii="Times New Roman" w:eastAsia="PMingLiU" w:hAnsi="Times New Roman" w:cs="Times New Roman"/>
                <w:color w:val="000000" w:themeColor="text1"/>
                <w:sz w:val="18"/>
                <w:szCs w:val="20"/>
                <w:lang w:eastAsia="zh-TW"/>
              </w:rPr>
              <w:t xml:space="preserve"> the </w:t>
            </w:r>
            <w:r w:rsidR="005428DC" w:rsidRPr="007D1027">
              <w:rPr>
                <w:rFonts w:ascii="Times New Roman" w:eastAsia="PMingLiU" w:hAnsi="Times New Roman" w:cs="Times New Roman"/>
                <w:color w:val="000000" w:themeColor="text1"/>
                <w:sz w:val="18"/>
                <w:szCs w:val="20"/>
                <w:lang w:eastAsia="zh-TW"/>
              </w:rPr>
              <w:t>SRS resource set indicator</w:t>
            </w:r>
            <w:r w:rsidR="005428DC">
              <w:rPr>
                <w:rFonts w:ascii="Times New Roman" w:eastAsia="PMingLiU" w:hAnsi="Times New Roman" w:cs="Times New Roman"/>
                <w:color w:val="000000" w:themeColor="text1"/>
                <w:sz w:val="18"/>
                <w:szCs w:val="20"/>
                <w:lang w:eastAsia="zh-TW"/>
              </w:rPr>
              <w:t>)</w:t>
            </w:r>
            <w:ins w:id="38" w:author="健 张" w:date="2022-05-11T14:12:00Z">
              <w:r w:rsidR="00950465">
                <w:rPr>
                  <w:rFonts w:ascii="Times New Roman" w:eastAsia="PMingLiU" w:hAnsi="Times New Roman" w:cs="Times New Roman"/>
                  <w:color w:val="000000" w:themeColor="text1"/>
                  <w:sz w:val="18"/>
                  <w:szCs w:val="20"/>
                  <w:lang w:eastAsia="zh-TW"/>
                </w:rPr>
                <w:t>, Fujitsu</w:t>
              </w:r>
            </w:ins>
            <w:r w:rsidR="004E78EA">
              <w:rPr>
                <w:rFonts w:ascii="Times New Roman" w:eastAsia="PMingLiU" w:hAnsi="Times New Roman" w:cs="Times New Roman"/>
                <w:color w:val="000000" w:themeColor="text1"/>
                <w:sz w:val="18"/>
                <w:szCs w:val="20"/>
                <w:lang w:eastAsia="zh-TW"/>
              </w:rPr>
              <w:t>, LG</w:t>
            </w:r>
          </w:p>
          <w:p w14:paraId="3B7AAB63" w14:textId="77777777" w:rsidR="00980033" w:rsidRPr="00980033" w:rsidRDefault="00980033" w:rsidP="00980033">
            <w:pPr>
              <w:pStyle w:val="a3"/>
              <w:snapToGrid w:val="0"/>
              <w:spacing w:before="240"/>
              <w:ind w:left="259"/>
              <w:rPr>
                <w:rFonts w:ascii="Times New Roman" w:hAnsi="Times New Roman" w:cs="Times New Roman"/>
                <w:color w:val="000000" w:themeColor="text1"/>
                <w:sz w:val="18"/>
                <w:szCs w:val="20"/>
              </w:rPr>
            </w:pPr>
          </w:p>
          <w:p w14:paraId="7B8D1062" w14:textId="044957CC"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5428DC">
              <w:rPr>
                <w:rFonts w:ascii="Times New Roman" w:hAnsi="Times New Roman" w:cs="Times New Roman"/>
                <w:sz w:val="18"/>
                <w:szCs w:val="20"/>
              </w:rPr>
              <w:t>, Xiaomi</w:t>
            </w:r>
            <w:r w:rsidR="004E78EA">
              <w:rPr>
                <w:rFonts w:ascii="Times New Roman" w:hAnsi="Times New Roman" w:cs="Times New Roman"/>
                <w:sz w:val="18"/>
                <w:szCs w:val="20"/>
              </w:rPr>
              <w:t>, LG</w:t>
            </w:r>
          </w:p>
          <w:p w14:paraId="41BA69B6"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1D0BEC09" w14:textId="0CB9DFC4" w:rsidR="002440CD" w:rsidRPr="005428DC" w:rsidRDefault="002440CD" w:rsidP="00B57958">
            <w:pPr>
              <w:pStyle w:val="a3"/>
              <w:numPr>
                <w:ilvl w:val="0"/>
                <w:numId w:val="30"/>
              </w:numPr>
              <w:snapToGrid w:val="0"/>
              <w:spacing w:before="240"/>
              <w:ind w:left="259" w:hanging="259"/>
              <w:rPr>
                <w:rFonts w:ascii="Times New Roman" w:hAnsi="Times New Roman" w:cs="Times New Roman"/>
                <w:color w:val="000000" w:themeColor="text1"/>
                <w:sz w:val="18"/>
                <w:szCs w:val="20"/>
              </w:rPr>
            </w:pPr>
            <w:r w:rsidRPr="005428DC">
              <w:rPr>
                <w:rFonts w:ascii="Times New Roman" w:eastAsia="PMingLiU" w:hAnsi="Times New Roman" w:cs="Times New Roman" w:hint="eastAsia"/>
                <w:color w:val="000000" w:themeColor="text1"/>
                <w:sz w:val="18"/>
                <w:szCs w:val="20"/>
                <w:lang w:eastAsia="zh-TW"/>
              </w:rPr>
              <w:t>P</w:t>
            </w:r>
            <w:r w:rsidRPr="005428DC">
              <w:rPr>
                <w:rFonts w:ascii="Times New Roman" w:eastAsia="PMingLiU" w:hAnsi="Times New Roman" w:cs="Times New Roman"/>
                <w:color w:val="000000" w:themeColor="text1"/>
                <w:sz w:val="18"/>
                <w:szCs w:val="20"/>
                <w:lang w:eastAsia="zh-TW"/>
              </w:rPr>
              <w:t xml:space="preserve">er </w:t>
            </w:r>
            <w:r w:rsidR="008764B9" w:rsidRPr="005428DC">
              <w:rPr>
                <w:rFonts w:ascii="Times New Roman" w:eastAsia="PMingLiU" w:hAnsi="Times New Roman" w:cs="Times New Roman"/>
                <w:color w:val="000000" w:themeColor="text1"/>
                <w:sz w:val="18"/>
                <w:szCs w:val="20"/>
                <w:lang w:eastAsia="zh-TW"/>
              </w:rPr>
              <w:t xml:space="preserve">[P/SP] </w:t>
            </w:r>
            <w:r w:rsidRPr="005428DC">
              <w:rPr>
                <w:rFonts w:ascii="Times New Roman" w:eastAsia="PMingLiU" w:hAnsi="Times New Roman" w:cs="Times New Roman"/>
                <w:color w:val="000000" w:themeColor="text1"/>
                <w:sz w:val="18"/>
                <w:szCs w:val="20"/>
                <w:lang w:eastAsia="zh-TW"/>
              </w:rPr>
              <w:t>CSI-RS resource</w:t>
            </w:r>
            <w:r w:rsidR="007D1027" w:rsidRPr="005428DC">
              <w:rPr>
                <w:rFonts w:ascii="Times New Roman" w:eastAsia="PMingLiU" w:hAnsi="Times New Roman" w:cs="Times New Roman"/>
                <w:color w:val="000000" w:themeColor="text1"/>
                <w:sz w:val="18"/>
                <w:szCs w:val="20"/>
                <w:lang w:eastAsia="zh-TW"/>
              </w:rPr>
              <w:t xml:space="preserve"> or </w:t>
            </w:r>
            <w:r w:rsidRPr="005428DC">
              <w:rPr>
                <w:rFonts w:ascii="Times New Roman" w:eastAsia="PMingLiU" w:hAnsi="Times New Roman" w:cs="Times New Roman"/>
                <w:color w:val="000000" w:themeColor="text1"/>
                <w:sz w:val="18"/>
                <w:szCs w:val="20"/>
                <w:lang w:eastAsia="zh-TW"/>
              </w:rPr>
              <w:t>resource set</w:t>
            </w:r>
            <w:r w:rsidR="003B5157" w:rsidRPr="005428DC">
              <w:rPr>
                <w:rFonts w:ascii="Times New Roman" w:eastAsia="PMingLiU" w:hAnsi="Times New Roman" w:cs="Times New Roman"/>
                <w:color w:val="000000" w:themeColor="text1"/>
                <w:sz w:val="18"/>
                <w:szCs w:val="20"/>
                <w:lang w:eastAsia="zh-TW"/>
              </w:rPr>
              <w:t>: Ericsson, ZTE</w:t>
            </w:r>
            <w:r w:rsidR="007D1027" w:rsidRPr="005428DC">
              <w:rPr>
                <w:rFonts w:ascii="Times New Roman" w:eastAsia="PMingLiU" w:hAnsi="Times New Roman" w:cs="Times New Roman"/>
                <w:color w:val="000000" w:themeColor="text1"/>
                <w:sz w:val="18"/>
                <w:szCs w:val="20"/>
                <w:lang w:eastAsia="zh-TW"/>
              </w:rPr>
              <w:t>, vivo</w:t>
            </w:r>
            <w:r w:rsidR="001721DA" w:rsidRPr="005428DC">
              <w:rPr>
                <w:rFonts w:ascii="Times New Roman" w:eastAsia="PMingLiU" w:hAnsi="Times New Roman" w:cs="Times New Roman"/>
                <w:color w:val="000000" w:themeColor="text1"/>
                <w:sz w:val="18"/>
                <w:szCs w:val="20"/>
                <w:lang w:eastAsia="zh-TW"/>
              </w:rPr>
              <w:t>, MTK</w:t>
            </w:r>
            <w:r w:rsidR="00980033" w:rsidRPr="005428DC">
              <w:rPr>
                <w:rFonts w:ascii="Times New Roman" w:eastAsia="PMingLiU" w:hAnsi="Times New Roman" w:cs="Times New Roman"/>
                <w:color w:val="000000" w:themeColor="text1"/>
                <w:sz w:val="18"/>
                <w:szCs w:val="20"/>
                <w:lang w:eastAsia="zh-TW"/>
              </w:rPr>
              <w:t>, Apple (set)</w:t>
            </w:r>
            <w:r w:rsidR="001B5BF8" w:rsidRPr="005428DC">
              <w:rPr>
                <w:rFonts w:ascii="Times New Roman" w:hAnsi="Times New Roman" w:cs="Times New Roman"/>
                <w:sz w:val="18"/>
                <w:szCs w:val="20"/>
              </w:rPr>
              <w:t>, Docomo</w:t>
            </w:r>
            <w:r w:rsidR="004B61A5" w:rsidRPr="005428DC">
              <w:rPr>
                <w:rFonts w:ascii="Times New Roman" w:hAnsi="Times New Roman" w:cs="Times New Roman"/>
                <w:sz w:val="18"/>
                <w:szCs w:val="20"/>
              </w:rPr>
              <w:t>, Fraunhofer</w:t>
            </w:r>
            <w:r w:rsidR="005428DC" w:rsidRPr="005428DC">
              <w:rPr>
                <w:rFonts w:ascii="Times New Roman" w:eastAsia="PMingLiU" w:hAnsi="Times New Roman" w:cs="Times New Roman"/>
                <w:color w:val="000000" w:themeColor="text1"/>
                <w:sz w:val="18"/>
                <w:szCs w:val="20"/>
                <w:lang w:eastAsia="zh-TW"/>
              </w:rPr>
              <w:t>, Xiaomi</w:t>
            </w:r>
            <w:r w:rsidR="004E78EA">
              <w:rPr>
                <w:rFonts w:ascii="Times New Roman" w:eastAsia="PMingLiU" w:hAnsi="Times New Roman" w:cs="Times New Roman"/>
                <w:color w:val="000000" w:themeColor="text1"/>
                <w:sz w:val="18"/>
                <w:szCs w:val="20"/>
                <w:lang w:eastAsia="zh-TW"/>
              </w:rPr>
              <w:t>, LG</w:t>
            </w:r>
          </w:p>
          <w:p w14:paraId="7CCD98DE"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6EC0521" w14:textId="6D70F2C3" w:rsidR="005428DC" w:rsidRPr="002440CD" w:rsidRDefault="002440CD" w:rsidP="005428DC">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xml:space="preserve"> , Docomo</w:t>
            </w:r>
            <w:r w:rsidR="004B61A5">
              <w:rPr>
                <w:rFonts w:ascii="Times New Roman" w:hAnsi="Times New Roman" w:cs="Times New Roman"/>
                <w:sz w:val="18"/>
                <w:szCs w:val="20"/>
              </w:rPr>
              <w:t>, Fraunhofer</w:t>
            </w:r>
            <w:r w:rsidR="005428DC">
              <w:rPr>
                <w:rFonts w:ascii="Times New Roman" w:eastAsia="PMingLiU" w:hAnsi="Times New Roman" w:cs="Times New Roman"/>
                <w:color w:val="000000" w:themeColor="text1"/>
                <w:sz w:val="18"/>
                <w:szCs w:val="20"/>
                <w:lang w:eastAsia="zh-TW"/>
              </w:rPr>
              <w:t>, Xiaomi</w:t>
            </w:r>
            <w:r w:rsidR="004E78EA">
              <w:rPr>
                <w:rFonts w:ascii="Times New Roman" w:eastAsia="PMingLiU" w:hAnsi="Times New Roman" w:cs="Times New Roman"/>
                <w:color w:val="000000" w:themeColor="text1"/>
                <w:sz w:val="18"/>
                <w:szCs w:val="20"/>
                <w:lang w:eastAsia="zh-TW"/>
              </w:rPr>
              <w:t>, LG</w:t>
            </w:r>
          </w:p>
          <w:p w14:paraId="044EB043"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a3"/>
              <w:snapToGrid w:val="0"/>
              <w:spacing w:before="240"/>
              <w:ind w:left="259"/>
              <w:rPr>
                <w:rFonts w:ascii="Times New Roman" w:hAnsi="Times New Roman" w:cs="Times New Roman"/>
                <w:color w:val="000000" w:themeColor="text1"/>
                <w:sz w:val="18"/>
                <w:szCs w:val="20"/>
              </w:rPr>
            </w:pPr>
          </w:p>
          <w:p w14:paraId="2B6CC30E" w14:textId="638ECB98" w:rsidR="007622D1" w:rsidRPr="007622D1" w:rsidRDefault="008764B9" w:rsidP="005428DC">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r w:rsidR="005428DC">
              <w:rPr>
                <w:rFonts w:ascii="Times New Roman" w:eastAsia="PMingLiU" w:hAnsi="Times New Roman" w:cs="Times New Roman"/>
                <w:color w:val="000000" w:themeColor="text1"/>
                <w:sz w:val="18"/>
                <w:szCs w:val="20"/>
                <w:lang w:eastAsia="zh-TW"/>
              </w:rPr>
              <w:t>, Xiaomi</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lastRenderedPageBreak/>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a3"/>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a3"/>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383E49DE" w:rsidR="00FD4EA2"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ins w:id="39" w:author="曹建飞(Jeffrey Cao)" w:date="2022-05-11T10:39:00Z">
              <w:r w:rsidR="00367CA0">
                <w:rPr>
                  <w:rFonts w:ascii="Times New Roman" w:hAnsi="Times New Roman" w:cs="Times New Roman"/>
                  <w:sz w:val="18"/>
                  <w:szCs w:val="20"/>
                </w:rPr>
                <w:t xml:space="preserve">, </w:t>
              </w:r>
              <w:r w:rsidR="00367CA0">
                <w:rPr>
                  <w:rFonts w:ascii="Times New Roman" w:eastAsia="PMingLiU" w:hAnsi="Times New Roman" w:cs="Times New Roman"/>
                  <w:color w:val="000000" w:themeColor="text1"/>
                  <w:sz w:val="18"/>
                  <w:szCs w:val="20"/>
                  <w:lang w:eastAsia="zh-TW"/>
                </w:rPr>
                <w:t>OPPO</w:t>
              </w:r>
            </w:ins>
            <w:ins w:id="40" w:author="健 张" w:date="2022-05-11T14:13:00Z">
              <w:r w:rsidR="0016027C">
                <w:rPr>
                  <w:rFonts w:ascii="Times New Roman" w:eastAsia="PMingLiU" w:hAnsi="Times New Roman" w:cs="Times New Roman"/>
                  <w:color w:val="000000" w:themeColor="text1"/>
                  <w:sz w:val="18"/>
                  <w:szCs w:val="20"/>
                  <w:lang w:eastAsia="zh-TW"/>
                </w:rPr>
                <w:t>, Fujitsu</w:t>
              </w:r>
            </w:ins>
          </w:p>
          <w:p w14:paraId="248B268E"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19AD567" w14:textId="3379B95B" w:rsidR="007A4513" w:rsidRPr="007A4513" w:rsidRDefault="00FD4EA2" w:rsidP="007A4513">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w:t>
            </w:r>
            <w:r w:rsidR="004B61A5">
              <w:rPr>
                <w:rFonts w:ascii="Times New Roman" w:hAnsi="Times New Roman" w:cs="Times New Roman"/>
                <w:sz w:val="18"/>
                <w:szCs w:val="20"/>
              </w:rPr>
              <w:t xml:space="preserve"> Fraunhofer</w:t>
            </w:r>
            <w:ins w:id="41" w:author="健 张" w:date="2022-05-11T14:13:00Z">
              <w:r w:rsidR="0016027C">
                <w:rPr>
                  <w:rFonts w:ascii="Times New Roman" w:hAnsi="Times New Roman" w:cs="Times New Roman"/>
                  <w:sz w:val="18"/>
                  <w:szCs w:val="20"/>
                </w:rPr>
                <w:t>, Fujitsu</w:t>
              </w:r>
            </w:ins>
          </w:p>
          <w:p w14:paraId="74564037" w14:textId="77777777" w:rsidR="007A4513" w:rsidRPr="007A4513" w:rsidRDefault="007A4513" w:rsidP="007A4513">
            <w:pPr>
              <w:pStyle w:val="a3"/>
              <w:snapToGrid w:val="0"/>
              <w:spacing w:before="240"/>
              <w:ind w:left="259"/>
              <w:rPr>
                <w:rFonts w:ascii="Times New Roman" w:hAnsi="Times New Roman" w:cs="Times New Roman"/>
                <w:color w:val="000000" w:themeColor="text1"/>
                <w:sz w:val="18"/>
                <w:szCs w:val="20"/>
              </w:rPr>
            </w:pPr>
          </w:p>
          <w:p w14:paraId="6AD3E346" w14:textId="5A2932C1" w:rsidR="00FD4EA2" w:rsidRPr="007A4513"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p w14:paraId="254DF242" w14:textId="77777777" w:rsidR="007A4513" w:rsidRPr="00DE59D9" w:rsidRDefault="007A4513" w:rsidP="007A4513">
            <w:pPr>
              <w:pStyle w:val="a3"/>
              <w:snapToGrid w:val="0"/>
              <w:spacing w:before="240"/>
              <w:ind w:left="259"/>
              <w:rPr>
                <w:rFonts w:ascii="Times New Roman" w:hAnsi="Times New Roman" w:cs="Times New Roman"/>
                <w:color w:val="000000" w:themeColor="text1"/>
                <w:sz w:val="18"/>
                <w:szCs w:val="20"/>
              </w:rPr>
            </w:pPr>
          </w:p>
          <w:p w14:paraId="68D06BB3" w14:textId="66070DF2" w:rsidR="00DE59D9"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ins w:id="42" w:author="曹建飞(Jeffrey Cao)" w:date="2022-05-11T10:39:00Z">
              <w:r w:rsidR="00367CA0">
                <w:rPr>
                  <w:rFonts w:ascii="Times New Roman" w:eastAsia="PMingLiU" w:hAnsi="Times New Roman" w:cs="Times New Roman"/>
                  <w:color w:val="000000" w:themeColor="text1"/>
                  <w:sz w:val="18"/>
                  <w:szCs w:val="20"/>
                  <w:lang w:eastAsia="zh-TW"/>
                </w:rPr>
                <w:t>, OPPO</w:t>
              </w:r>
            </w:ins>
          </w:p>
          <w:p w14:paraId="44B77FED"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211E22D2" w:rsidR="00EB2524" w:rsidRPr="0066243A" w:rsidRDefault="007A4513" w:rsidP="0066243A">
            <w:pPr>
              <w:pStyle w:val="a3"/>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ins w:id="43" w:author="Wan-Chen Lin" w:date="2022-05-11T01:51:00Z">
              <w:r w:rsidR="007C296C">
                <w:rPr>
                  <w:rFonts w:ascii="Times New Roman" w:hAnsi="Times New Roman" w:cs="Times New Roman"/>
                  <w:sz w:val="18"/>
                  <w:szCs w:val="20"/>
                </w:rPr>
                <w:t>, FGI</w:t>
              </w:r>
            </w:ins>
            <w:r w:rsidR="004E78EA">
              <w:rPr>
                <w:rFonts w:ascii="Times New Roman" w:hAnsi="Times New Roman" w:cs="Times New Roman"/>
                <w:sz w:val="18"/>
                <w:szCs w:val="20"/>
              </w:rPr>
              <w:t>, LG</w:t>
            </w:r>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3A28BEE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10AF8FB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r w:rsidR="00080046">
        <w:rPr>
          <w:rFonts w:ascii="Times New Roman" w:hAnsi="Times New Roman" w:cs="Times New Roman"/>
          <w:sz w:val="18"/>
          <w:szCs w:val="18"/>
        </w:rPr>
        <w:t xml:space="preserve"> schemes for PDSCH</w:t>
      </w:r>
      <w:del w:id="44" w:author="Darcy Tsai" w:date="2022-05-11T05:39:00Z">
        <w:r w:rsidR="00080046" w:rsidDel="00D16B88">
          <w:rPr>
            <w:rFonts w:ascii="Times New Roman" w:hAnsi="Times New Roman" w:cs="Times New Roman"/>
            <w:sz w:val="18"/>
            <w:szCs w:val="18"/>
          </w:rPr>
          <w:delText xml:space="preserve"> and PUSCH</w:delText>
        </w:r>
      </w:del>
    </w:p>
    <w:p w14:paraId="232DF9E5" w14:textId="4D4E7C02"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5E849DE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del w:id="45" w:author="Darcy Tsai" w:date="2022-05-11T06:07:00Z">
        <w:r w:rsidRPr="006C67A8" w:rsidDel="000D5E48">
          <w:rPr>
            <w:rFonts w:ascii="Times New Roman" w:hAnsi="Times New Roman" w:cs="Times New Roman"/>
            <w:sz w:val="18"/>
            <w:szCs w:val="18"/>
          </w:rPr>
          <w:delText xml:space="preserve">repetition </w:delText>
        </w:r>
      </w:del>
      <w:del w:id="46" w:author="Darcy Tsai" w:date="2022-05-11T06:06:00Z">
        <w:r w:rsidRPr="006C67A8" w:rsidDel="000D5E48">
          <w:rPr>
            <w:rFonts w:ascii="Times New Roman" w:hAnsi="Times New Roman" w:cs="Times New Roman"/>
            <w:sz w:val="18"/>
            <w:szCs w:val="18"/>
          </w:rPr>
          <w:delText xml:space="preserve">schemes </w:delText>
        </w:r>
      </w:del>
      <w:del w:id="47"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FDM and TDM</w:t>
      </w:r>
      <w:ins w:id="48"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schemes</w:t>
        </w:r>
      </w:ins>
    </w:p>
    <w:p w14:paraId="4DD17A82" w14:textId="3D1F22A1"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PUSCH </w:t>
      </w:r>
      <w:del w:id="49" w:author="Darcy Tsai" w:date="2022-05-11T06:07:00Z">
        <w:r w:rsidRPr="006C67A8" w:rsidDel="000D5E48">
          <w:rPr>
            <w:rFonts w:ascii="Times New Roman" w:hAnsi="Times New Roman" w:cs="Times New Roman"/>
            <w:sz w:val="18"/>
            <w:szCs w:val="18"/>
          </w:rPr>
          <w:delText xml:space="preserve">repetition </w:delText>
        </w:r>
      </w:del>
      <w:del w:id="50"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51"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52"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78559EBF"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4C74E91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PUCCH </w:t>
      </w:r>
      <w:del w:id="53" w:author="Darcy Tsai" w:date="2022-05-11T06:07:00Z">
        <w:r w:rsidRPr="006C67A8" w:rsidDel="000D5E48">
          <w:rPr>
            <w:rFonts w:ascii="Times New Roman" w:hAnsi="Times New Roman" w:cs="Times New Roman"/>
            <w:sz w:val="18"/>
            <w:szCs w:val="18"/>
          </w:rPr>
          <w:delText xml:space="preserve">repetition </w:delText>
        </w:r>
      </w:del>
      <w:del w:id="54"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55"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56"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261EA328" w14:textId="2B4DE04C" w:rsidR="006C67A8" w:rsidRDefault="006C67A8" w:rsidP="006C67A8">
      <w:pPr>
        <w:pStyle w:val="a3"/>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779F2AD7" w:rsidR="006C67A8" w:rsidRPr="00A2510E" w:rsidRDefault="006C67A8" w:rsidP="006C67A8">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57" w:author="Darcy Tsai" w:date="2022-05-11T11:13:00Z">
        <w:r w:rsidR="00D76C81">
          <w:rPr>
            <w:rFonts w:ascii="Times New Roman" w:eastAsia="PMingLiU" w:hAnsi="Times New Roman" w:cs="Times New Roman"/>
            <w:sz w:val="18"/>
            <w:szCs w:val="18"/>
            <w:lang w:eastAsia="zh-TW"/>
          </w:rPr>
          <w:t xml:space="preserve"> based on </w:t>
        </w:r>
        <w:r w:rsidR="00D76C81" w:rsidRPr="006C67A8">
          <w:rPr>
            <w:rFonts w:ascii="Times New Roman" w:hAnsi="Times New Roman" w:cs="Times New Roman"/>
            <w:sz w:val="18"/>
            <w:szCs w:val="18"/>
          </w:rPr>
          <w:t>M-DCI based MTRP</w:t>
        </w:r>
        <w:r w:rsidR="00D76C81">
          <w:rPr>
            <w:rFonts w:ascii="Times New Roman" w:hAnsi="Times New Roman" w:cs="Times New Roman"/>
            <w:sz w:val="18"/>
            <w:szCs w:val="18"/>
          </w:rPr>
          <w:t xml:space="preserve"> schemes for PDSCH</w:t>
        </w:r>
      </w:ins>
    </w:p>
    <w:p w14:paraId="1E1AA43C" w14:textId="14D331DC" w:rsidR="00A2510E" w:rsidRDefault="00A2510E" w:rsidP="006C67A8">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del w:id="58" w:author="Darcy Tsai" w:date="2022-05-11T10:55:00Z">
        <w:r w:rsidR="008F43D6" w:rsidDel="003F15BE">
          <w:rPr>
            <w:rFonts w:ascii="Times New Roman" w:eastAsia="PMingLiU" w:hAnsi="Times New Roman" w:cs="Times New Roman"/>
            <w:sz w:val="18"/>
            <w:szCs w:val="18"/>
            <w:lang w:eastAsia="zh-TW"/>
          </w:rPr>
          <w:delText>Further consider</w:delText>
        </w:r>
      </w:del>
      <w:ins w:id="59" w:author="Darcy Tsai" w:date="2022-05-11T10:55:00Z">
        <w:r w:rsidR="003F15BE">
          <w:rPr>
            <w:rFonts w:ascii="Times New Roman" w:eastAsia="PMingLiU" w:hAnsi="Times New Roman" w:cs="Times New Roman"/>
            <w:sz w:val="18"/>
            <w:szCs w:val="18"/>
            <w:lang w:eastAsia="zh-TW"/>
          </w:rPr>
          <w:t>Consider</w:t>
        </w:r>
      </w:ins>
      <w:r w:rsidR="008F43D6">
        <w:rPr>
          <w:rFonts w:ascii="Times New Roman" w:eastAsia="PMingLiU" w:hAnsi="Times New Roman" w:cs="Times New Roman"/>
          <w:sz w:val="18"/>
          <w:szCs w:val="18"/>
          <w:lang w:eastAsia="zh-TW"/>
        </w:rPr>
        <w:t xml:space="preserve">, if </w:t>
      </w:r>
      <w:ins w:id="60" w:author="Darcy Tsai" w:date="2022-05-11T10:56:00Z">
        <w:r w:rsidR="003F15BE">
          <w:rPr>
            <w:rFonts w:ascii="Times New Roman" w:hAnsi="Times New Roman" w:cs="Times New Roman"/>
            <w:sz w:val="18"/>
            <w:szCs w:val="18"/>
          </w:rPr>
          <w:t xml:space="preserve">STxMP is </w:t>
        </w:r>
      </w:ins>
      <w:r w:rsidR="008F43D6">
        <w:rPr>
          <w:rFonts w:ascii="Times New Roman" w:eastAsia="PMingLiU" w:hAnsi="Times New Roman" w:cs="Times New Roman"/>
          <w:sz w:val="18"/>
          <w:szCs w:val="18"/>
          <w:lang w:eastAsia="zh-TW"/>
        </w:rPr>
        <w:t xml:space="preserve">supported, </w:t>
      </w:r>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p>
    <w:p w14:paraId="37E266B9" w14:textId="5863952E"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r w:rsidR="00BA2FF5">
        <w:rPr>
          <w:rFonts w:ascii="Times New Roman" w:hAnsi="Times New Roman" w:cs="Times New Roman"/>
          <w:sz w:val="18"/>
          <w:szCs w:val="18"/>
        </w:rPr>
        <w:t xml:space="preserve"> sets</w:t>
      </w:r>
      <w:r w:rsidR="00996E78">
        <w:rPr>
          <w:rFonts w:ascii="Times New Roman" w:hAnsi="Times New Roman" w:cs="Times New Roman"/>
          <w:sz w:val="18"/>
          <w:szCs w:val="18"/>
        </w:rPr>
        <w:t xml:space="preserve"> in a CC</w:t>
      </w:r>
      <w:ins w:id="61" w:author="Darcy Tsai" w:date="2022-05-11T10:59:00Z">
        <w:r w:rsidR="003F15BE">
          <w:rPr>
            <w:rFonts w:ascii="Times New Roman" w:hAnsi="Times New Roman" w:cs="Times New Roman"/>
            <w:sz w:val="18"/>
            <w:szCs w:val="18"/>
          </w:rPr>
          <w:t>/BWP</w:t>
        </w:r>
      </w:ins>
      <w:r w:rsidR="009347C2">
        <w:rPr>
          <w:rFonts w:ascii="Times New Roman" w:hAnsi="Times New Roman" w:cs="Times New Roman"/>
          <w:sz w:val="18"/>
          <w:szCs w:val="18"/>
        </w:rPr>
        <w:t xml:space="preserve"> </w:t>
      </w:r>
      <w:del w:id="62" w:author="Darcy Tsai" w:date="2022-05-11T06:03:00Z">
        <w:r w:rsidR="009347C2" w:rsidDel="002E13EA">
          <w:rPr>
            <w:rFonts w:ascii="Times New Roman" w:hAnsi="Times New Roman" w:cs="Times New Roman"/>
            <w:sz w:val="18"/>
            <w:szCs w:val="18"/>
          </w:rPr>
          <w:delText xml:space="preserve">at least </w:delText>
        </w:r>
      </w:del>
      <w:r w:rsidR="009347C2">
        <w:rPr>
          <w:rFonts w:ascii="Times New Roman" w:hAnsi="Times New Roman" w:cs="Times New Roman"/>
          <w:sz w:val="18"/>
          <w:szCs w:val="18"/>
        </w:rPr>
        <w:t xml:space="preserve">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A</w:t>
      </w:r>
      <w:r w:rsidR="004F4F34">
        <w:rPr>
          <w:rFonts w:ascii="Times New Roman" w:hAnsi="Times New Roman" w:cs="Times New Roman"/>
          <w:sz w:val="18"/>
          <w:szCs w:val="18"/>
        </w:rPr>
        <w:t xml:space="preserve"> unified TCI</w:t>
      </w:r>
      <w:r w:rsidR="00BA2FF5">
        <w:rPr>
          <w:rFonts w:ascii="Times New Roman" w:hAnsi="Times New Roman" w:cs="Times New Roman"/>
          <w:sz w:val="18"/>
          <w:szCs w:val="18"/>
        </w:rPr>
        <w:t xml:space="preserve"> 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r w:rsidR="00BA2FF5">
        <w:rPr>
          <w:rFonts w:ascii="Times New Roman" w:eastAsia="PMingLiU" w:hAnsi="Times New Roman" w:cs="Times New Roman"/>
          <w:sz w:val="18"/>
          <w:szCs w:val="18"/>
          <w:lang w:eastAsia="zh-TW"/>
        </w:rPr>
        <w:t xml:space="preserve"> set</w:t>
      </w:r>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66AD6FDA" w14:textId="33D40243" w:rsidR="00D16B88" w:rsidRPr="00D16B88" w:rsidRDefault="00D16B88" w:rsidP="00C85C3A">
      <w:pPr>
        <w:pStyle w:val="a3"/>
        <w:numPr>
          <w:ilvl w:val="0"/>
          <w:numId w:val="21"/>
        </w:numPr>
        <w:spacing w:line="240" w:lineRule="auto"/>
        <w:rPr>
          <w:rFonts w:ascii="Times New Roman" w:hAnsi="Times New Roman" w:cs="Times New Roman"/>
          <w:sz w:val="18"/>
          <w:szCs w:val="18"/>
        </w:rPr>
      </w:pPr>
      <w:ins w:id="63" w:author="Darcy Tsai" w:date="2022-05-11T05:40: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w:t>
        </w:r>
      </w:ins>
      <w:ins w:id="64" w:author="Darcy Tsai" w:date="2022-05-11T05:48:00Z">
        <w:r w:rsidR="0056462F">
          <w:rPr>
            <w:rFonts w:ascii="Times New Roman" w:eastAsia="PMingLiU" w:hAnsi="Times New Roman" w:cs="Times New Roman"/>
            <w:sz w:val="18"/>
            <w:szCs w:val="18"/>
            <w:lang w:eastAsia="zh-TW"/>
          </w:rPr>
          <w:t>imply</w:t>
        </w:r>
      </w:ins>
      <w:ins w:id="65" w:author="Darcy Tsai" w:date="2022-05-11T05:49:00Z">
        <w:r w:rsidR="0056462F">
          <w:rPr>
            <w:rFonts w:ascii="Times New Roman" w:eastAsia="PMingLiU" w:hAnsi="Times New Roman" w:cs="Times New Roman"/>
            <w:sz w:val="18"/>
            <w:szCs w:val="18"/>
            <w:lang w:eastAsia="zh-TW"/>
          </w:rPr>
          <w:t xml:space="preserve"> that</w:t>
        </w:r>
      </w:ins>
      <w:ins w:id="66" w:author="Darcy Tsai" w:date="2022-05-11T05:40:00Z">
        <w:r>
          <w:rPr>
            <w:rFonts w:ascii="Times New Roman" w:eastAsia="PMingLiU" w:hAnsi="Times New Roman" w:cs="Times New Roman"/>
            <w:sz w:val="18"/>
            <w:szCs w:val="18"/>
            <w:lang w:eastAsia="zh-TW"/>
          </w:rPr>
          <w:t xml:space="preserve"> </w:t>
        </w:r>
      </w:ins>
      <w:ins w:id="67" w:author="Darcy Tsai" w:date="2022-05-11T05:41:00Z">
        <w:r>
          <w:rPr>
            <w:rFonts w:ascii="Times New Roman" w:eastAsia="PMingLiU" w:hAnsi="Times New Roman" w:cs="Times New Roman"/>
            <w:sz w:val="18"/>
            <w:szCs w:val="18"/>
            <w:lang w:eastAsia="zh-TW"/>
          </w:rPr>
          <w:t xml:space="preserve">the </w:t>
        </w:r>
      </w:ins>
      <w:ins w:id="68" w:author="Darcy Tsai" w:date="2022-05-11T05:48:00Z">
        <w:r w:rsidR="0056462F">
          <w:rPr>
            <w:rFonts w:ascii="Times New Roman" w:eastAsia="PMingLiU" w:hAnsi="Times New Roman" w:cs="Times New Roman"/>
            <w:sz w:val="18"/>
            <w:szCs w:val="18"/>
            <w:lang w:eastAsia="zh-TW"/>
          </w:rPr>
          <w:t xml:space="preserve">total </w:t>
        </w:r>
      </w:ins>
      <w:ins w:id="69" w:author="Darcy Tsai" w:date="2022-05-11T05:45:00Z">
        <w:r w:rsidR="0056462F">
          <w:rPr>
            <w:rFonts w:ascii="Times New Roman" w:eastAsia="PMingLiU" w:hAnsi="Times New Roman" w:cs="Times New Roman"/>
            <w:sz w:val="18"/>
            <w:szCs w:val="18"/>
            <w:lang w:eastAsia="zh-TW"/>
          </w:rPr>
          <w:t>number</w:t>
        </w:r>
      </w:ins>
      <w:ins w:id="70" w:author="Darcy Tsai" w:date="2022-05-11T05:47:00Z">
        <w:r w:rsidR="0056462F">
          <w:rPr>
            <w:rFonts w:ascii="Times New Roman" w:eastAsia="PMingLiU" w:hAnsi="Times New Roman" w:cs="Times New Roman"/>
            <w:sz w:val="18"/>
            <w:szCs w:val="18"/>
            <w:lang w:eastAsia="zh-TW"/>
          </w:rPr>
          <w:t>s</w:t>
        </w:r>
      </w:ins>
      <w:ins w:id="71" w:author="Darcy Tsai" w:date="2022-05-11T05:45:00Z">
        <w:r w:rsidR="0056462F">
          <w:rPr>
            <w:rFonts w:ascii="Times New Roman" w:eastAsia="PMingLiU" w:hAnsi="Times New Roman" w:cs="Times New Roman"/>
            <w:sz w:val="18"/>
            <w:szCs w:val="18"/>
            <w:lang w:eastAsia="zh-TW"/>
          </w:rPr>
          <w:t xml:space="preserve"> of indicated</w:t>
        </w:r>
      </w:ins>
      <w:ins w:id="72" w:author="Darcy Tsai" w:date="2022-05-11T05:47:00Z">
        <w:r w:rsidR="0056462F">
          <w:rPr>
            <w:rFonts w:ascii="Times New Roman" w:eastAsia="PMingLiU" w:hAnsi="Times New Roman" w:cs="Times New Roman"/>
            <w:sz w:val="18"/>
            <w:szCs w:val="18"/>
            <w:lang w:eastAsia="zh-TW"/>
          </w:rPr>
          <w:t xml:space="preserve"> DL</w:t>
        </w:r>
      </w:ins>
      <w:ins w:id="73" w:author="Darcy Tsai" w:date="2022-05-11T05:45:00Z">
        <w:r w:rsidR="0056462F">
          <w:rPr>
            <w:rFonts w:ascii="Times New Roman" w:eastAsia="PMingLiU" w:hAnsi="Times New Roman" w:cs="Times New Roman"/>
            <w:sz w:val="18"/>
            <w:szCs w:val="18"/>
            <w:lang w:eastAsia="zh-TW"/>
          </w:rPr>
          <w:t xml:space="preserve"> </w:t>
        </w:r>
      </w:ins>
      <w:ins w:id="74" w:author="Darcy Tsai" w:date="2022-05-11T05:49:00Z">
        <w:r w:rsidR="0056462F">
          <w:rPr>
            <w:rFonts w:ascii="Times New Roman" w:eastAsia="PMingLiU" w:hAnsi="Times New Roman" w:cs="Times New Roman"/>
            <w:sz w:val="18"/>
            <w:szCs w:val="18"/>
            <w:lang w:eastAsia="zh-TW"/>
          </w:rPr>
          <w:t xml:space="preserve">and </w:t>
        </w:r>
      </w:ins>
      <w:ins w:id="75" w:author="Darcy Tsai" w:date="2022-05-11T05:47:00Z">
        <w:r w:rsidR="0056462F">
          <w:rPr>
            <w:rFonts w:ascii="Times New Roman" w:eastAsia="PMingLiU" w:hAnsi="Times New Roman" w:cs="Times New Roman"/>
            <w:sz w:val="18"/>
            <w:szCs w:val="18"/>
            <w:lang w:eastAsia="zh-TW"/>
          </w:rPr>
          <w:t>UL TCI states</w:t>
        </w:r>
      </w:ins>
      <w:ins w:id="76" w:author="Darcy Tsai" w:date="2022-05-11T07:12:00Z">
        <w:r w:rsidR="00532849">
          <w:rPr>
            <w:rFonts w:ascii="Times New Roman" w:eastAsia="PMingLiU" w:hAnsi="Times New Roman" w:cs="Times New Roman"/>
            <w:sz w:val="18"/>
            <w:szCs w:val="18"/>
            <w:lang w:eastAsia="zh-TW"/>
          </w:rPr>
          <w:t xml:space="preserve"> </w:t>
        </w:r>
      </w:ins>
      <w:ins w:id="77" w:author="Darcy Tsai" w:date="2022-05-11T05:50:00Z">
        <w:r w:rsidR="0056462F">
          <w:rPr>
            <w:rFonts w:ascii="Times New Roman" w:eastAsia="PMingLiU" w:hAnsi="Times New Roman" w:cs="Times New Roman"/>
            <w:sz w:val="18"/>
            <w:szCs w:val="18"/>
            <w:lang w:eastAsia="zh-TW"/>
          </w:rPr>
          <w:t>must</w:t>
        </w:r>
      </w:ins>
      <w:ins w:id="78" w:author="Darcy Tsai" w:date="2022-05-11T05:49:00Z">
        <w:r w:rsidR="0056462F">
          <w:rPr>
            <w:rFonts w:ascii="Times New Roman" w:eastAsia="PMingLiU" w:hAnsi="Times New Roman" w:cs="Times New Roman"/>
            <w:sz w:val="18"/>
            <w:szCs w:val="18"/>
            <w:lang w:eastAsia="zh-TW"/>
          </w:rPr>
          <w:t xml:space="preserve"> be </w:t>
        </w:r>
      </w:ins>
      <w:ins w:id="79" w:author="Darcy Tsai" w:date="2022-05-11T05:50:00Z">
        <w:r w:rsidR="0056462F">
          <w:rPr>
            <w:rFonts w:ascii="Times New Roman" w:eastAsia="PMingLiU" w:hAnsi="Times New Roman" w:cs="Times New Roman"/>
            <w:sz w:val="18"/>
            <w:szCs w:val="18"/>
            <w:lang w:eastAsia="zh-TW"/>
          </w:rPr>
          <w:t>the same</w:t>
        </w:r>
      </w:ins>
    </w:p>
    <w:p w14:paraId="2F600199" w14:textId="37417EE2"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3C645A18" w14:textId="75E9A21B"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a3"/>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w:t>
      </w:r>
      <w:r w:rsidR="0093096F" w:rsidRPr="00D16B88">
        <w:rPr>
          <w:rFonts w:ascii="Times New Roman" w:hAnsi="Times New Roman" w:cs="Times New Roman"/>
          <w:sz w:val="18"/>
          <w:szCs w:val="18"/>
        </w:rPr>
        <w:t>ed</w:t>
      </w:r>
      <w:r w:rsidRPr="00D16B88">
        <w:rPr>
          <w:rFonts w:ascii="Times New Roman" w:hAnsi="Times New Roman" w:cs="Times New Roman"/>
          <w:sz w:val="18"/>
          <w:szCs w:val="18"/>
        </w:rPr>
        <w:t xml:space="preserve"> for each unified TCI</w:t>
      </w:r>
      <w:r w:rsidR="00C85C3A" w:rsidRPr="00D16B88">
        <w:rPr>
          <w:rFonts w:ascii="Times New Roman" w:hAnsi="Times New Roman" w:cs="Times New Roman" w:hint="eastAsia"/>
          <w:sz w:val="18"/>
          <w:szCs w:val="18"/>
        </w:rPr>
        <w:t xml:space="preserve"> </w:t>
      </w:r>
      <w:r w:rsidR="00BA2FF5" w:rsidRPr="00D16B88">
        <w:rPr>
          <w:rFonts w:ascii="Times New Roman" w:hAnsi="Times New Roman" w:cs="Times New Roman"/>
          <w:sz w:val="18"/>
          <w:szCs w:val="18"/>
        </w:rPr>
        <w:t xml:space="preserve">set </w:t>
      </w:r>
      <w:r w:rsidR="00C85C3A"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w:t>
      </w:r>
      <w:r w:rsidR="00996E78">
        <w:rPr>
          <w:rFonts w:ascii="Times New Roman" w:hAnsi="Times New Roman" w:cs="Times New Roman"/>
          <w:color w:val="000000" w:themeColor="text1"/>
          <w:sz w:val="18"/>
          <w:szCs w:val="20"/>
        </w:rPr>
        <w:t xml:space="preserve">unified TCI </w:t>
      </w:r>
      <w:r w:rsidR="00BA2FF5">
        <w:rPr>
          <w:rFonts w:ascii="Times New Roman" w:hAnsi="Times New Roman" w:cs="Times New Roman"/>
          <w:color w:val="000000" w:themeColor="text1"/>
          <w:sz w:val="18"/>
          <w:szCs w:val="20"/>
        </w:rPr>
        <w:t xml:space="preserve">set </w:t>
      </w:r>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7EA476E0" w:rsidR="00027A3D" w:rsidRPr="004F4F34" w:rsidRDefault="003D6029"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r w:rsidR="005C54BC">
        <w:rPr>
          <w:rFonts w:ascii="Times New Roman" w:hAnsi="Times New Roman" w:cs="Times New Roman"/>
          <w:sz w:val="18"/>
          <w:szCs w:val="18"/>
        </w:rPr>
        <w:t>H</w:t>
      </w:r>
      <w:r>
        <w:rPr>
          <w:rFonts w:ascii="Times New Roman" w:hAnsi="Times New Roman" w:cs="Times New Roman"/>
          <w:sz w:val="18"/>
          <w:szCs w:val="18"/>
        </w:rPr>
        <w:t xml:space="preserve">ow </w:t>
      </w:r>
      <w:r w:rsidR="005C54BC">
        <w:rPr>
          <w:rFonts w:ascii="Times New Roman" w:hAnsi="Times New Roman" w:cs="Times New Roman"/>
          <w:sz w:val="18"/>
          <w:szCs w:val="18"/>
        </w:rPr>
        <w:t>to map</w:t>
      </w:r>
      <w:r w:rsidR="00427196">
        <w:rPr>
          <w:rFonts w:ascii="Times New Roman" w:hAnsi="Times New Roman" w:cs="Times New Roman"/>
          <w:sz w:val="18"/>
          <w:szCs w:val="18"/>
        </w:rPr>
        <w:t>/apply</w:t>
      </w:r>
      <w:r w:rsidR="00027A3D" w:rsidRPr="00027A3D">
        <w:rPr>
          <w:rFonts w:ascii="Times New Roman" w:hAnsi="Times New Roman" w:cs="Times New Roman"/>
          <w:sz w:val="18"/>
          <w:szCs w:val="18"/>
        </w:rPr>
        <w:t xml:space="preserve"> the unified TCI</w:t>
      </w:r>
      <w:r w:rsidR="00027A3D">
        <w:rPr>
          <w:rFonts w:ascii="Times New Roman" w:hAnsi="Times New Roman" w:cs="Times New Roman"/>
          <w:sz w:val="18"/>
          <w:szCs w:val="18"/>
        </w:rPr>
        <w:t xml:space="preserve"> set(s)</w:t>
      </w:r>
      <w:r w:rsidR="005C54BC">
        <w:rPr>
          <w:rFonts w:ascii="Times New Roman" w:hAnsi="Times New Roman" w:cs="Times New Roman"/>
          <w:sz w:val="18"/>
          <w:szCs w:val="18"/>
        </w:rPr>
        <w:t>to a target channel/signal</w:t>
      </w:r>
    </w:p>
    <w:p w14:paraId="4DDC1C32" w14:textId="69B12088" w:rsidR="00D45BBB" w:rsidRDefault="00D45BBB" w:rsidP="00F12214">
      <w:pPr>
        <w:spacing w:line="259" w:lineRule="auto"/>
        <w:rPr>
          <w:rFonts w:ascii="Times New Roman" w:hAnsi="Times New Roman" w:cs="Times New Roman"/>
          <w:b/>
          <w:bCs/>
          <w:sz w:val="18"/>
          <w:szCs w:val="18"/>
        </w:rPr>
      </w:pPr>
    </w:p>
    <w:p w14:paraId="0973E555" w14:textId="7103393D" w:rsidR="00D45BBB" w:rsidRDefault="00D45BBB" w:rsidP="00D45BBB">
      <w:pPr>
        <w:rPr>
          <w:ins w:id="80" w:author="Darcy Tsai" w:date="2022-05-11T06:44:00Z"/>
          <w:rFonts w:ascii="Times New Roman" w:hAnsi="Times New Roman" w:cs="Times New Roman"/>
          <w:sz w:val="18"/>
          <w:szCs w:val="18"/>
        </w:rPr>
      </w:pPr>
      <w:ins w:id="81" w:author="Darcy Tsai" w:date="2022-05-11T06:44:00Z">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w:t>
        </w:r>
      </w:ins>
      <w:ins w:id="82" w:author="Darcy Tsai" w:date="2022-05-11T10:58:00Z">
        <w:r w:rsidR="003F15BE">
          <w:rPr>
            <w:rFonts w:ascii="Times New Roman" w:hAnsi="Times New Roman" w:cs="Times New Roman"/>
            <w:sz w:val="18"/>
            <w:szCs w:val="18"/>
          </w:rPr>
          <w:t>/BWP</w:t>
        </w:r>
      </w:ins>
      <w:ins w:id="83" w:author="Darcy Tsai" w:date="2022-05-11T06:44:00Z">
        <w:r>
          <w:rPr>
            <w:rFonts w:ascii="Times New Roman" w:hAnsi="Times New Roman" w:cs="Times New Roman"/>
            <w:sz w:val="18"/>
            <w:szCs w:val="18"/>
          </w:rPr>
          <w:t xml:space="preserve"> for </w:t>
        </w:r>
        <w:r w:rsidRPr="004F4F34">
          <w:rPr>
            <w:rFonts w:ascii="Times New Roman" w:hAnsi="Times New Roman" w:cs="Times New Roman"/>
            <w:sz w:val="18"/>
            <w:szCs w:val="18"/>
          </w:rPr>
          <w:t>MTRP operation</w:t>
        </w:r>
      </w:ins>
    </w:p>
    <w:p w14:paraId="7EFFD2D7" w14:textId="1CA1B4A9" w:rsidR="00D45BBB" w:rsidRPr="00E143DE" w:rsidRDefault="00E143DE" w:rsidP="00D45BBB">
      <w:pPr>
        <w:pStyle w:val="a3"/>
        <w:numPr>
          <w:ilvl w:val="0"/>
          <w:numId w:val="47"/>
        </w:numPr>
        <w:ind w:left="851" w:hanging="425"/>
        <w:rPr>
          <w:ins w:id="84" w:author="Darcy Tsai" w:date="2022-05-11T06:46:00Z"/>
          <w:rFonts w:ascii="Times New Roman" w:hAnsi="Times New Roman" w:cs="Times New Roman"/>
          <w:sz w:val="18"/>
          <w:szCs w:val="18"/>
        </w:rPr>
      </w:pPr>
      <w:ins w:id="85" w:author="Darcy Tsai" w:date="2022-05-11T06:45: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ns w:id="86" w:author="Darcy Tsai" w:date="2022-05-11T06:46:00Z">
        <w:r>
          <w:rPr>
            <w:rFonts w:ascii="Times New Roman" w:eastAsia="PMingLiU" w:hAnsi="Times New Roman" w:cs="Times New Roman"/>
            <w:sz w:val="18"/>
            <w:szCs w:val="18"/>
            <w:lang w:eastAsia="zh-TW"/>
          </w:rPr>
          <w:t xml:space="preserve">TCI states </w:t>
        </w:r>
      </w:ins>
      <w:ins w:id="87" w:author="Darcy Tsai" w:date="2022-05-11T07:19:00Z">
        <w:r w:rsidR="001A1FEF">
          <w:rPr>
            <w:rFonts w:ascii="Times New Roman" w:eastAsia="PMingLiU" w:hAnsi="Times New Roman" w:cs="Times New Roman"/>
            <w:sz w:val="18"/>
            <w:szCs w:val="18"/>
            <w:lang w:eastAsia="zh-TW"/>
          </w:rPr>
          <w:t xml:space="preserve">are </w:t>
        </w:r>
      </w:ins>
      <w:ins w:id="88" w:author="Darcy Tsai" w:date="2022-05-11T06:46:00Z">
        <w:r w:rsidRPr="00E143DE">
          <w:rPr>
            <w:rFonts w:ascii="Times New Roman" w:eastAsia="PMingLiU" w:hAnsi="Times New Roman" w:cs="Times New Roman"/>
            <w:sz w:val="18"/>
            <w:szCs w:val="18"/>
            <w:lang w:eastAsia="zh-TW"/>
          </w:rPr>
          <w:t>updated by MAC-CE or DCI with the necessary MAC-CE based TCI state activation</w:t>
        </w:r>
      </w:ins>
    </w:p>
    <w:p w14:paraId="37ACC3E9" w14:textId="6C00827F" w:rsidR="00E143DE" w:rsidRPr="00E143DE" w:rsidRDefault="00E143DE" w:rsidP="00D45BBB">
      <w:pPr>
        <w:pStyle w:val="a3"/>
        <w:numPr>
          <w:ilvl w:val="0"/>
          <w:numId w:val="47"/>
        </w:numPr>
        <w:ind w:left="851" w:hanging="425"/>
        <w:rPr>
          <w:ins w:id="89" w:author="Darcy Tsai" w:date="2022-05-11T06:50:00Z"/>
          <w:rFonts w:ascii="Times New Roman" w:hAnsi="Times New Roman" w:cs="Times New Roman"/>
          <w:sz w:val="18"/>
          <w:szCs w:val="18"/>
        </w:rPr>
      </w:pPr>
      <w:ins w:id="90" w:author="Darcy Tsai" w:date="2022-05-11T06:46: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w:t>
        </w:r>
      </w:ins>
      <w:ins w:id="91" w:author="Darcy Tsai" w:date="2022-05-11T06:47:00Z">
        <w:r>
          <w:rPr>
            <w:rFonts w:ascii="Times New Roman" w:eastAsia="PMingLiU" w:hAnsi="Times New Roman" w:cs="Times New Roman"/>
            <w:sz w:val="18"/>
            <w:szCs w:val="18"/>
            <w:lang w:eastAsia="zh-TW"/>
          </w:rPr>
          <w:t>/provided with one of the following</w:t>
        </w:r>
      </w:ins>
      <w:ins w:id="92" w:author="Darcy Tsai" w:date="2022-05-11T06:50:00Z">
        <w:r>
          <w:rPr>
            <w:rFonts w:ascii="Times New Roman" w:eastAsia="PMingLiU" w:hAnsi="Times New Roman" w:cs="Times New Roman"/>
            <w:sz w:val="18"/>
            <w:szCs w:val="18"/>
            <w:lang w:eastAsia="zh-TW"/>
          </w:rPr>
          <w:t xml:space="preserve"> combinations</w:t>
        </w:r>
      </w:ins>
      <w:ins w:id="93" w:author="Darcy Tsai" w:date="2022-05-11T06:56:00Z">
        <w:r w:rsidR="00275345" w:rsidRPr="00275345">
          <w:rPr>
            <w:rFonts w:ascii="Times New Roman" w:hAnsi="Times New Roman" w:cs="Times New Roman"/>
            <w:sz w:val="18"/>
            <w:szCs w:val="18"/>
          </w:rPr>
          <w:t xml:space="preserve"> </w:t>
        </w:r>
        <w:r w:rsidR="00275345">
          <w:rPr>
            <w:rFonts w:ascii="Times New Roman" w:hAnsi="Times New Roman" w:cs="Times New Roman"/>
            <w:sz w:val="18"/>
            <w:szCs w:val="18"/>
          </w:rPr>
          <w:t xml:space="preserve">for DL and/or UL </w:t>
        </w:r>
        <w:r w:rsidR="00275345" w:rsidRPr="004F4F34">
          <w:rPr>
            <w:rFonts w:ascii="Times New Roman" w:hAnsi="Times New Roman" w:cs="Times New Roman"/>
            <w:sz w:val="18"/>
            <w:szCs w:val="18"/>
          </w:rPr>
          <w:t>MTRP operation</w:t>
        </w:r>
        <w:r w:rsidR="00275345">
          <w:rPr>
            <w:rFonts w:ascii="Times New Roman" w:hAnsi="Times New Roman" w:cs="Times New Roman"/>
            <w:sz w:val="18"/>
            <w:szCs w:val="18"/>
          </w:rPr>
          <w:t>s</w:t>
        </w:r>
      </w:ins>
      <w:ins w:id="94" w:author="Darcy Tsai" w:date="2022-05-11T07:13:00Z">
        <w:r w:rsidR="00532849">
          <w:rPr>
            <w:rFonts w:ascii="Times New Roman" w:hAnsi="Times New Roman" w:cs="Times New Roman"/>
            <w:sz w:val="18"/>
            <w:szCs w:val="18"/>
          </w:rPr>
          <w:t xml:space="preserve"> in a CC</w:t>
        </w:r>
      </w:ins>
      <w:ins w:id="95" w:author="Darcy Tsai" w:date="2022-05-11T10:58:00Z">
        <w:r w:rsidR="003F15BE">
          <w:rPr>
            <w:rFonts w:ascii="Times New Roman" w:hAnsi="Times New Roman" w:cs="Times New Roman"/>
            <w:sz w:val="18"/>
            <w:szCs w:val="18"/>
          </w:rPr>
          <w:t>/BWP</w:t>
        </w:r>
      </w:ins>
      <w:ins w:id="96" w:author="Darcy Tsai" w:date="2022-05-11T06:50:00Z">
        <w:r>
          <w:rPr>
            <w:rFonts w:ascii="Times New Roman" w:eastAsia="PMingLiU" w:hAnsi="Times New Roman" w:cs="Times New Roman"/>
            <w:sz w:val="18"/>
            <w:szCs w:val="18"/>
            <w:lang w:eastAsia="zh-TW"/>
          </w:rPr>
          <w:t>:</w:t>
        </w:r>
      </w:ins>
    </w:p>
    <w:p w14:paraId="43DE81F2" w14:textId="17F031A1" w:rsidR="00E143DE" w:rsidRPr="00E143DE" w:rsidRDefault="001A1FEF" w:rsidP="00E143DE">
      <w:pPr>
        <w:pStyle w:val="a3"/>
        <w:numPr>
          <w:ilvl w:val="2"/>
          <w:numId w:val="47"/>
        </w:numPr>
        <w:rPr>
          <w:ins w:id="97" w:author="Darcy Tsai" w:date="2022-05-11T06:51:00Z"/>
          <w:rFonts w:ascii="Times New Roman" w:hAnsi="Times New Roman" w:cs="Times New Roman"/>
          <w:sz w:val="18"/>
          <w:szCs w:val="18"/>
        </w:rPr>
      </w:pPr>
      <w:ins w:id="98" w:author="Darcy Tsai" w:date="2022-05-11T07:16:00Z">
        <w:r>
          <w:rPr>
            <w:rFonts w:ascii="Times New Roman" w:eastAsia="PMingLiU" w:hAnsi="Times New Roman" w:cs="Times New Roman"/>
            <w:sz w:val="18"/>
            <w:szCs w:val="18"/>
            <w:lang w:eastAsia="zh-TW"/>
          </w:rPr>
          <w:t>2</w:t>
        </w:r>
      </w:ins>
      <w:ins w:id="99" w:author="Darcy Tsai" w:date="2022-05-11T07:15:00Z">
        <w:r w:rsidR="00532849">
          <w:rPr>
            <w:rFonts w:ascii="Times New Roman" w:eastAsia="PMingLiU" w:hAnsi="Times New Roman" w:cs="Times New Roman"/>
            <w:sz w:val="18"/>
            <w:szCs w:val="18"/>
            <w:lang w:eastAsia="zh-TW"/>
          </w:rPr>
          <w:t xml:space="preserve"> </w:t>
        </w:r>
      </w:ins>
      <w:ins w:id="100" w:author="Darcy Tsai" w:date="2022-05-11T07:00:00Z">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 xml:space="preserve">ndicated </w:t>
        </w:r>
      </w:ins>
      <w:ins w:id="101" w:author="Darcy Tsai" w:date="2022-05-11T06:51:00Z">
        <w:r w:rsidR="00E143DE">
          <w:rPr>
            <w:rFonts w:ascii="Times New Roman" w:eastAsia="PMingLiU" w:hAnsi="Times New Roman" w:cs="Times New Roman"/>
            <w:sz w:val="18"/>
            <w:szCs w:val="18"/>
            <w:lang w:eastAsia="zh-TW"/>
          </w:rPr>
          <w:t>joint TCI state</w:t>
        </w:r>
      </w:ins>
      <w:ins w:id="102" w:author="Darcy Tsai" w:date="2022-05-11T07:16:00Z">
        <w:r>
          <w:rPr>
            <w:rFonts w:ascii="Times New Roman" w:eastAsia="PMingLiU" w:hAnsi="Times New Roman" w:cs="Times New Roman"/>
            <w:sz w:val="18"/>
            <w:szCs w:val="18"/>
            <w:lang w:eastAsia="zh-TW"/>
          </w:rPr>
          <w:t>s</w:t>
        </w:r>
      </w:ins>
    </w:p>
    <w:p w14:paraId="2D498AE0" w14:textId="2B77D20E" w:rsidR="00E143DE" w:rsidRPr="00275345" w:rsidRDefault="001A1FEF" w:rsidP="00E143DE">
      <w:pPr>
        <w:pStyle w:val="a3"/>
        <w:numPr>
          <w:ilvl w:val="2"/>
          <w:numId w:val="47"/>
        </w:numPr>
        <w:rPr>
          <w:ins w:id="103" w:author="Darcy Tsai" w:date="2022-05-11T07:01:00Z"/>
          <w:rFonts w:ascii="Times New Roman" w:hAnsi="Times New Roman" w:cs="Times New Roman"/>
          <w:sz w:val="18"/>
          <w:szCs w:val="18"/>
        </w:rPr>
      </w:pPr>
      <w:ins w:id="104" w:author="Darcy Tsai" w:date="2022-05-11T07:15:00Z">
        <w:r>
          <w:rPr>
            <w:rFonts w:ascii="Times New Roman" w:eastAsia="PMingLiU" w:hAnsi="Times New Roman" w:cs="Times New Roman"/>
            <w:sz w:val="18"/>
            <w:szCs w:val="18"/>
            <w:lang w:eastAsia="zh-TW"/>
          </w:rPr>
          <w:t>2</w:t>
        </w:r>
        <w:r w:rsidR="00532849">
          <w:rPr>
            <w:rFonts w:ascii="Times New Roman" w:eastAsia="PMingLiU" w:hAnsi="Times New Roman" w:cs="Times New Roman"/>
            <w:sz w:val="18"/>
            <w:szCs w:val="18"/>
            <w:lang w:eastAsia="zh-TW"/>
          </w:rPr>
          <w:t xml:space="preserve"> pair</w:t>
        </w:r>
        <w:r>
          <w:rPr>
            <w:rFonts w:ascii="Times New Roman" w:eastAsia="PMingLiU" w:hAnsi="Times New Roman" w:cs="Times New Roman"/>
            <w:sz w:val="18"/>
            <w:szCs w:val="18"/>
            <w:lang w:eastAsia="zh-TW"/>
          </w:rPr>
          <w:t>s</w:t>
        </w:r>
        <w:r w:rsidR="00532849">
          <w:rPr>
            <w:rFonts w:ascii="Times New Roman" w:eastAsia="PMingLiU" w:hAnsi="Times New Roman" w:cs="Times New Roman"/>
            <w:sz w:val="18"/>
            <w:szCs w:val="18"/>
            <w:lang w:eastAsia="zh-TW"/>
          </w:rPr>
          <w:t xml:space="preserve"> of</w:t>
        </w:r>
      </w:ins>
      <w:ins w:id="105" w:author="Darcy Tsai" w:date="2022-05-11T07:00: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p>
    <w:p w14:paraId="088FBE08" w14:textId="38DC3B49" w:rsidR="00275345" w:rsidRPr="00532849" w:rsidRDefault="001A1FEF" w:rsidP="00E143DE">
      <w:pPr>
        <w:pStyle w:val="a3"/>
        <w:numPr>
          <w:ilvl w:val="2"/>
          <w:numId w:val="47"/>
        </w:numPr>
        <w:rPr>
          <w:ins w:id="106" w:author="Darcy Tsai" w:date="2022-05-11T07:07:00Z"/>
          <w:rFonts w:ascii="Times New Roman" w:hAnsi="Times New Roman" w:cs="Times New Roman"/>
          <w:sz w:val="18"/>
          <w:szCs w:val="18"/>
        </w:rPr>
      </w:pPr>
      <w:ins w:id="107" w:author="Darcy Tsai" w:date="2022-05-11T07:16:00Z">
        <w:r>
          <w:rPr>
            <w:rFonts w:ascii="Times New Roman" w:eastAsia="PMingLiU" w:hAnsi="Times New Roman" w:cs="Times New Roman"/>
            <w:sz w:val="18"/>
            <w:szCs w:val="18"/>
            <w:lang w:eastAsia="zh-TW"/>
          </w:rPr>
          <w:t>1 pair of</w:t>
        </w:r>
      </w:ins>
      <w:ins w:id="108"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ins w:id="109" w:author="Darcy Tsai" w:date="2022-05-11T07:16:00Z">
        <w:r>
          <w:rPr>
            <w:rFonts w:ascii="Times New Roman" w:eastAsia="PMingLiU" w:hAnsi="Times New Roman" w:cs="Times New Roman"/>
            <w:sz w:val="18"/>
            <w:szCs w:val="18"/>
            <w:lang w:eastAsia="zh-TW"/>
          </w:rPr>
          <w:t xml:space="preserve"> + 1</w:t>
        </w:r>
      </w:ins>
      <w:ins w:id="110"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TCI state</w:t>
        </w:r>
      </w:ins>
    </w:p>
    <w:p w14:paraId="015C4825" w14:textId="5877B5D2" w:rsidR="00532849" w:rsidRPr="00E143DE" w:rsidRDefault="001A1FEF" w:rsidP="00E143DE">
      <w:pPr>
        <w:pStyle w:val="a3"/>
        <w:numPr>
          <w:ilvl w:val="2"/>
          <w:numId w:val="47"/>
        </w:numPr>
        <w:rPr>
          <w:ins w:id="111" w:author="Darcy Tsai" w:date="2022-05-11T06:55:00Z"/>
          <w:rFonts w:ascii="Times New Roman" w:hAnsi="Times New Roman" w:cs="Times New Roman"/>
          <w:sz w:val="18"/>
          <w:szCs w:val="18"/>
        </w:rPr>
      </w:pPr>
      <w:ins w:id="112" w:author="Darcy Tsai" w:date="2022-05-11T07:16:00Z">
        <w:r>
          <w:rPr>
            <w:rFonts w:ascii="Times New Roman" w:eastAsia="PMingLiU" w:hAnsi="Times New Roman" w:cs="Times New Roman"/>
            <w:sz w:val="18"/>
            <w:szCs w:val="18"/>
            <w:lang w:eastAsia="zh-TW"/>
          </w:rPr>
          <w:t>1 pair of</w:t>
        </w:r>
      </w:ins>
      <w:ins w:id="113"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ins w:id="114" w:author="Darcy Tsai" w:date="2022-05-11T07:16:00Z">
        <w:r>
          <w:rPr>
            <w:rFonts w:ascii="Times New Roman" w:eastAsia="PMingLiU" w:hAnsi="Times New Roman" w:cs="Times New Roman"/>
            <w:sz w:val="18"/>
            <w:szCs w:val="18"/>
            <w:lang w:eastAsia="zh-TW"/>
          </w:rPr>
          <w:t xml:space="preserve"> + </w:t>
        </w:r>
      </w:ins>
      <w:ins w:id="115" w:author="Darcy Tsai" w:date="2022-05-11T07:17:00Z">
        <w:r>
          <w:rPr>
            <w:rFonts w:ascii="Times New Roman" w:eastAsia="PMingLiU" w:hAnsi="Times New Roman" w:cs="Times New Roman"/>
            <w:sz w:val="18"/>
            <w:szCs w:val="18"/>
            <w:lang w:eastAsia="zh-TW"/>
          </w:rPr>
          <w:t>1</w:t>
        </w:r>
      </w:ins>
      <w:ins w:id="116"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UL TCI state</w:t>
        </w:r>
      </w:ins>
    </w:p>
    <w:p w14:paraId="6F78A563" w14:textId="4A267F7F" w:rsidR="00275345" w:rsidRPr="00532849" w:rsidRDefault="00275345" w:rsidP="00E143DE">
      <w:pPr>
        <w:pStyle w:val="a3"/>
        <w:numPr>
          <w:ilvl w:val="2"/>
          <w:numId w:val="47"/>
        </w:numPr>
        <w:rPr>
          <w:ins w:id="117" w:author="Darcy Tsai" w:date="2022-05-11T07:14:00Z"/>
          <w:rFonts w:ascii="Times New Roman" w:eastAsia="PMingLiU" w:hAnsi="Times New Roman" w:cs="Times New Roman"/>
          <w:sz w:val="18"/>
          <w:szCs w:val="18"/>
          <w:lang w:eastAsia="zh-TW"/>
        </w:rPr>
      </w:pPr>
      <w:ins w:id="118"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119" w:author="Darcy Tsai" w:date="2022-05-11T07:18:00Z">
        <w:r w:rsidR="001A1FEF">
          <w:rPr>
            <w:rFonts w:ascii="Times New Roman" w:eastAsia="PMingLiU" w:hAnsi="Times New Roman" w:cs="Times New Roman"/>
            <w:sz w:val="18"/>
            <w:szCs w:val="18"/>
            <w:lang w:eastAsia="zh-TW"/>
          </w:rPr>
          <w:t xml:space="preserve"> </w:t>
        </w:r>
      </w:ins>
      <w:ins w:id="120" w:author="Darcy Tsai" w:date="2022-05-11T06:57:00Z">
        <w:r>
          <w:rPr>
            <w:rFonts w:ascii="Times New Roman" w:eastAsia="PMingLiU" w:hAnsi="Times New Roman" w:cs="Times New Roman"/>
            <w:sz w:val="18"/>
            <w:szCs w:val="18"/>
            <w:lang w:eastAsia="zh-TW"/>
          </w:rPr>
          <w:t>indicated joint TCI state</w:t>
        </w:r>
      </w:ins>
      <w:ins w:id="121" w:author="Darcy Tsai" w:date="2022-05-11T07:18:00Z">
        <w:r w:rsidR="001A1FEF">
          <w:rPr>
            <w:rFonts w:ascii="Times New Roman" w:eastAsia="PMingLiU" w:hAnsi="Times New Roman" w:cs="Times New Roman"/>
            <w:sz w:val="18"/>
            <w:szCs w:val="18"/>
            <w:lang w:eastAsia="zh-TW"/>
          </w:rPr>
          <w:t xml:space="preserve"> + </w:t>
        </w:r>
      </w:ins>
      <w:ins w:id="122" w:author="Darcy Tsai" w:date="2022-05-11T07:14:00Z">
        <w:r w:rsidR="00532849">
          <w:rPr>
            <w:rFonts w:ascii="Times New Roman" w:eastAsia="PMingLiU" w:hAnsi="Times New Roman" w:cs="Times New Roman"/>
            <w:sz w:val="18"/>
            <w:szCs w:val="18"/>
            <w:lang w:eastAsia="zh-TW"/>
          </w:rPr>
          <w:t>1</w:t>
        </w:r>
      </w:ins>
      <w:ins w:id="123" w:author="Darcy Tsai" w:date="2022-05-11T07:18:00Z">
        <w:r w:rsidR="001A1FEF">
          <w:rPr>
            <w:rFonts w:ascii="Times New Roman" w:eastAsia="PMingLiU" w:hAnsi="Times New Roman" w:cs="Times New Roman"/>
            <w:sz w:val="18"/>
            <w:szCs w:val="18"/>
            <w:lang w:eastAsia="zh-TW"/>
          </w:rPr>
          <w:t xml:space="preserve"> pair of</w:t>
        </w:r>
      </w:ins>
      <w:ins w:id="124" w:author="Darcy Tsai" w:date="2022-05-11T07:14: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p>
    <w:p w14:paraId="0E7F17CD" w14:textId="418F95EC" w:rsidR="00532849" w:rsidRDefault="00532849" w:rsidP="00E143DE">
      <w:pPr>
        <w:pStyle w:val="a3"/>
        <w:numPr>
          <w:ilvl w:val="2"/>
          <w:numId w:val="47"/>
        </w:numPr>
        <w:rPr>
          <w:ins w:id="125" w:author="Darcy Tsai" w:date="2022-05-11T07:18:00Z"/>
          <w:rFonts w:ascii="Times New Roman" w:eastAsia="PMingLiU" w:hAnsi="Times New Roman" w:cs="Times New Roman"/>
          <w:sz w:val="18"/>
          <w:szCs w:val="18"/>
          <w:lang w:eastAsia="zh-TW"/>
        </w:rPr>
      </w:pPr>
      <w:ins w:id="126" w:author="Darcy Tsai" w:date="2022-05-11T07:14:00Z">
        <w:r w:rsidRPr="00532849">
          <w:rPr>
            <w:rFonts w:ascii="Times New Roman" w:eastAsia="PMingLiU" w:hAnsi="Times New Roman" w:cs="Times New Roman" w:hint="eastAsia"/>
            <w:sz w:val="18"/>
            <w:szCs w:val="18"/>
            <w:lang w:eastAsia="zh-TW"/>
          </w:rPr>
          <w:t>FFS</w:t>
        </w:r>
      </w:ins>
      <w:ins w:id="127" w:author="Darcy Tsai" w:date="2022-05-11T07:15:00Z">
        <w:r>
          <w:rPr>
            <w:rFonts w:ascii="Times New Roman" w:eastAsia="PMingLiU" w:hAnsi="Times New Roman" w:cs="Times New Roman" w:hint="eastAsia"/>
            <w:sz w:val="18"/>
            <w:szCs w:val="18"/>
            <w:lang w:eastAsia="zh-TW"/>
          </w:rPr>
          <w:t xml:space="preserve">: </w:t>
        </w:r>
      </w:ins>
      <w:ins w:id="128" w:author="Darcy Tsai" w:date="2022-05-11T07:18:00Z">
        <w:r w:rsidR="001A1FEF">
          <w:rPr>
            <w:rFonts w:ascii="Times New Roman" w:eastAsia="PMingLiU" w:hAnsi="Times New Roman" w:cs="Times New Roman"/>
            <w:sz w:val="18"/>
            <w:szCs w:val="18"/>
            <w:lang w:eastAsia="zh-TW"/>
          </w:rPr>
          <w:t xml:space="preserve">1 indicated joint TCI state + 1 </w:t>
        </w:r>
        <w:r w:rsidR="001A1FEF">
          <w:rPr>
            <w:rFonts w:ascii="Times New Roman" w:eastAsia="PMingLiU" w:hAnsi="Times New Roman" w:cs="Times New Roman" w:hint="eastAsia"/>
            <w:sz w:val="18"/>
            <w:szCs w:val="18"/>
            <w:lang w:eastAsia="zh-TW"/>
          </w:rPr>
          <w:t>i</w:t>
        </w:r>
        <w:r w:rsidR="001A1FEF">
          <w:rPr>
            <w:rFonts w:ascii="Times New Roman" w:eastAsia="PMingLiU" w:hAnsi="Times New Roman" w:cs="Times New Roman"/>
            <w:sz w:val="18"/>
            <w:szCs w:val="18"/>
            <w:lang w:eastAsia="zh-TW"/>
          </w:rPr>
          <w:t>ndicated DL TCI state</w:t>
        </w:r>
      </w:ins>
    </w:p>
    <w:p w14:paraId="72DA55C4" w14:textId="2EFF52AB" w:rsidR="001A1FEF" w:rsidRDefault="001A1FEF" w:rsidP="00E143DE">
      <w:pPr>
        <w:pStyle w:val="a3"/>
        <w:numPr>
          <w:ilvl w:val="2"/>
          <w:numId w:val="47"/>
        </w:numPr>
        <w:rPr>
          <w:ins w:id="129" w:author="Darcy Tsai" w:date="2022-05-11T07:19:00Z"/>
          <w:rFonts w:ascii="Times New Roman" w:eastAsia="PMingLiU" w:hAnsi="Times New Roman" w:cs="Times New Roman"/>
          <w:sz w:val="18"/>
          <w:szCs w:val="18"/>
          <w:lang w:eastAsia="zh-TW"/>
        </w:rPr>
      </w:pPr>
      <w:ins w:id="130"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41325EB" w14:textId="175149FF" w:rsidR="001A1FEF" w:rsidRDefault="001A1FEF" w:rsidP="001A1FEF">
      <w:pPr>
        <w:pStyle w:val="a3"/>
        <w:numPr>
          <w:ilvl w:val="1"/>
          <w:numId w:val="47"/>
        </w:numPr>
        <w:ind w:left="851" w:hanging="425"/>
        <w:rPr>
          <w:ins w:id="131" w:author="Darcy Tsai" w:date="2022-05-11T07:20:00Z"/>
          <w:rFonts w:ascii="Times New Roman" w:hAnsi="Times New Roman" w:cs="Times New Roman"/>
          <w:sz w:val="18"/>
          <w:szCs w:val="18"/>
        </w:rPr>
      </w:pPr>
      <w:ins w:id="132"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ins>
    </w:p>
    <w:p w14:paraId="249083CB" w14:textId="6CED5A6C" w:rsidR="001A1FEF" w:rsidRDefault="001A1FEF" w:rsidP="001A1FEF">
      <w:pPr>
        <w:pStyle w:val="a3"/>
        <w:numPr>
          <w:ilvl w:val="1"/>
          <w:numId w:val="47"/>
        </w:numPr>
        <w:ind w:left="851" w:hanging="425"/>
        <w:rPr>
          <w:ins w:id="133" w:author="Darcy Tsai" w:date="2022-05-11T07:21:00Z"/>
          <w:rFonts w:ascii="Times New Roman" w:hAnsi="Times New Roman" w:cs="Times New Roman"/>
          <w:sz w:val="18"/>
          <w:szCs w:val="18"/>
        </w:rPr>
      </w:pPr>
      <w:ins w:id="134"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 xml:space="preserve">for </w:t>
        </w:r>
      </w:ins>
      <w:ins w:id="135" w:author="Darcy Tsai" w:date="2022-05-11T07:21:00Z">
        <w:r w:rsidRPr="001A1FEF">
          <w:rPr>
            <w:rFonts w:ascii="Times New Roman" w:hAnsi="Times New Roman" w:cs="Times New Roman"/>
            <w:sz w:val="18"/>
            <w:szCs w:val="18"/>
          </w:rPr>
          <w:t>M</w:t>
        </w:r>
      </w:ins>
      <w:ins w:id="136" w:author="Darcy Tsai" w:date="2022-05-11T07:20:00Z">
        <w:r w:rsidRPr="001A1FEF">
          <w:rPr>
            <w:rFonts w:ascii="Times New Roman" w:hAnsi="Times New Roman" w:cs="Times New Roman"/>
            <w:sz w:val="18"/>
            <w:szCs w:val="18"/>
          </w:rPr>
          <w:t>-DCI based MTRP</w:t>
        </w:r>
      </w:ins>
    </w:p>
    <w:p w14:paraId="68B2E51B" w14:textId="676990B5" w:rsidR="001A1FEF" w:rsidRPr="001A1FEF" w:rsidRDefault="001A1FEF" w:rsidP="001A1FEF">
      <w:pPr>
        <w:pStyle w:val="a3"/>
        <w:numPr>
          <w:ilvl w:val="1"/>
          <w:numId w:val="47"/>
        </w:numPr>
        <w:ind w:left="851" w:hanging="425"/>
        <w:rPr>
          <w:rFonts w:ascii="Times New Roman" w:hAnsi="Times New Roman" w:cs="Times New Roman"/>
          <w:sz w:val="18"/>
          <w:szCs w:val="18"/>
        </w:rPr>
      </w:pPr>
      <w:ins w:id="137" w:author="Darcy Tsai" w:date="2022-05-11T07:21:00Z">
        <w:r w:rsidRPr="001A1FEF">
          <w:rPr>
            <w:rFonts w:ascii="Times New Roman" w:hAnsi="Times New Roman" w:cs="Times New Roman"/>
            <w:sz w:val="18"/>
            <w:szCs w:val="18"/>
          </w:rPr>
          <w:t xml:space="preserve">FFS: </w:t>
        </w:r>
      </w:ins>
      <w:ins w:id="138" w:author="Darcy Tsai" w:date="2022-05-11T07:46:00Z">
        <w:r w:rsidR="005C54BC">
          <w:rPr>
            <w:rFonts w:ascii="Times New Roman" w:hAnsi="Times New Roman" w:cs="Times New Roman"/>
            <w:sz w:val="18"/>
            <w:szCs w:val="18"/>
          </w:rPr>
          <w:t>H</w:t>
        </w:r>
      </w:ins>
      <w:ins w:id="139" w:author="Darcy Tsai" w:date="2022-05-11T07:21:00Z">
        <w:r w:rsidRPr="001A1FEF">
          <w:rPr>
            <w:rFonts w:ascii="Times New Roman" w:hAnsi="Times New Roman" w:cs="Times New Roman"/>
            <w:sz w:val="18"/>
            <w:szCs w:val="18"/>
          </w:rPr>
          <w:t>ow</w:t>
        </w:r>
      </w:ins>
      <w:ins w:id="140" w:author="Darcy Tsai" w:date="2022-05-11T07:46:00Z">
        <w:r w:rsidR="005C54BC">
          <w:rPr>
            <w:rFonts w:ascii="Times New Roman" w:hAnsi="Times New Roman" w:cs="Times New Roman"/>
            <w:sz w:val="18"/>
            <w:szCs w:val="18"/>
          </w:rPr>
          <w:t xml:space="preserve"> to map</w:t>
        </w:r>
        <w:r w:rsidR="00427196">
          <w:rPr>
            <w:rFonts w:ascii="Times New Roman" w:hAnsi="Times New Roman" w:cs="Times New Roman"/>
            <w:sz w:val="18"/>
            <w:szCs w:val="18"/>
          </w:rPr>
          <w:t>/apply</w:t>
        </w:r>
      </w:ins>
      <w:ins w:id="141" w:author="Darcy Tsai" w:date="2022-05-11T07:21:00Z">
        <w:r w:rsidRPr="001A1FEF">
          <w:rPr>
            <w:rFonts w:ascii="Times New Roman" w:hAnsi="Times New Roman" w:cs="Times New Roman"/>
            <w:sz w:val="18"/>
            <w:szCs w:val="18"/>
          </w:rPr>
          <w:t xml:space="preserve">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1A1FEF">
          <w:rPr>
            <w:rFonts w:ascii="Times New Roman" w:hAnsi="Times New Roman" w:cs="Times New Roman"/>
            <w:sz w:val="18"/>
            <w:szCs w:val="18"/>
          </w:rPr>
          <w:t>TCI set(s)</w:t>
        </w:r>
      </w:ins>
      <w:ins w:id="142" w:author="Darcy Tsai" w:date="2022-05-11T07:46:00Z">
        <w:r w:rsidR="005C54BC">
          <w:rPr>
            <w:rFonts w:ascii="Times New Roman" w:hAnsi="Times New Roman" w:cs="Times New Roman"/>
            <w:sz w:val="18"/>
            <w:szCs w:val="18"/>
          </w:rPr>
          <w:t xml:space="preserve"> to </w:t>
        </w:r>
        <w:r w:rsidR="00427196">
          <w:rPr>
            <w:rFonts w:ascii="Times New Roman" w:hAnsi="Times New Roman" w:cs="Times New Roman"/>
            <w:sz w:val="18"/>
            <w:szCs w:val="18"/>
          </w:rPr>
          <w:t>a target channel/signal</w:t>
        </w:r>
      </w:ins>
    </w:p>
    <w:p w14:paraId="0BB2E969" w14:textId="77777777" w:rsidR="00D45BBB" w:rsidRDefault="00D45BBB" w:rsidP="00F12214">
      <w:pPr>
        <w:spacing w:line="259" w:lineRule="auto"/>
        <w:rPr>
          <w:rFonts w:ascii="Times New Roman" w:hAnsi="Times New Roman" w:cs="Times New Roman"/>
          <w:b/>
          <w:bCs/>
          <w:sz w:val="18"/>
          <w:szCs w:val="18"/>
        </w:rPr>
      </w:pPr>
    </w:p>
    <w:p w14:paraId="7AF68FAF" w14:textId="4C78AC3A"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del w:id="143" w:author="Darcy Tsai" w:date="2022-05-11T07:04:00Z">
        <w:r w:rsidR="00C74CE1" w:rsidDel="00275345">
          <w:rPr>
            <w:rFonts w:ascii="Times New Roman" w:hAnsi="Times New Roman" w:cs="Times New Roman"/>
            <w:sz w:val="18"/>
            <w:szCs w:val="20"/>
          </w:rPr>
          <w:delText>both</w:delText>
        </w:r>
        <w:r w:rsidR="00F12214" w:rsidRPr="00A86200" w:rsidDel="00275345">
          <w:rPr>
            <w:rFonts w:ascii="Times New Roman" w:hAnsi="Times New Roman" w:cs="Times New Roman"/>
            <w:sz w:val="18"/>
            <w:szCs w:val="20"/>
          </w:rPr>
          <w:delText xml:space="preserve"> </w:delText>
        </w:r>
        <w:r w:rsidR="00F12214" w:rsidRPr="00F12214" w:rsidDel="00275345">
          <w:rPr>
            <w:rFonts w:ascii="Times New Roman" w:hAnsi="Times New Roman" w:cs="Times New Roman"/>
            <w:sz w:val="18"/>
            <w:szCs w:val="20"/>
          </w:rPr>
          <w:delText>unified</w:delText>
        </w:r>
      </w:del>
      <w:ins w:id="144" w:author="Darcy Tsai" w:date="2022-05-11T07:04:00Z">
        <w:r w:rsidR="00275345">
          <w:rPr>
            <w:rFonts w:ascii="Times New Roman" w:hAnsi="Times New Roman" w:cs="Times New Roman"/>
            <w:sz w:val="18"/>
            <w:szCs w:val="20"/>
          </w:rPr>
          <w:t>all indicated</w:t>
        </w:r>
      </w:ins>
      <w:r w:rsidR="00F12214" w:rsidRPr="00F12214">
        <w:rPr>
          <w:rFonts w:ascii="Times New Roman" w:hAnsi="Times New Roman" w:cs="Times New Roman"/>
          <w:sz w:val="18"/>
          <w:szCs w:val="20"/>
        </w:rPr>
        <w:t xml:space="preserve"> TCI</w:t>
      </w:r>
      <w:r w:rsidR="00BA2FF5">
        <w:rPr>
          <w:rFonts w:ascii="Times New Roman" w:hAnsi="Times New Roman" w:cs="Times New Roman"/>
          <w:sz w:val="18"/>
          <w:szCs w:val="20"/>
        </w:rPr>
        <w:t xml:space="preserve"> </w:t>
      </w:r>
      <w:del w:id="145" w:author="Darcy Tsai" w:date="2022-05-11T07:04:00Z">
        <w:r w:rsidR="00BA2FF5" w:rsidDel="00275345">
          <w:rPr>
            <w:rFonts w:ascii="Times New Roman" w:hAnsi="Times New Roman" w:cs="Times New Roman"/>
            <w:color w:val="000000" w:themeColor="text1"/>
            <w:sz w:val="18"/>
            <w:szCs w:val="20"/>
          </w:rPr>
          <w:delText>sets</w:delText>
        </w:r>
        <w:r w:rsidR="00F12214" w:rsidRPr="00F12214" w:rsidDel="00275345">
          <w:rPr>
            <w:rFonts w:ascii="Times New Roman" w:hAnsi="Times New Roman" w:cs="Times New Roman"/>
            <w:sz w:val="18"/>
            <w:szCs w:val="20"/>
          </w:rPr>
          <w:delText xml:space="preserve"> </w:delText>
        </w:r>
      </w:del>
      <w:ins w:id="146" w:author="Darcy Tsai" w:date="2022-05-11T07:04:00Z">
        <w:r w:rsidR="00275345">
          <w:rPr>
            <w:rFonts w:ascii="Times New Roman" w:hAnsi="Times New Roman" w:cs="Times New Roman"/>
            <w:color w:val="000000" w:themeColor="text1"/>
            <w:sz w:val="18"/>
            <w:szCs w:val="20"/>
          </w:rPr>
          <w:t>states</w:t>
        </w:r>
        <w:r w:rsidR="00275345" w:rsidRPr="00F12214">
          <w:rPr>
            <w:rFonts w:ascii="Times New Roman" w:hAnsi="Times New Roman" w:cs="Times New Roman"/>
            <w:sz w:val="18"/>
            <w:szCs w:val="20"/>
          </w:rPr>
          <w:t xml:space="preserve"> </w:t>
        </w:r>
      </w:ins>
      <w:del w:id="147" w:author="Darcy Tsai" w:date="2022-05-11T07:04:00Z">
        <w:r w:rsidR="008E7C57" w:rsidDel="00275345">
          <w:rPr>
            <w:rFonts w:ascii="Times New Roman" w:hAnsi="Times New Roman" w:cs="Times New Roman"/>
            <w:sz w:val="18"/>
            <w:szCs w:val="20"/>
          </w:rPr>
          <w:delText xml:space="preserve">at least </w:delText>
        </w:r>
      </w:del>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2D7C3782" w:rsidR="00F12214" w:rsidRPr="00581B2F" w:rsidRDefault="00F12214" w:rsidP="00F12214">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148" w:author="Darcy Tsai" w:date="2022-05-11T05:24:00Z">
        <w:r w:rsidDel="00702E5F">
          <w:rPr>
            <w:rFonts w:ascii="Times New Roman" w:hAnsi="Times New Roman" w:cs="Times New Roman"/>
            <w:sz w:val="18"/>
            <w:szCs w:val="18"/>
          </w:rPr>
          <w:delText xml:space="preserve">How </w:delText>
        </w:r>
      </w:del>
      <w:ins w:id="149" w:author="Darcy Tsai" w:date="2022-05-11T05:24:00Z">
        <w:r w:rsidR="00702E5F">
          <w:rPr>
            <w:rFonts w:ascii="Times New Roman" w:hAnsi="Times New Roman" w:cs="Times New Roman"/>
            <w:sz w:val="18"/>
            <w:szCs w:val="18"/>
          </w:rPr>
          <w:t xml:space="preserve">Detail </w:t>
        </w:r>
      </w:ins>
      <w:ins w:id="150" w:author="Darcy Tsai" w:date="2022-05-11T05:25:00Z">
        <w:r w:rsidR="006756B8">
          <w:rPr>
            <w:rFonts w:ascii="Times New Roman" w:hAnsi="Times New Roman" w:cs="Times New Roman"/>
            <w:sz w:val="18"/>
            <w:szCs w:val="18"/>
          </w:rPr>
          <w:t>of</w:t>
        </w:r>
      </w:ins>
      <w:del w:id="151"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152" w:author="Darcy Tsai" w:date="2022-05-11T05:24:00Z">
        <w:r w:rsidR="00702E5F">
          <w:rPr>
            <w:rFonts w:ascii="Times New Roman" w:hAnsi="Times New Roman" w:cs="Times New Roman"/>
            <w:sz w:val="18"/>
            <w:szCs w:val="18"/>
          </w:rPr>
          <w:t>ping</w:t>
        </w:r>
      </w:ins>
      <w:r>
        <w:rPr>
          <w:rFonts w:ascii="Times New Roman" w:hAnsi="Times New Roman" w:cs="Times New Roman"/>
          <w:sz w:val="18"/>
          <w:szCs w:val="18"/>
        </w:rPr>
        <w:t xml:space="preserve">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w:t>
      </w:r>
      <w:ins w:id="153" w:author="Darcy Tsai" w:date="2022-05-11T06:19:00Z">
        <w:r w:rsidR="00B32017">
          <w:rPr>
            <w:rFonts w:ascii="Times New Roman" w:hAnsi="Times New Roman" w:cs="Times New Roman"/>
            <w:sz w:val="18"/>
            <w:szCs w:val="18"/>
          </w:rPr>
          <w:t xml:space="preserve"> </w:t>
        </w:r>
      </w:ins>
      <w:ins w:id="154" w:author="Darcy Tsai" w:date="2022-05-11T07:05:00Z">
        <w:r w:rsidR="00275345">
          <w:rPr>
            <w:rFonts w:ascii="Times New Roman" w:hAnsi="Times New Roman" w:cs="Times New Roman"/>
            <w:sz w:val="18"/>
            <w:szCs w:val="18"/>
          </w:rPr>
          <w:t>all or sub</w:t>
        </w:r>
        <w:r w:rsidR="00532849">
          <w:rPr>
            <w:rFonts w:ascii="Times New Roman" w:hAnsi="Times New Roman" w:cs="Times New Roman"/>
            <w:sz w:val="18"/>
            <w:szCs w:val="18"/>
          </w:rPr>
          <w:t xml:space="preserve">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del w:id="155" w:author="Darcy Tsai" w:date="2022-05-11T07:05:00Z">
        <w:r w:rsidR="00C74CE1" w:rsidDel="00275345">
          <w:rPr>
            <w:rFonts w:ascii="Times New Roman" w:hAnsi="Times New Roman" w:cs="Times New Roman"/>
            <w:sz w:val="18"/>
            <w:szCs w:val="18"/>
          </w:rPr>
          <w:delText xml:space="preserve"> both unified TCI</w:delText>
        </w:r>
        <w:r w:rsidR="00BA2FF5" w:rsidDel="00275345">
          <w:rPr>
            <w:rFonts w:ascii="Times New Roman" w:hAnsi="Times New Roman" w:cs="Times New Roman"/>
            <w:sz w:val="18"/>
            <w:szCs w:val="18"/>
          </w:rPr>
          <w:delText xml:space="preserve"> </w:delText>
        </w:r>
        <w:r w:rsidR="00BA2FF5" w:rsidDel="00275345">
          <w:rPr>
            <w:rFonts w:ascii="Times New Roman" w:hAnsi="Times New Roman" w:cs="Times New Roman"/>
            <w:color w:val="000000" w:themeColor="text1"/>
            <w:sz w:val="18"/>
            <w:szCs w:val="20"/>
          </w:rPr>
          <w:delText>sets</w:delText>
        </w:r>
      </w:del>
      <w:ins w:id="156" w:author="Darcy Tsai" w:date="2022-05-11T05:24:00Z">
        <w:r w:rsidR="00702E5F">
          <w:rPr>
            <w:rFonts w:ascii="Times New Roman" w:hAnsi="Times New Roman" w:cs="Times New Roman"/>
            <w:color w:val="000000" w:themeColor="text1"/>
            <w:sz w:val="18"/>
            <w:szCs w:val="20"/>
          </w:rPr>
          <w:t xml:space="preserve">, e.g., </w:t>
        </w:r>
      </w:ins>
      <w:ins w:id="157" w:author="Darcy Tsai" w:date="2022-05-11T05:25:00Z">
        <w:r w:rsidR="006756B8">
          <w:rPr>
            <w:rFonts w:ascii="Times New Roman" w:hAnsi="Times New Roman" w:cs="Times New Roman"/>
            <w:color w:val="000000" w:themeColor="text1"/>
            <w:sz w:val="18"/>
            <w:szCs w:val="20"/>
          </w:rPr>
          <w:t>possible combinations of joint, DL, and/or U</w:t>
        </w:r>
      </w:ins>
      <w:ins w:id="158" w:author="Darcy Tsai" w:date="2022-05-11T05:26:00Z">
        <w:r w:rsidR="006756B8">
          <w:rPr>
            <w:rFonts w:ascii="Times New Roman" w:hAnsi="Times New Roman" w:cs="Times New Roman"/>
            <w:color w:val="000000" w:themeColor="text1"/>
            <w:sz w:val="18"/>
            <w:szCs w:val="20"/>
          </w:rPr>
          <w:t>L TCI states that can be mapped to a TCI field codepoint</w:t>
        </w:r>
      </w:ins>
      <w:ins w:id="159" w:author="Darcy Tsai" w:date="2022-05-11T06:18:00Z">
        <w:r w:rsidR="00B32017">
          <w:rPr>
            <w:rFonts w:ascii="Times New Roman" w:hAnsi="Times New Roman" w:cs="Times New Roman"/>
            <w:color w:val="000000" w:themeColor="text1"/>
            <w:sz w:val="18"/>
            <w:szCs w:val="20"/>
          </w:rPr>
          <w:t xml:space="preserve"> for </w:t>
        </w:r>
      </w:ins>
      <w:ins w:id="160" w:author="Darcy Tsai" w:date="2022-05-11T07:06:00Z">
        <w:r w:rsidR="00532849">
          <w:rPr>
            <w:rFonts w:ascii="Times New Roman" w:hAnsi="Times New Roman" w:cs="Times New Roman"/>
            <w:sz w:val="18"/>
            <w:szCs w:val="18"/>
          </w:rPr>
          <w:t xml:space="preserve">all or subset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p>
    <w:p w14:paraId="6C322E95" w14:textId="534B8172" w:rsidR="00581B2F" w:rsidRDefault="00581B2F" w:rsidP="00F12214">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sidR="004A521E">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029464E7" w14:textId="453857FE" w:rsidR="00F12214" w:rsidRDefault="00F12214" w:rsidP="00F12214">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sidR="00C74CE1">
        <w:rPr>
          <w:rFonts w:ascii="Times New Roman" w:hAnsi="Times New Roman" w:cs="Times New Roman"/>
          <w:sz w:val="18"/>
          <w:szCs w:val="18"/>
        </w:rPr>
        <w:t>, i.e., more than 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ac"/>
        <w:tblW w:w="9985" w:type="dxa"/>
        <w:tblLook w:val="04A0" w:firstRow="1" w:lastRow="0" w:firstColumn="1" w:lastColumn="0" w:noHBand="0" w:noVBand="1"/>
      </w:tblPr>
      <w:tblGrid>
        <w:gridCol w:w="1286"/>
        <w:gridCol w:w="8699"/>
      </w:tblGrid>
      <w:tr w:rsidR="00BB3D7C" w14:paraId="33999F73" w14:textId="77777777" w:rsidTr="008E1E16">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8E1E16">
        <w:tc>
          <w:tcPr>
            <w:tcW w:w="1286"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699"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等线"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8E1E16">
        <w:tc>
          <w:tcPr>
            <w:tcW w:w="1286"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8E1E16">
        <w:tc>
          <w:tcPr>
            <w:tcW w:w="1286"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161" w:author="Yushu Zhang" w:date="2022-05-10T09:34:00Z">
              <w:r w:rsidDel="00434D52">
                <w:rPr>
                  <w:rFonts w:ascii="Times New Roman" w:hAnsi="Times New Roman" w:cs="Times New Roman"/>
                  <w:sz w:val="18"/>
                  <w:szCs w:val="18"/>
                </w:rPr>
                <w:delText xml:space="preserve">at least </w:delText>
              </w:r>
            </w:del>
            <w:ins w:id="162" w:author="Yushu Zhang" w:date="2022-05-10T09:34:00Z">
              <w:r>
                <w:rPr>
                  <w:rFonts w:ascii="Times New Roman" w:hAnsi="Times New Roman" w:cs="Times New Roman"/>
                  <w:sz w:val="18"/>
                  <w:szCs w:val="18"/>
                </w:rPr>
                <w:t>for the</w:t>
              </w:r>
            </w:ins>
            <w:ins w:id="163" w:author="Yushu Zhang" w:date="2022-05-10T09:32:00Z">
              <w:r>
                <w:rPr>
                  <w:rFonts w:ascii="Times New Roman" w:hAnsi="Times New Roman" w:cs="Times New Roman"/>
                  <w:sz w:val="18"/>
                  <w:szCs w:val="18"/>
                </w:rPr>
                <w:t xml:space="preserve"> channel</w:t>
              </w:r>
            </w:ins>
            <w:ins w:id="164" w:author="Yushu Zhang" w:date="2022-05-10T09:34:00Z">
              <w:r>
                <w:rPr>
                  <w:rFonts w:ascii="Times New Roman" w:hAnsi="Times New Roman" w:cs="Times New Roman"/>
                  <w:sz w:val="18"/>
                  <w:szCs w:val="18"/>
                </w:rPr>
                <w:t>(s)</w:t>
              </w:r>
            </w:ins>
            <w:ins w:id="165" w:author="Yushu Zhang" w:date="2022-05-10T09:32:00Z">
              <w:r>
                <w:rPr>
                  <w:rFonts w:ascii="Times New Roman" w:hAnsi="Times New Roman" w:cs="Times New Roman"/>
                  <w:sz w:val="18"/>
                  <w:szCs w:val="18"/>
                </w:rPr>
                <w:t xml:space="preserve"> configured with </w:t>
              </w:r>
            </w:ins>
            <w:del w:id="166"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8E1E16">
        <w:tc>
          <w:tcPr>
            <w:tcW w:w="1286"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r>
              <w:rPr>
                <w:rFonts w:ascii="Times New Roman" w:hAnsi="Times New Roman" w:cs="Times New Roman"/>
                <w:sz w:val="18"/>
                <w:szCs w:val="18"/>
              </w:rPr>
              <w:t>w.r.t.</w:t>
            </w:r>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lastRenderedPageBreak/>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8E1E16">
        <w:tc>
          <w:tcPr>
            <w:tcW w:w="1286"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65F967B8" w14:textId="3C7332D3" w:rsidR="001B5BF8" w:rsidRPr="002D640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tc>
      </w:tr>
      <w:tr w:rsidR="001B5BF8" w:rsidRPr="00B70F28" w14:paraId="68901660" w14:textId="77777777" w:rsidTr="008E1E16">
        <w:tc>
          <w:tcPr>
            <w:tcW w:w="1286"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48004C28" w14:textId="77777777" w:rsidR="001B5BF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287340F7" w14:textId="34B3FF15" w:rsidR="00044ADD" w:rsidRPr="002D6408" w:rsidRDefault="00044ADD" w:rsidP="006756B8">
            <w:pPr>
              <w:snapToGrid w:val="0"/>
              <w:jc w:val="both"/>
              <w:rPr>
                <w:rFonts w:ascii="Times New Roman" w:hAnsi="Times New Roman" w:cs="Times New Roman"/>
                <w:sz w:val="18"/>
                <w:szCs w:val="18"/>
              </w:rPr>
            </w:pPr>
            <w:r w:rsidRPr="00702E5F">
              <w:rPr>
                <w:rFonts w:ascii="Times New Roman" w:hAnsi="Times New Roman" w:cs="Times New Roman" w:hint="eastAsia"/>
                <w:color w:val="0000FF"/>
                <w:sz w:val="18"/>
                <w:szCs w:val="18"/>
              </w:rPr>
              <w:t>[Mo</w:t>
            </w:r>
            <w:r w:rsidRPr="00702E5F">
              <w:rPr>
                <w:rFonts w:ascii="Times New Roman" w:hAnsi="Times New Roman" w:cs="Times New Roman"/>
                <w:color w:val="0000FF"/>
                <w:sz w:val="18"/>
                <w:szCs w:val="18"/>
              </w:rPr>
              <w:t>d</w:t>
            </w:r>
            <w:r w:rsidRPr="00702E5F">
              <w:rPr>
                <w:rFonts w:ascii="Times New Roman" w:hAnsi="Times New Roman" w:cs="Times New Roman" w:hint="eastAsia"/>
                <w:color w:val="0000FF"/>
                <w:sz w:val="18"/>
                <w:szCs w:val="18"/>
              </w:rPr>
              <w:t>]</w:t>
            </w:r>
            <w:r w:rsidR="00702E5F">
              <w:rPr>
                <w:rFonts w:ascii="Times New Roman" w:hAnsi="Times New Roman" w:cs="Times New Roman"/>
                <w:color w:val="0000FF"/>
                <w:sz w:val="18"/>
                <w:szCs w:val="18"/>
              </w:rPr>
              <w:t xml:space="preserve"> </w:t>
            </w:r>
            <w:r w:rsidR="006756B8">
              <w:rPr>
                <w:rFonts w:ascii="Times New Roman" w:hAnsi="Times New Roman" w:cs="Times New Roman"/>
                <w:color w:val="0000FF"/>
                <w:sz w:val="18"/>
                <w:szCs w:val="18"/>
              </w:rPr>
              <w:t xml:space="preserve">Agree with you that how to map should be clear (by MAC-CE activation). However, there are still some details need to be discussed, e.g., the </w:t>
            </w:r>
            <w:r w:rsidR="006756B8" w:rsidRPr="006756B8">
              <w:rPr>
                <w:rFonts w:ascii="Times New Roman" w:hAnsi="Times New Roman" w:cs="Times New Roman"/>
                <w:color w:val="0000FF"/>
                <w:sz w:val="18"/>
                <w:szCs w:val="18"/>
              </w:rPr>
              <w:t>possible combinations of joint, DL, and/or UL TCI states that can be mapped to a TCI field codepoint</w:t>
            </w:r>
            <w:r w:rsidR="006756B8">
              <w:rPr>
                <w:rFonts w:ascii="Times New Roman" w:hAnsi="Times New Roman" w:cs="Times New Roman"/>
                <w:color w:val="0000FF"/>
                <w:sz w:val="18"/>
                <w:szCs w:val="18"/>
              </w:rPr>
              <w:t>. Change the wording a bit, please check.</w:t>
            </w:r>
          </w:p>
        </w:tc>
      </w:tr>
      <w:tr w:rsidR="00280DA1" w:rsidRPr="00B70F28" w14:paraId="73A7E00A" w14:textId="77777777" w:rsidTr="008E1E16">
        <w:tc>
          <w:tcPr>
            <w:tcW w:w="1286"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46C14B33" w14:textId="396F0608" w:rsidR="00280DA1" w:rsidRPr="006756B8" w:rsidRDefault="00280DA1" w:rsidP="00280DA1">
            <w:pPr>
              <w:snapToGrid w:val="0"/>
              <w:rPr>
                <w:rFonts w:ascii="Times New Roman" w:eastAsia="等线" w:hAnsi="Times New Roman" w:cs="Times New Roman"/>
                <w:sz w:val="18"/>
                <w:szCs w:val="18"/>
                <w:lang w:eastAsia="zh-CN"/>
              </w:rPr>
            </w:pPr>
            <w:r w:rsidRPr="00C01A10">
              <w:rPr>
                <w:rFonts w:ascii="Times New Roman" w:eastAsia="等线" w:hAnsi="Times New Roman" w:cs="Times New Roman"/>
                <w:b/>
                <w:sz w:val="18"/>
                <w:szCs w:val="18"/>
                <w:lang w:eastAsia="zh-CN"/>
              </w:rPr>
              <w:t>Issue#1.3 in Table 1</w:t>
            </w:r>
            <w:r>
              <w:rPr>
                <w:rFonts w:ascii="Times New Roman" w:eastAsia="等线" w:hAnsi="Times New Roman" w:cs="Times New Roman"/>
                <w:b/>
                <w:sz w:val="18"/>
                <w:szCs w:val="18"/>
                <w:lang w:eastAsia="zh-CN"/>
              </w:rPr>
              <w:t>:</w:t>
            </w:r>
            <w:r>
              <w:rPr>
                <w:rFonts w:ascii="Times New Roman" w:eastAsia="等线" w:hAnsi="Times New Roman" w:cs="Times New Roman" w:hint="eastAsia"/>
                <w:b/>
                <w:sz w:val="18"/>
                <w:szCs w:val="18"/>
                <w:lang w:eastAsia="zh-CN"/>
              </w:rPr>
              <w:t xml:space="preserve"> </w:t>
            </w:r>
            <w:r>
              <w:rPr>
                <w:rFonts w:ascii="Times New Roman" w:eastAsia="等线" w:hAnsi="Times New Roman" w:cs="Times New Roman"/>
                <w:sz w:val="18"/>
                <w:szCs w:val="18"/>
                <w:lang w:eastAsia="zh-CN"/>
              </w:rPr>
              <w:t xml:space="preserve">Starting from Rel-17 spec, we only have </w:t>
            </w:r>
            <w:r w:rsidRPr="00C01A10">
              <w:rPr>
                <w:rFonts w:ascii="Times New Roman" w:eastAsia="等线" w:hAnsi="Times New Roman" w:cs="Times New Roman"/>
                <w:i/>
                <w:sz w:val="18"/>
                <w:szCs w:val="18"/>
                <w:lang w:eastAsia="zh-CN"/>
              </w:rPr>
              <w:t>DLorJointTCIState</w:t>
            </w:r>
            <w:r>
              <w:rPr>
                <w:rFonts w:ascii="Times New Roman" w:eastAsia="等线" w:hAnsi="Times New Roman" w:cs="Times New Roman"/>
                <w:sz w:val="18"/>
                <w:szCs w:val="18"/>
                <w:lang w:eastAsia="zh-CN"/>
              </w:rPr>
              <w:t xml:space="preserve"> and </w:t>
            </w:r>
            <w:r w:rsidRPr="00C01A10">
              <w:rPr>
                <w:rFonts w:ascii="Times New Roman" w:eastAsia="等线" w:hAnsi="Times New Roman" w:cs="Times New Roman"/>
                <w:i/>
                <w:sz w:val="18"/>
                <w:szCs w:val="18"/>
                <w:lang w:eastAsia="zh-CN"/>
              </w:rPr>
              <w:t>UL-TCIState</w:t>
            </w:r>
            <w:r>
              <w:rPr>
                <w:rFonts w:ascii="Times New Roman" w:eastAsia="等线" w:hAnsi="Times New Roman" w:cs="Times New Roman"/>
                <w:sz w:val="18"/>
                <w:szCs w:val="18"/>
                <w:lang w:eastAsia="zh-CN"/>
              </w:rPr>
              <w:t>, so it seems that we don’t need M1/M2 differentiation.</w:t>
            </w:r>
          </w:p>
          <w:p w14:paraId="006EB9C6" w14:textId="77777777" w:rsidR="00280DA1" w:rsidRPr="000F5BBB" w:rsidRDefault="00280DA1" w:rsidP="00280DA1">
            <w:pPr>
              <w:snapToGrid w:val="0"/>
              <w:rPr>
                <w:rFonts w:ascii="Times New Roman" w:eastAsia="等线"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481233CE" w:rsidR="00280DA1" w:rsidRPr="006756B8" w:rsidRDefault="00280DA1" w:rsidP="00280DA1">
            <w:pPr>
              <w:snapToGrid w:val="0"/>
              <w:rPr>
                <w:rFonts w:ascii="Times New Roman" w:hAnsi="Times New Roman" w:cs="Times New Roman"/>
                <w:bCs/>
                <w:sz w:val="18"/>
                <w:szCs w:val="18"/>
              </w:rPr>
            </w:pPr>
          </w:p>
          <w:p w14:paraId="0C555DB4" w14:textId="029E2135" w:rsidR="006756B8" w:rsidRPr="006756B8" w:rsidRDefault="006756B8" w:rsidP="006756B8">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56462F">
              <w:rPr>
                <w:rFonts w:ascii="Times New Roman" w:hAnsi="Times New Roman" w:cs="Times New Roman"/>
                <w:color w:val="0000FF"/>
                <w:sz w:val="18"/>
                <w:szCs w:val="18"/>
              </w:rPr>
              <w:t>According to</w:t>
            </w:r>
            <w:r w:rsidR="00D16B88">
              <w:rPr>
                <w:rFonts w:ascii="Times New Roman" w:hAnsi="Times New Roman" w:cs="Times New Roman"/>
                <w:color w:val="0000FF"/>
                <w:sz w:val="18"/>
                <w:szCs w:val="18"/>
              </w:rPr>
              <w:t xml:space="preserve"> current wording “a</w:t>
            </w:r>
            <w:r w:rsidR="00D16B88" w:rsidRPr="00D16B88">
              <w:rPr>
                <w:rFonts w:ascii="Times New Roman" w:hAnsi="Times New Roman" w:cs="Times New Roman"/>
                <w:color w:val="0000FF"/>
                <w:sz w:val="18"/>
                <w:szCs w:val="18"/>
              </w:rPr>
              <w:t xml:space="preserve"> unified TCI set for separate DL/UL TCI update comprises one indicated DL TCI state </w:t>
            </w:r>
            <w:r w:rsidR="00D16B88" w:rsidRPr="00D16B88">
              <w:rPr>
                <w:rFonts w:ascii="Times New Roman" w:hAnsi="Times New Roman" w:cs="Times New Roman"/>
                <w:color w:val="0000FF"/>
                <w:sz w:val="18"/>
                <w:szCs w:val="18"/>
                <w:highlight w:val="yellow"/>
              </w:rPr>
              <w:t>and/or</w:t>
            </w:r>
            <w:r w:rsidR="00D16B88" w:rsidRPr="00D16B88">
              <w:rPr>
                <w:rFonts w:ascii="Times New Roman" w:hAnsi="Times New Roman" w:cs="Times New Roman"/>
                <w:color w:val="0000FF"/>
                <w:sz w:val="18"/>
                <w:szCs w:val="18"/>
              </w:rPr>
              <w:t xml:space="preserve"> one indicated UL TCI state</w:t>
            </w:r>
            <w:r w:rsidR="00D16B88">
              <w:rPr>
                <w:rFonts w:ascii="Times New Roman" w:hAnsi="Times New Roman" w:cs="Times New Roman"/>
                <w:color w:val="0000FF"/>
                <w:sz w:val="18"/>
                <w:szCs w:val="18"/>
              </w:rPr>
              <w:t xml:space="preserve">”. So, it doesn't preclude the possibility that one unified TCI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both indicated DL and UL TCI states and another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only one indicated DL TCI state or UL TCI state, i.e., </w:t>
            </w:r>
            <w:r w:rsidR="00D16B88" w:rsidRPr="00D16B88">
              <w:rPr>
                <w:rFonts w:ascii="Times New Roman" w:hAnsi="Times New Roman" w:cs="Times New Roman"/>
                <w:color w:val="0000FF"/>
                <w:sz w:val="18"/>
                <w:szCs w:val="18"/>
              </w:rPr>
              <w:t>M</w:t>
            </w:r>
            <w:r w:rsidR="00D16B88" w:rsidRPr="00D16B88">
              <w:rPr>
                <w:rFonts w:ascii="Times New Roman" w:hAnsi="Times New Roman" w:cs="Times New Roman" w:hint="eastAsia"/>
                <w:color w:val="0000FF"/>
                <w:sz w:val="18"/>
                <w:szCs w:val="18"/>
              </w:rPr>
              <w:t>≠</w:t>
            </w:r>
            <w:r w:rsidR="00D16B88" w:rsidRPr="00D16B88">
              <w:rPr>
                <w:rFonts w:ascii="Times New Roman" w:hAnsi="Times New Roman" w:cs="Times New Roman"/>
                <w:color w:val="0000FF"/>
                <w:sz w:val="18"/>
                <w:szCs w:val="18"/>
              </w:rPr>
              <w:t>N</w:t>
            </w:r>
            <w:r w:rsidR="00D16B88">
              <w:rPr>
                <w:rFonts w:ascii="Times New Roman" w:hAnsi="Times New Roman" w:cs="Times New Roman"/>
                <w:color w:val="0000FF"/>
                <w:sz w:val="18"/>
                <w:szCs w:val="18"/>
              </w:rPr>
              <w:t>.</w:t>
            </w:r>
            <w:r w:rsidR="0056462F">
              <w:rPr>
                <w:rFonts w:ascii="Times New Roman" w:hAnsi="Times New Roman" w:cs="Times New Roman"/>
                <w:color w:val="0000FF"/>
                <w:sz w:val="18"/>
                <w:szCs w:val="18"/>
              </w:rPr>
              <w:t xml:space="preserve"> A note is added to clarify, please check.</w:t>
            </w:r>
          </w:p>
          <w:p w14:paraId="747B0F8F" w14:textId="77777777" w:rsidR="006756B8" w:rsidRDefault="006756B8" w:rsidP="00280DA1">
            <w:pPr>
              <w:snapToGrid w:val="0"/>
              <w:rPr>
                <w:rFonts w:ascii="Times New Roman" w:eastAsia="等线" w:hAnsi="Times New Roman" w:cs="Times New Roman"/>
                <w:bCs/>
                <w:sz w:val="18"/>
                <w:szCs w:val="18"/>
                <w:lang w:eastAsia="zh-CN"/>
              </w:rPr>
            </w:pPr>
          </w:p>
          <w:p w14:paraId="6083C6ED" w14:textId="77777777" w:rsidR="00280DA1" w:rsidRPr="000F5BBB" w:rsidRDefault="00280DA1" w:rsidP="00280DA1">
            <w:pPr>
              <w:snapToGrid w:val="0"/>
              <w:rPr>
                <w:rFonts w:ascii="Times New Roman" w:eastAsia="等线"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77E8DF7A" w14:textId="77777777" w:rsidR="00280DA1" w:rsidRDefault="00280DA1" w:rsidP="00280DA1">
            <w:pPr>
              <w:snapToGrid w:val="0"/>
              <w:rPr>
                <w:rFonts w:ascii="Times New Roman" w:hAnsi="Times New Roman" w:cs="Times New Roman"/>
                <w:color w:val="FF0000"/>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p w14:paraId="28D44D58" w14:textId="21AC0505" w:rsidR="00D16B88" w:rsidRPr="002D6408" w:rsidRDefault="002E13EA" w:rsidP="002E13EA">
            <w:pPr>
              <w:snapToGrid w:val="0"/>
              <w:jc w:val="both"/>
              <w:rPr>
                <w:rFonts w:ascii="Times New Roman" w:hAnsi="Times New Roman" w:cs="Times New Roman"/>
                <w:sz w:val="18"/>
                <w:szCs w:val="18"/>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1A1FEF" w:rsidRPr="001A1FEF">
              <w:rPr>
                <w:rFonts w:ascii="Times New Roman" w:hAnsi="Times New Roman" w:cs="Times New Roman" w:hint="eastAsia"/>
                <w:color w:val="0000FF"/>
                <w:sz w:val="18"/>
                <w:szCs w:val="18"/>
              </w:rPr>
              <w:t>P</w:t>
            </w:r>
            <w:r w:rsidR="001A1FEF" w:rsidRPr="001A1FEF">
              <w:rPr>
                <w:rFonts w:ascii="Times New Roman" w:hAnsi="Times New Roman" w:cs="Times New Roman"/>
                <w:color w:val="0000FF"/>
                <w:sz w:val="18"/>
                <w:szCs w:val="18"/>
              </w:rPr>
              <w:t>roposal 1.C</w:t>
            </w:r>
            <w:r w:rsidR="001A1FEF">
              <w:rPr>
                <w:rFonts w:ascii="Times New Roman" w:hAnsi="Times New Roman" w:cs="Times New Roman" w:hint="eastAsia"/>
                <w:color w:val="0000FF"/>
                <w:sz w:val="18"/>
                <w:szCs w:val="18"/>
              </w:rPr>
              <w:t xml:space="preserve"> </w:t>
            </w:r>
            <w:r w:rsidR="001A1FEF">
              <w:rPr>
                <w:rFonts w:ascii="Times New Roman" w:hAnsi="Times New Roman" w:cs="Times New Roman"/>
                <w:color w:val="0000FF"/>
                <w:sz w:val="18"/>
                <w:szCs w:val="18"/>
              </w:rPr>
              <w:t xml:space="preserve">doesn't preclude TCI update for only one of the TRPs. Please check the FFS, this detail can be further </w:t>
            </w:r>
            <w:r w:rsidR="008E1E16">
              <w:rPr>
                <w:rFonts w:ascii="Times New Roman" w:hAnsi="Times New Roman" w:cs="Times New Roman"/>
                <w:color w:val="0000FF"/>
                <w:sz w:val="18"/>
                <w:szCs w:val="18"/>
              </w:rPr>
              <w:t>discussed</w:t>
            </w:r>
            <w:r w:rsidR="001A1FEF">
              <w:rPr>
                <w:rFonts w:ascii="Times New Roman" w:hAnsi="Times New Roman" w:cs="Times New Roman"/>
                <w:color w:val="0000FF"/>
                <w:sz w:val="18"/>
                <w:szCs w:val="18"/>
              </w:rPr>
              <w:t>.</w:t>
            </w:r>
          </w:p>
        </w:tc>
      </w:tr>
      <w:tr w:rsidR="002743B0" w:rsidRPr="00B70F28" w14:paraId="468F0CFB" w14:textId="77777777" w:rsidTr="008E1E16">
        <w:tc>
          <w:tcPr>
            <w:tcW w:w="1286"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We note that the WID says “multiple DL and UL TCI states”, so it is not limited to mTRP.</w:t>
            </w:r>
            <w:r>
              <w:rPr>
                <w:rFonts w:ascii="Times New Roman" w:hAnsi="Times New Roman" w:cs="Times New Roman"/>
                <w:sz w:val="18"/>
                <w:szCs w:val="18"/>
              </w:rPr>
              <w:t xml:space="preserve"> We should aim for a solution that works also for sTRP</w:t>
            </w:r>
          </w:p>
          <w:p w14:paraId="47219617" w14:textId="77777777" w:rsidR="00E143DE" w:rsidRDefault="00E143DE" w:rsidP="00280DA1">
            <w:pPr>
              <w:snapToGrid w:val="0"/>
              <w:rPr>
                <w:rFonts w:ascii="Times New Roman" w:hAnsi="Times New Roman" w:cs="Times New Roman"/>
                <w:color w:val="0000FF"/>
                <w:sz w:val="18"/>
                <w:szCs w:val="18"/>
              </w:rPr>
            </w:pPr>
          </w:p>
          <w:p w14:paraId="47A228DB" w14:textId="7035483F"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mTRP schemes. </w:t>
            </w:r>
            <w:r>
              <w:rPr>
                <w:rFonts w:ascii="Times New Roman" w:hAnsi="Times New Roman" w:cs="Times New Roman"/>
                <w:sz w:val="18"/>
                <w:szCs w:val="18"/>
              </w:rPr>
              <w:t>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mTRP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signalled,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167" w:author="Claes Tidestav" w:date="2022-05-10T13:18:00Z">
              <w:r>
                <w:rPr>
                  <w:rFonts w:ascii="Times New Roman" w:hAnsi="Times New Roman" w:cs="Times New Roman"/>
                  <w:sz w:val="18"/>
                  <w:szCs w:val="18"/>
                </w:rPr>
                <w:t>4</w:t>
              </w:r>
            </w:ins>
            <w:del w:id="168"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169" w:author="Claes Tidestav" w:date="2022-05-10T13:19:00Z">
              <w:r w:rsidRPr="004F4F34" w:rsidDel="004A33B0">
                <w:rPr>
                  <w:rFonts w:ascii="Times New Roman" w:hAnsi="Times New Roman" w:cs="Times New Roman"/>
                  <w:sz w:val="18"/>
                  <w:szCs w:val="18"/>
                </w:rPr>
                <w:delText xml:space="preserve">unified </w:delText>
              </w:r>
            </w:del>
            <w:ins w:id="170"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171" w:author="Claes Tidestav" w:date="2022-05-10T13:18:00Z">
              <w:r>
                <w:rPr>
                  <w:rFonts w:ascii="Times New Roman" w:hAnsi="Times New Roman" w:cs="Times New Roman"/>
                  <w:sz w:val="18"/>
                  <w:szCs w:val="18"/>
                </w:rPr>
                <w:t>s</w:t>
              </w:r>
            </w:ins>
            <w:del w:id="172" w:author="Claes Tidestav" w:date="2022-05-10T13:18:00Z">
              <w:r w:rsidRPr="004F4F34" w:rsidDel="004A33B0">
                <w:rPr>
                  <w:rFonts w:ascii="Times New Roman" w:hAnsi="Times New Roman" w:cs="Times New Roman"/>
                  <w:sz w:val="18"/>
                  <w:szCs w:val="18"/>
                </w:rPr>
                <w:delText>s</w:delText>
              </w:r>
            </w:del>
            <w:ins w:id="173" w:author="Darcy Tsai" w:date="2022-05-10T10:52:00Z">
              <w:del w:id="174"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a3"/>
              <w:numPr>
                <w:ilvl w:val="0"/>
                <w:numId w:val="21"/>
              </w:numPr>
              <w:spacing w:line="240" w:lineRule="auto"/>
              <w:rPr>
                <w:ins w:id="175" w:author="Claes Tidestav" w:date="2022-05-10T13:25:00Z"/>
                <w:rFonts w:ascii="Times New Roman" w:hAnsi="Times New Roman" w:cs="Times New Roman"/>
                <w:sz w:val="18"/>
                <w:szCs w:val="18"/>
              </w:rPr>
            </w:pPr>
            <w:ins w:id="176" w:author="Claes Tidestav" w:date="2022-05-10T13:25:00Z">
              <w:r>
                <w:rPr>
                  <w:rFonts w:ascii="Times New Roman" w:hAnsi="Times New Roman" w:cs="Times New Roman"/>
                  <w:sz w:val="18"/>
                  <w:szCs w:val="18"/>
                </w:rPr>
                <w:t xml:space="preserve">The TCI states are updated by MAC-CE or </w:t>
              </w:r>
            </w:ins>
            <w:ins w:id="177" w:author="Claes Tidestav" w:date="2022-05-10T13:26:00Z">
              <w:r w:rsidR="00951C30">
                <w:rPr>
                  <w:rFonts w:ascii="Times New Roman" w:hAnsi="Times New Roman" w:cs="Times New Roman"/>
                  <w:sz w:val="18"/>
                  <w:szCs w:val="18"/>
                </w:rPr>
                <w:t xml:space="preserve">indicated by </w:t>
              </w:r>
            </w:ins>
            <w:ins w:id="178"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a3"/>
              <w:numPr>
                <w:ilvl w:val="0"/>
                <w:numId w:val="21"/>
              </w:numPr>
              <w:spacing w:line="240" w:lineRule="auto"/>
              <w:rPr>
                <w:ins w:id="179" w:author="Claes Tidestav" w:date="2022-05-10T13:23:00Z"/>
                <w:rFonts w:ascii="Times New Roman" w:hAnsi="Times New Roman" w:cs="Times New Roman"/>
                <w:sz w:val="18"/>
                <w:szCs w:val="18"/>
              </w:rPr>
            </w:pPr>
            <w:ins w:id="180" w:author="Claes Tidestav" w:date="2022-05-10T13:23:00Z">
              <w:r>
                <w:rPr>
                  <w:rFonts w:ascii="Times New Roman" w:hAnsi="Times New Roman" w:cs="Times New Roman"/>
                  <w:sz w:val="18"/>
                  <w:szCs w:val="18"/>
                </w:rPr>
                <w:t xml:space="preserve">The UE can be </w:t>
              </w:r>
            </w:ins>
            <w:ins w:id="181" w:author="Claes Tidestav" w:date="2022-05-10T13:27:00Z">
              <w:r w:rsidR="00951C30">
                <w:rPr>
                  <w:rFonts w:ascii="Times New Roman" w:hAnsi="Times New Roman" w:cs="Times New Roman"/>
                  <w:sz w:val="18"/>
                  <w:szCs w:val="18"/>
                </w:rPr>
                <w:t>provided</w:t>
              </w:r>
            </w:ins>
            <w:ins w:id="182"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a3"/>
              <w:numPr>
                <w:ilvl w:val="1"/>
                <w:numId w:val="21"/>
              </w:numPr>
              <w:spacing w:line="240" w:lineRule="auto"/>
              <w:rPr>
                <w:ins w:id="183" w:author="Claes Tidestav" w:date="2022-05-10T13:24:00Z"/>
                <w:rFonts w:ascii="Times New Roman" w:hAnsi="Times New Roman" w:cs="Times New Roman"/>
                <w:sz w:val="18"/>
                <w:szCs w:val="18"/>
              </w:rPr>
            </w:pPr>
            <w:ins w:id="184"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a3"/>
              <w:numPr>
                <w:ilvl w:val="1"/>
                <w:numId w:val="21"/>
              </w:numPr>
              <w:spacing w:line="240" w:lineRule="auto"/>
              <w:rPr>
                <w:ins w:id="185" w:author="Claes Tidestav" w:date="2022-05-10T13:24:00Z"/>
                <w:rFonts w:ascii="Times New Roman" w:hAnsi="Times New Roman" w:cs="Times New Roman"/>
                <w:sz w:val="18"/>
                <w:szCs w:val="18"/>
              </w:rPr>
            </w:pPr>
            <w:ins w:id="186"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rsidP="006756B8">
            <w:pPr>
              <w:pStyle w:val="a3"/>
              <w:numPr>
                <w:ilvl w:val="1"/>
                <w:numId w:val="21"/>
              </w:numPr>
              <w:spacing w:line="240" w:lineRule="auto"/>
              <w:rPr>
                <w:ins w:id="187" w:author="Claes Tidestav" w:date="2022-05-10T13:20:00Z"/>
                <w:rFonts w:ascii="Times New Roman" w:hAnsi="Times New Roman" w:cs="Times New Roman"/>
                <w:sz w:val="18"/>
                <w:szCs w:val="18"/>
              </w:rPr>
            </w:pPr>
            <w:ins w:id="188"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a3"/>
              <w:numPr>
                <w:ilvl w:val="0"/>
                <w:numId w:val="21"/>
              </w:numPr>
              <w:spacing w:line="240" w:lineRule="auto"/>
              <w:rPr>
                <w:del w:id="189" w:author="Claes Tidestav" w:date="2022-05-10T13:25:00Z"/>
                <w:rFonts w:ascii="Times New Roman" w:hAnsi="Times New Roman" w:cs="Times New Roman"/>
                <w:sz w:val="18"/>
                <w:szCs w:val="18"/>
              </w:rPr>
            </w:pPr>
            <w:del w:id="190" w:author="Claes Tidestav" w:date="2022-05-10T13:25:00Z">
              <w:r w:rsidDel="004A33B0">
                <w:rPr>
                  <w:rFonts w:ascii="Times New Roman" w:hAnsi="Times New Roman" w:cs="Times New Roman"/>
                  <w:sz w:val="18"/>
                  <w:szCs w:val="18"/>
                </w:rPr>
                <w:delText>A unified TCI</w:delText>
              </w:r>
            </w:del>
            <w:ins w:id="191" w:author="Darcy Tsai" w:date="2022-05-10T10:52:00Z">
              <w:del w:id="192" w:author="Claes Tidestav" w:date="2022-05-10T13:25:00Z">
                <w:r w:rsidDel="004A33B0">
                  <w:rPr>
                    <w:rFonts w:ascii="Times New Roman" w:hAnsi="Times New Roman" w:cs="Times New Roman"/>
                    <w:sz w:val="18"/>
                    <w:szCs w:val="18"/>
                  </w:rPr>
                  <w:delText xml:space="preserve"> set</w:delText>
                </w:r>
              </w:del>
            </w:ins>
            <w:del w:id="193"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a3"/>
              <w:numPr>
                <w:ilvl w:val="0"/>
                <w:numId w:val="21"/>
              </w:numPr>
              <w:spacing w:line="240" w:lineRule="auto"/>
              <w:rPr>
                <w:del w:id="194" w:author="Claes Tidestav" w:date="2022-05-10T13:25:00Z"/>
                <w:rFonts w:ascii="Times New Roman" w:hAnsi="Times New Roman" w:cs="Times New Roman"/>
                <w:sz w:val="18"/>
                <w:szCs w:val="18"/>
              </w:rPr>
            </w:pPr>
            <w:del w:id="195" w:author="Claes Tidestav" w:date="2022-05-10T13:25:00Z">
              <w:r w:rsidDel="004A33B0">
                <w:rPr>
                  <w:rFonts w:ascii="Times New Roman" w:eastAsia="PMingLiU" w:hAnsi="Times New Roman" w:cs="Times New Roman"/>
                  <w:sz w:val="18"/>
                  <w:szCs w:val="18"/>
                  <w:lang w:eastAsia="zh-TW"/>
                </w:rPr>
                <w:delText>A unified TCI</w:delText>
              </w:r>
            </w:del>
            <w:ins w:id="196" w:author="Darcy Tsai" w:date="2022-05-10T10:52:00Z">
              <w:del w:id="197" w:author="Claes Tidestav" w:date="2022-05-10T13:25:00Z">
                <w:r w:rsidDel="004A33B0">
                  <w:rPr>
                    <w:rFonts w:ascii="Times New Roman" w:eastAsia="PMingLiU" w:hAnsi="Times New Roman" w:cs="Times New Roman"/>
                    <w:sz w:val="18"/>
                    <w:szCs w:val="18"/>
                    <w:lang w:eastAsia="zh-TW"/>
                  </w:rPr>
                  <w:delText xml:space="preserve"> set</w:delText>
                </w:r>
              </w:del>
            </w:ins>
            <w:del w:id="198"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99"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200" w:author="Claes Tidestav" w:date="2022-05-10T13:27:00Z">
              <w:r w:rsidR="00951C30">
                <w:rPr>
                  <w:rFonts w:ascii="Times New Roman" w:eastAsia="PMingLiU" w:hAnsi="Times New Roman" w:cs="Times New Roman"/>
                  <w:sz w:val="18"/>
                  <w:szCs w:val="18"/>
                  <w:lang w:eastAsia="zh-TW"/>
                </w:rPr>
                <w:t xml:space="preserve"> states</w:t>
              </w:r>
            </w:ins>
            <w:del w:id="201" w:author="Darcy Tsai" w:date="2022-05-10T10:55:00Z">
              <w:r w:rsidDel="00BA2FF5">
                <w:rPr>
                  <w:rFonts w:ascii="Times New Roman" w:eastAsia="PMingLiU" w:hAnsi="Times New Roman" w:cs="Times New Roman"/>
                  <w:sz w:val="18"/>
                  <w:szCs w:val="18"/>
                  <w:lang w:eastAsia="zh-TW"/>
                </w:rPr>
                <w:delText>s</w:delText>
              </w:r>
            </w:del>
            <w:ins w:id="202" w:author="Darcy Tsai" w:date="2022-05-10T10:55:00Z">
              <w:del w:id="203"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lastRenderedPageBreak/>
              <w:t>F</w:t>
            </w:r>
            <w:r>
              <w:rPr>
                <w:rFonts w:ascii="Times New Roman" w:eastAsia="PMingLiU" w:hAnsi="Times New Roman" w:cs="Times New Roman"/>
                <w:sz w:val="18"/>
                <w:szCs w:val="18"/>
                <w:lang w:eastAsia="zh-TW"/>
              </w:rPr>
              <w:t xml:space="preserve">FS: Details of update and activation for the </w:t>
            </w:r>
            <w:del w:id="204"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205" w:author="Claes Tidestav" w:date="2022-05-10T13:27:00Z">
              <w:r w:rsidR="00951C30">
                <w:rPr>
                  <w:rFonts w:ascii="Times New Roman" w:eastAsia="PMingLiU" w:hAnsi="Times New Roman" w:cs="Times New Roman"/>
                  <w:sz w:val="18"/>
                  <w:szCs w:val="18"/>
                  <w:lang w:eastAsia="zh-TW"/>
                </w:rPr>
                <w:t xml:space="preserve"> state</w:t>
              </w:r>
            </w:ins>
            <w:ins w:id="206" w:author="Claes Tidestav" w:date="2022-05-10T13:26:00Z">
              <w:r>
                <w:rPr>
                  <w:rFonts w:ascii="Times New Roman" w:eastAsia="PMingLiU" w:hAnsi="Times New Roman" w:cs="Times New Roman"/>
                  <w:sz w:val="18"/>
                  <w:szCs w:val="18"/>
                  <w:lang w:eastAsia="zh-TW"/>
                </w:rPr>
                <w:t>s</w:t>
              </w:r>
            </w:ins>
            <w:del w:id="207" w:author="Darcy Tsai" w:date="2022-05-10T10:55:00Z">
              <w:r w:rsidDel="00BA2FF5">
                <w:rPr>
                  <w:rFonts w:ascii="Times New Roman" w:eastAsia="PMingLiU" w:hAnsi="Times New Roman" w:cs="Times New Roman"/>
                  <w:sz w:val="18"/>
                  <w:szCs w:val="18"/>
                  <w:lang w:eastAsia="zh-TW"/>
                </w:rPr>
                <w:delText>s</w:delText>
              </w:r>
            </w:del>
            <w:ins w:id="208" w:author="Darcy Tsai" w:date="2022-05-10T10:55:00Z">
              <w:r>
                <w:rPr>
                  <w:rFonts w:ascii="Times New Roman" w:eastAsia="PMingLiU" w:hAnsi="Times New Roman" w:cs="Times New Roman"/>
                  <w:sz w:val="18"/>
                  <w:szCs w:val="18"/>
                  <w:lang w:eastAsia="zh-TW"/>
                </w:rPr>
                <w:t xml:space="preserve"> </w:t>
              </w:r>
              <w:del w:id="209"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210" w:author="Claes Tidestav" w:date="2022-05-10T13:30:00Z">
              <w:r w:rsidR="00951C30">
                <w:rPr>
                  <w:rFonts w:ascii="Times New Roman" w:hAnsi="Times New Roman" w:cs="Times New Roman"/>
                  <w:color w:val="000000" w:themeColor="text1"/>
                  <w:sz w:val="18"/>
                  <w:szCs w:val="20"/>
                </w:rPr>
                <w:t>indic</w:t>
              </w:r>
            </w:ins>
            <w:ins w:id="211" w:author="Claes Tidestav" w:date="2022-05-10T13:31:00Z">
              <w:r w:rsidR="00951C30">
                <w:rPr>
                  <w:rFonts w:ascii="Times New Roman" w:hAnsi="Times New Roman" w:cs="Times New Roman"/>
                  <w:color w:val="000000" w:themeColor="text1"/>
                  <w:sz w:val="18"/>
                  <w:szCs w:val="20"/>
                </w:rPr>
                <w:t xml:space="preserve">ated </w:t>
              </w:r>
            </w:ins>
            <w:del w:id="212"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213" w:author="Darcy Tsai" w:date="2022-05-10T10:54:00Z">
              <w:del w:id="214" w:author="Claes Tidestav" w:date="2022-05-10T13:31:00Z">
                <w:r w:rsidDel="00951C30">
                  <w:rPr>
                    <w:rFonts w:ascii="Times New Roman" w:hAnsi="Times New Roman" w:cs="Times New Roman"/>
                    <w:color w:val="000000" w:themeColor="text1"/>
                    <w:sz w:val="18"/>
                    <w:szCs w:val="20"/>
                  </w:rPr>
                  <w:delText xml:space="preserve">set </w:delText>
                </w:r>
              </w:del>
            </w:ins>
            <w:del w:id="215"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216" w:author="Darcy Tsai" w:date="2022-05-10T10:54:00Z">
              <w:del w:id="217" w:author="Claes Tidestav" w:date="2022-05-10T13:31:00Z">
                <w:r w:rsidDel="00951C30">
                  <w:rPr>
                    <w:rFonts w:ascii="Times New Roman" w:hAnsi="Times New Roman" w:cs="Times New Roman"/>
                    <w:color w:val="000000" w:themeColor="text1"/>
                    <w:sz w:val="18"/>
                    <w:szCs w:val="20"/>
                  </w:rPr>
                  <w:delText xml:space="preserve">set </w:delText>
                </w:r>
              </w:del>
            </w:ins>
            <w:del w:id="218"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a3"/>
              <w:numPr>
                <w:ilvl w:val="0"/>
                <w:numId w:val="21"/>
              </w:numPr>
              <w:spacing w:line="240" w:lineRule="auto"/>
              <w:rPr>
                <w:rFonts w:ascii="Times New Roman" w:hAnsi="Times New Roman" w:cs="Times New Roman"/>
                <w:sz w:val="18"/>
                <w:szCs w:val="18"/>
              </w:rPr>
            </w:pPr>
            <w:ins w:id="219" w:author="Darcy Tsai" w:date="2022-05-10T12:35:00Z">
              <w:r>
                <w:rPr>
                  <w:rFonts w:ascii="Times New Roman" w:hAnsi="Times New Roman" w:cs="Times New Roman"/>
                  <w:sz w:val="18"/>
                  <w:szCs w:val="18"/>
                </w:rPr>
                <w:t>FFS</w:t>
              </w:r>
            </w:ins>
            <w:ins w:id="220" w:author="Darcy Tsai" w:date="2022-05-10T12:31:00Z">
              <w:r>
                <w:rPr>
                  <w:rFonts w:ascii="Times New Roman" w:hAnsi="Times New Roman" w:cs="Times New Roman"/>
                  <w:sz w:val="18"/>
                  <w:szCs w:val="18"/>
                </w:rPr>
                <w:t>:</w:t>
              </w:r>
            </w:ins>
            <w:ins w:id="221" w:author="Darcy Tsai" w:date="2022-05-10T12:35:00Z">
              <w:r>
                <w:rPr>
                  <w:rFonts w:ascii="Times New Roman" w:hAnsi="Times New Roman" w:cs="Times New Roman"/>
                  <w:sz w:val="18"/>
                  <w:szCs w:val="18"/>
                </w:rPr>
                <w:t xml:space="preserve"> </w:t>
              </w:r>
            </w:ins>
            <w:ins w:id="222" w:author="Darcy Tsai" w:date="2022-05-10T12:31:00Z">
              <w:r>
                <w:rPr>
                  <w:rFonts w:ascii="Times New Roman" w:hAnsi="Times New Roman" w:cs="Times New Roman"/>
                  <w:sz w:val="18"/>
                  <w:szCs w:val="18"/>
                </w:rPr>
                <w:t>Wh</w:t>
              </w:r>
            </w:ins>
            <w:ins w:id="223" w:author="Darcy Tsai" w:date="2022-05-10T12:38:00Z">
              <w:r>
                <w:rPr>
                  <w:rFonts w:ascii="Times New Roman" w:hAnsi="Times New Roman" w:cs="Times New Roman"/>
                  <w:sz w:val="18"/>
                  <w:szCs w:val="18"/>
                </w:rPr>
                <w:t>at/how</w:t>
              </w:r>
            </w:ins>
            <w:ins w:id="224"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25" w:author="Darcy Tsai" w:date="2022-05-10T11:21:00Z">
              <w:r w:rsidRPr="00027A3D">
                <w:rPr>
                  <w:rFonts w:ascii="Times New Roman" w:hAnsi="Times New Roman" w:cs="Times New Roman"/>
                  <w:sz w:val="18"/>
                  <w:szCs w:val="18"/>
                </w:rPr>
                <w:t>ppl</w:t>
              </w:r>
            </w:ins>
            <w:ins w:id="226" w:author="Darcy Tsai" w:date="2022-05-10T12:39:00Z">
              <w:r>
                <w:rPr>
                  <w:rFonts w:ascii="Times New Roman" w:hAnsi="Times New Roman" w:cs="Times New Roman"/>
                  <w:sz w:val="18"/>
                  <w:szCs w:val="18"/>
                </w:rPr>
                <w:t>ies</w:t>
              </w:r>
            </w:ins>
            <w:ins w:id="227" w:author="Darcy Tsai" w:date="2022-05-10T11:21:00Z">
              <w:r w:rsidRPr="00027A3D">
                <w:rPr>
                  <w:rFonts w:ascii="Times New Roman" w:hAnsi="Times New Roman" w:cs="Times New Roman"/>
                  <w:sz w:val="18"/>
                  <w:szCs w:val="18"/>
                </w:rPr>
                <w:t xml:space="preserve"> the unified TCI</w:t>
              </w:r>
            </w:ins>
            <w:ins w:id="228" w:author="Darcy Tsai" w:date="2022-05-10T11:22:00Z">
              <w:r>
                <w:rPr>
                  <w:rFonts w:ascii="Times New Roman" w:hAnsi="Times New Roman" w:cs="Times New Roman"/>
                  <w:sz w:val="18"/>
                  <w:szCs w:val="18"/>
                </w:rPr>
                <w:t xml:space="preserve"> set(s)</w:t>
              </w:r>
            </w:ins>
            <w:del w:id="229" w:author="Darcy Tsai" w:date="2022-05-10T11:27:00Z">
              <w:r w:rsidRPr="00C26FA9" w:rsidDel="00C26FA9">
                <w:rPr>
                  <w:rFonts w:ascii="Times New Roman" w:hAnsi="Times New Roman" w:cs="Times New Roman" w:hint="eastAsia"/>
                  <w:sz w:val="18"/>
                  <w:szCs w:val="18"/>
                </w:rPr>
                <w:delText xml:space="preserve"> </w:delText>
              </w:r>
            </w:del>
          </w:p>
          <w:p w14:paraId="4C94202C" w14:textId="0C86F3B3" w:rsidR="00951C30" w:rsidRPr="00275345" w:rsidRDefault="00275345" w:rsidP="00951C30">
            <w:pPr>
              <w:rPr>
                <w:rFonts w:ascii="Times New Roman" w:hAnsi="Times New Roman" w:cs="Times New Roman"/>
                <w:color w:val="0000FF"/>
                <w:sz w:val="18"/>
                <w:szCs w:val="18"/>
              </w:rPr>
            </w:pPr>
            <w:r w:rsidRPr="00275345">
              <w:rPr>
                <w:rFonts w:ascii="Times New Roman" w:hAnsi="Times New Roman" w:cs="Times New Roman" w:hint="eastAsia"/>
                <w:color w:val="0000FF"/>
                <w:sz w:val="18"/>
                <w:szCs w:val="18"/>
              </w:rPr>
              <w:t>[Mo</w:t>
            </w:r>
            <w:r w:rsidRPr="00275345">
              <w:rPr>
                <w:rFonts w:ascii="Times New Roman" w:hAnsi="Times New Roman" w:cs="Times New Roman"/>
                <w:color w:val="0000FF"/>
                <w:sz w:val="18"/>
                <w:szCs w:val="18"/>
              </w:rPr>
              <w:t>d</w:t>
            </w:r>
            <w:r w:rsidRPr="00275345">
              <w:rPr>
                <w:rFonts w:ascii="Times New Roman" w:hAnsi="Times New Roman" w:cs="Times New Roman" w:hint="eastAsia"/>
                <w:color w:val="0000FF"/>
                <w:sz w:val="18"/>
                <w:szCs w:val="18"/>
              </w:rPr>
              <w:t>]</w:t>
            </w:r>
            <w:r w:rsidRPr="00275345">
              <w:rPr>
                <w:rFonts w:ascii="Times New Roman" w:hAnsi="Times New Roman" w:cs="Times New Roman"/>
                <w:color w:val="0000FF"/>
                <w:sz w:val="18"/>
                <w:szCs w:val="18"/>
              </w:rPr>
              <w:t xml:space="preserve"> Proposal 1.B-2 is added accordingly, with some modifications.</w:t>
            </w:r>
          </w:p>
          <w:p w14:paraId="303FDB97" w14:textId="77777777" w:rsidR="00275345" w:rsidRDefault="00275345"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230" w:author="Claes Tidestav" w:date="2022-05-10T13:33:00Z">
              <w:r>
                <w:rPr>
                  <w:rFonts w:ascii="Times New Roman" w:hAnsi="Times New Roman" w:cs="Times New Roman"/>
                  <w:sz w:val="18"/>
                  <w:szCs w:val="20"/>
                </w:rPr>
                <w:t xml:space="preserve">all indicated TCI states </w:t>
              </w:r>
            </w:ins>
            <w:del w:id="231"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232" w:author="Darcy Tsai" w:date="2022-05-10T10:55:00Z">
              <w:del w:id="233"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234"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a3"/>
              <w:numPr>
                <w:ilvl w:val="0"/>
                <w:numId w:val="21"/>
              </w:numPr>
              <w:spacing w:line="240" w:lineRule="auto"/>
              <w:rPr>
                <w:ins w:id="235"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236" w:author="Claes Tidestav" w:date="2022-05-10T13:33:00Z">
              <w:r w:rsidDel="00951C30">
                <w:rPr>
                  <w:rFonts w:ascii="Times New Roman" w:hAnsi="Times New Roman" w:cs="Times New Roman"/>
                  <w:sz w:val="18"/>
                  <w:szCs w:val="18"/>
                </w:rPr>
                <w:delText>for both unified TCIs</w:delText>
              </w:r>
            </w:del>
            <w:ins w:id="237" w:author="Darcy Tsai" w:date="2022-05-10T10:55:00Z">
              <w:del w:id="238"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a3"/>
              <w:numPr>
                <w:ilvl w:val="0"/>
                <w:numId w:val="21"/>
              </w:numPr>
              <w:spacing w:line="240" w:lineRule="auto"/>
              <w:rPr>
                <w:rFonts w:ascii="Times New Roman" w:hAnsi="Times New Roman" w:cs="Times New Roman"/>
                <w:sz w:val="18"/>
                <w:szCs w:val="18"/>
              </w:rPr>
            </w:pPr>
            <w:ins w:id="239" w:author="Darcy Tsai" w:date="2022-05-10T12:00:00Z">
              <w:r w:rsidRPr="00581B2F">
                <w:rPr>
                  <w:rFonts w:ascii="Times New Roman" w:hAnsi="Times New Roman" w:cs="Times New Roman"/>
                  <w:sz w:val="18"/>
                  <w:szCs w:val="18"/>
                </w:rPr>
                <w:t xml:space="preserve">FFS: Whether to increase the max number of MAC CE activated TCI </w:t>
              </w:r>
            </w:ins>
            <w:ins w:id="240" w:author="Darcy Tsai" w:date="2022-05-10T12:03:00Z">
              <w:r>
                <w:rPr>
                  <w:rFonts w:ascii="Times New Roman" w:hAnsi="Times New Roman" w:cs="Times New Roman"/>
                  <w:sz w:val="18"/>
                  <w:szCs w:val="18"/>
                </w:rPr>
                <w:t>field</w:t>
              </w:r>
            </w:ins>
            <w:ins w:id="241" w:author="Darcy Tsai" w:date="2022-05-10T12:00:00Z">
              <w:r w:rsidRPr="00581B2F">
                <w:rPr>
                  <w:rFonts w:ascii="Times New Roman" w:hAnsi="Times New Roman" w:cs="Times New Roman"/>
                  <w:sz w:val="18"/>
                  <w:szCs w:val="18"/>
                </w:rPr>
                <w:t xml:space="preserve"> codepoints, i.e., more than</w:t>
              </w:r>
            </w:ins>
            <w:ins w:id="242"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243"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244"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1.7: We are concerned in rushing ahead to design a separate solution for mDCI: the sDCI scheme should work fine. We propose to delay the design of a dedicated mDCI scheme before the sDCI (and sTRP)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8E1E16">
        <w:tc>
          <w:tcPr>
            <w:tcW w:w="1286"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a3"/>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2E13EA">
            <w:pPr>
              <w:pStyle w:val="a3"/>
              <w:numPr>
                <w:ilvl w:val="0"/>
                <w:numId w:val="46"/>
              </w:numPr>
              <w:snapToGrid w:val="0"/>
              <w:spacing w:after="0"/>
              <w:rPr>
                <w:rFonts w:ascii="Times New Roman" w:hAnsi="Times New Roman" w:cs="Times New Roman"/>
                <w:sz w:val="18"/>
                <w:szCs w:val="18"/>
              </w:rPr>
            </w:pPr>
            <w:r w:rsidRPr="008B1636">
              <w:rPr>
                <w:rFonts w:ascii="Times New Roman" w:hAnsi="Times New Roman" w:cs="Times New Roman"/>
                <w:sz w:val="18"/>
                <w:szCs w:val="18"/>
              </w:rPr>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36981226" w14:textId="77777777" w:rsidR="002E13EA" w:rsidRPr="002E13EA"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262A5643" w14:textId="2761B8CA"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40056A56" w14:textId="67648EA2" w:rsidR="002E13EA" w:rsidRDefault="002E13EA" w:rsidP="00280DA1">
            <w:pPr>
              <w:snapToGrid w:val="0"/>
              <w:rPr>
                <w:rFonts w:ascii="Times New Roman" w:hAnsi="Times New Roman" w:cs="Times New Roman"/>
                <w:sz w:val="18"/>
                <w:szCs w:val="18"/>
              </w:rPr>
            </w:pPr>
            <w:r>
              <w:rPr>
                <w:rFonts w:ascii="Times New Roman" w:hAnsi="Times New Roman" w:cs="Times New Roman" w:hint="eastAsia"/>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Correct understanding. </w:t>
            </w:r>
          </w:p>
          <w:p w14:paraId="25B251BB" w14:textId="77777777" w:rsidR="007D7AF5"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002A5ED4" w14:textId="593AF78A" w:rsidR="002E13EA" w:rsidRPr="002743B0" w:rsidRDefault="00D76C81" w:rsidP="00280DA1">
            <w:pPr>
              <w:snapToGrid w:val="0"/>
              <w:rPr>
                <w:rFonts w:ascii="Times New Roman" w:hAnsi="Times New Roman" w:cs="Times New Roman"/>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4415AC" w:rsidRPr="00B70F28" w14:paraId="380166A4" w14:textId="77777777" w:rsidTr="008E1E16">
        <w:tc>
          <w:tcPr>
            <w:tcW w:w="1286"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044ADD">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We are fine with the updated proposal in general. For the third sub-bullet, “</w:t>
            </w:r>
            <w:r w:rsidRPr="00020016">
              <w:rPr>
                <w:rFonts w:ascii="Times New Roman" w:eastAsia="等线" w:hAnsi="Times New Roman" w:cs="Times New Roman"/>
                <w:bCs/>
                <w:sz w:val="18"/>
                <w:szCs w:val="18"/>
                <w:lang w:eastAsia="zh-CN"/>
              </w:rPr>
              <w:t>Rel-16 S-DCI based PDSCH repetition schemes with FDM</w:t>
            </w:r>
            <w:r>
              <w:rPr>
                <w:rFonts w:ascii="Times New Roman" w:eastAsia="等线"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044ADD">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CD262B2" w:rsidR="004415AC" w:rsidRPr="000D5E48" w:rsidRDefault="000D5E48" w:rsidP="00044ADD">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w:t>
            </w:r>
            <w:r w:rsidRPr="000D5E48">
              <w:rPr>
                <w:rFonts w:ascii="Times New Roman" w:hAnsi="Times New Roman" w:cs="Times New Roman"/>
                <w:color w:val="0000FF"/>
                <w:sz w:val="18"/>
                <w:szCs w:val="18"/>
              </w:rPr>
              <w:t>missing out</w:t>
            </w:r>
            <w:r>
              <w:rPr>
                <w:rFonts w:ascii="Times New Roman" w:hAnsi="Times New Roman" w:cs="Times New Roman"/>
                <w:color w:val="0000FF"/>
                <w:sz w:val="18"/>
                <w:szCs w:val="18"/>
              </w:rPr>
              <w:t>.</w:t>
            </w:r>
          </w:p>
          <w:p w14:paraId="428EB84A" w14:textId="7BA46890" w:rsidR="008A57FF" w:rsidRDefault="004415AC" w:rsidP="008A57FF">
            <w:pPr>
              <w:snapToGrid w:val="0"/>
              <w:rPr>
                <w:rFonts w:ascii="Times New Roman" w:eastAsia="等线" w:hAnsi="Times New Roman" w:cs="Times New Roman"/>
                <w:bCs/>
                <w:sz w:val="18"/>
                <w:szCs w:val="18"/>
                <w:lang w:eastAsia="zh-CN"/>
              </w:rPr>
            </w:pPr>
            <w:r w:rsidRPr="00020016">
              <w:rPr>
                <w:rFonts w:ascii="Times New Roman" w:eastAsia="等线" w:hAnsi="Times New Roman" w:cs="Times New Roman" w:hint="eastAsia"/>
                <w:b/>
                <w:bCs/>
                <w:sz w:val="18"/>
                <w:szCs w:val="18"/>
                <w:lang w:eastAsia="zh-CN"/>
              </w:rPr>
              <w:t>P</w:t>
            </w:r>
            <w:r w:rsidRPr="00020016">
              <w:rPr>
                <w:rFonts w:ascii="Times New Roman" w:eastAsia="等线" w:hAnsi="Times New Roman" w:cs="Times New Roman"/>
                <w:b/>
                <w:bCs/>
                <w:sz w:val="18"/>
                <w:szCs w:val="18"/>
                <w:lang w:eastAsia="zh-CN"/>
              </w:rPr>
              <w:t>roposal 1.B:</w:t>
            </w:r>
            <w:r>
              <w:rPr>
                <w:rFonts w:ascii="Times New Roman" w:eastAsia="等线" w:hAnsi="Times New Roman" w:cs="Times New Roman"/>
                <w:bCs/>
                <w:sz w:val="18"/>
                <w:szCs w:val="18"/>
                <w:lang w:eastAsia="zh-CN"/>
              </w:rPr>
              <w:t xml:space="preserve"> </w:t>
            </w:r>
            <w:r w:rsidR="008A57FF">
              <w:rPr>
                <w:rFonts w:ascii="Times New Roman" w:eastAsia="等线"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等线" w:hAnsi="Times New Roman" w:cs="Times New Roman"/>
                <w:bCs/>
                <w:sz w:val="18"/>
                <w:szCs w:val="18"/>
                <w:lang w:eastAsia="zh-CN"/>
              </w:rPr>
            </w:pPr>
          </w:p>
          <w:p w14:paraId="7A0777DD" w14:textId="770DF3A2" w:rsidR="004415AC" w:rsidRPr="008A57FF" w:rsidRDefault="008A57FF" w:rsidP="00044ADD">
            <w:pPr>
              <w:snapToGrid w:val="0"/>
              <w:rPr>
                <w:rFonts w:ascii="Times New Roman" w:eastAsia="等线"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245" w:author="Darcy Tsai" w:date="2022-05-10T10:52:00Z">
              <w:r>
                <w:rPr>
                  <w:rFonts w:ascii="Times New Roman" w:hAnsi="Times New Roman" w:cs="Times New Roman"/>
                  <w:sz w:val="18"/>
                  <w:szCs w:val="18"/>
                </w:rPr>
                <w:delText>s</w:delText>
              </w:r>
            </w:del>
            <w:ins w:id="246"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044ADD">
            <w:pPr>
              <w:snapToGrid w:val="0"/>
              <w:rPr>
                <w:rFonts w:ascii="Times New Roman" w:eastAsia="等线" w:hAnsi="Times New Roman" w:cs="Times New Roman"/>
                <w:bCs/>
                <w:sz w:val="18"/>
                <w:szCs w:val="18"/>
                <w:lang w:eastAsia="zh-CN"/>
              </w:rPr>
            </w:pPr>
          </w:p>
          <w:p w14:paraId="6DD5701F" w14:textId="77777777" w:rsidR="004415AC" w:rsidRDefault="004415AC" w:rsidP="00044ADD">
            <w:pPr>
              <w:snapToGrid w:val="0"/>
              <w:rPr>
                <w:rFonts w:ascii="Times New Roman" w:eastAsia="等线" w:hAnsi="Times New Roman" w:cs="Times New Roman"/>
                <w:bCs/>
                <w:sz w:val="18"/>
                <w:szCs w:val="18"/>
                <w:lang w:eastAsia="zh-CN"/>
              </w:rPr>
            </w:pPr>
            <w:r w:rsidRPr="00020016">
              <w:rPr>
                <w:rFonts w:ascii="Times New Roman" w:eastAsia="等线" w:hAnsi="Times New Roman" w:cs="Times New Roman"/>
                <w:b/>
                <w:bCs/>
                <w:sz w:val="18"/>
                <w:szCs w:val="18"/>
                <w:lang w:eastAsia="zh-CN"/>
              </w:rPr>
              <w:t>Proposal 1.C:</w:t>
            </w:r>
            <w:r>
              <w:rPr>
                <w:rFonts w:ascii="Times New Roman" w:eastAsia="等线" w:hAnsi="Times New Roman" w:cs="Times New Roman"/>
                <w:bCs/>
                <w:sz w:val="18"/>
                <w:szCs w:val="18"/>
                <w:lang w:eastAsia="zh-CN"/>
              </w:rPr>
              <w:t xml:space="preserve"> We have two comments:</w:t>
            </w:r>
          </w:p>
          <w:p w14:paraId="303B4CB3" w14:textId="77777777" w:rsidR="004415AC" w:rsidRDefault="004415AC" w:rsidP="00044ADD">
            <w:pPr>
              <w:snapToGrid w:val="0"/>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1</w:t>
            </w:r>
            <w:r>
              <w:rPr>
                <w:rFonts w:ascii="Times New Roman" w:eastAsia="等线" w:hAnsi="Times New Roman" w:cs="Times New Roman"/>
                <w:bCs/>
                <w:sz w:val="18"/>
                <w:szCs w:val="18"/>
                <w:lang w:eastAsia="zh-CN"/>
              </w:rPr>
              <w:t>. Update two TCI sets should only work for single-DCI based MTRP, suggest remove “at least”</w:t>
            </w:r>
          </w:p>
          <w:p w14:paraId="6DFA372E" w14:textId="77777777" w:rsidR="004415AC" w:rsidRDefault="004415AC" w:rsidP="00044ADD">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3323DCD8" w14:textId="77777777" w:rsidR="004415AC" w:rsidRDefault="004415AC" w:rsidP="00044ADD">
            <w:pPr>
              <w:snapToGrid w:val="0"/>
              <w:rPr>
                <w:rFonts w:ascii="Times New Roman" w:eastAsia="等线" w:hAnsi="Times New Roman" w:cs="Times New Roman"/>
                <w:bCs/>
                <w:sz w:val="18"/>
                <w:szCs w:val="18"/>
                <w:lang w:eastAsia="zh-CN"/>
              </w:rPr>
            </w:pPr>
          </w:p>
          <w:p w14:paraId="01DC0B23" w14:textId="77777777" w:rsidR="004415AC" w:rsidRDefault="004415AC" w:rsidP="00044ADD">
            <w:pPr>
              <w:snapToGrid w:val="0"/>
              <w:rPr>
                <w:rFonts w:ascii="Times New Roman" w:eastAsia="等线"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47" w:author="Darcy Tsai" w:date="2022-05-10T10:55:00Z">
              <w:r w:rsidRPr="00F12214" w:rsidDel="00BA2FF5">
                <w:rPr>
                  <w:rFonts w:ascii="Times New Roman" w:hAnsi="Times New Roman" w:cs="Times New Roman"/>
                  <w:sz w:val="18"/>
                  <w:szCs w:val="20"/>
                </w:rPr>
                <w:delText>s</w:delText>
              </w:r>
            </w:del>
            <w:ins w:id="248"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等线" w:hAnsi="Times New Roman" w:cs="Times New Roman" w:hint="eastAsia"/>
                <w:bCs/>
                <w:sz w:val="18"/>
                <w:szCs w:val="18"/>
                <w:lang w:eastAsia="zh-CN"/>
              </w:rPr>
              <w:t xml:space="preserve"> </w:t>
            </w:r>
          </w:p>
          <w:p w14:paraId="4F4F1175" w14:textId="77777777" w:rsidR="004415AC" w:rsidRDefault="004415AC" w:rsidP="00044ADD">
            <w:pPr>
              <w:snapToGrid w:val="0"/>
              <w:rPr>
                <w:rFonts w:ascii="Times New Roman" w:eastAsia="等线" w:hAnsi="Times New Roman" w:cs="Times New Roman"/>
                <w:bCs/>
                <w:sz w:val="18"/>
                <w:szCs w:val="18"/>
                <w:lang w:eastAsia="zh-CN"/>
              </w:rPr>
            </w:pPr>
          </w:p>
          <w:p w14:paraId="1CB6C797" w14:textId="24AFEB52" w:rsidR="000D5E48" w:rsidRPr="000D5E48" w:rsidRDefault="000D5E48" w:rsidP="000D5E48">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w:t>
            </w:r>
            <w:r w:rsidR="00B32017">
              <w:rPr>
                <w:rFonts w:ascii="Times New Roman" w:hAnsi="Times New Roman" w:cs="Times New Roman"/>
                <w:color w:val="0000FF"/>
                <w:sz w:val="18"/>
                <w:szCs w:val="18"/>
              </w:rPr>
              <w:t>and the</w:t>
            </w:r>
            <w:r>
              <w:rPr>
                <w:rFonts w:ascii="Times New Roman" w:hAnsi="Times New Roman" w:cs="Times New Roman"/>
                <w:color w:val="0000FF"/>
                <w:sz w:val="18"/>
                <w:szCs w:val="18"/>
              </w:rPr>
              <w:t xml:space="preserve"> 1</w:t>
            </w:r>
            <w:r w:rsidRPr="000D5E48">
              <w:rPr>
                <w:rFonts w:ascii="Times New Roman" w:hAnsi="Times New Roman" w:cs="Times New Roman"/>
                <w:color w:val="0000FF"/>
                <w:sz w:val="18"/>
                <w:szCs w:val="18"/>
              </w:rPr>
              <w:t>st</w:t>
            </w:r>
            <w:r>
              <w:rPr>
                <w:rFonts w:ascii="Times New Roman" w:hAnsi="Times New Roman" w:cs="Times New Roman"/>
                <w:color w:val="0000FF"/>
                <w:sz w:val="18"/>
                <w:szCs w:val="18"/>
              </w:rPr>
              <w:t xml:space="preserve"> FFS</w:t>
            </w:r>
            <w:r w:rsidR="005C54BC">
              <w:rPr>
                <w:rFonts w:ascii="Times New Roman" w:hAnsi="Times New Roman" w:cs="Times New Roman"/>
                <w:color w:val="0000FF"/>
                <w:sz w:val="18"/>
                <w:szCs w:val="18"/>
              </w:rPr>
              <w:t xml:space="preserve"> in this proposal</w:t>
            </w:r>
            <w:r w:rsidR="00B32017">
              <w:rPr>
                <w:rFonts w:ascii="Times New Roman" w:hAnsi="Times New Roman" w:cs="Times New Roman"/>
                <w:color w:val="0000FF"/>
                <w:sz w:val="18"/>
                <w:szCs w:val="18"/>
              </w:rPr>
              <w:t xml:space="preserve"> is intended for this. The d</w:t>
            </w:r>
            <w:r w:rsidR="00B32017" w:rsidRPr="00B32017">
              <w:rPr>
                <w:rFonts w:ascii="Times New Roman" w:hAnsi="Times New Roman" w:cs="Times New Roman"/>
                <w:color w:val="0000FF"/>
                <w:sz w:val="18"/>
                <w:szCs w:val="18"/>
              </w:rPr>
              <w:t>etail of mapping joint/DL/UL TCI states to a TCI field codepoint</w:t>
            </w:r>
            <w:r w:rsidR="00B32017">
              <w:rPr>
                <w:rFonts w:ascii="Times New Roman" w:hAnsi="Times New Roman" w:cs="Times New Roman"/>
                <w:color w:val="0000FF"/>
                <w:sz w:val="18"/>
                <w:szCs w:val="18"/>
              </w:rPr>
              <w:t xml:space="preserve"> for </w:t>
            </w:r>
            <w:r w:rsidR="00532849" w:rsidRPr="00532849">
              <w:rPr>
                <w:rFonts w:ascii="Times New Roman" w:hAnsi="Times New Roman" w:cs="Times New Roman"/>
                <w:color w:val="0000FF"/>
                <w:sz w:val="18"/>
                <w:szCs w:val="18"/>
              </w:rPr>
              <w:t>all or subset of indicated TCI states</w:t>
            </w:r>
            <w:r w:rsidR="00B32017" w:rsidRPr="00B32017">
              <w:rPr>
                <w:rFonts w:ascii="Times New Roman" w:hAnsi="Times New Roman" w:cs="Times New Roman"/>
                <w:color w:val="0000FF"/>
                <w:sz w:val="18"/>
                <w:szCs w:val="18"/>
              </w:rPr>
              <w:t xml:space="preserve"> </w:t>
            </w:r>
            <w:r w:rsidR="00B32017">
              <w:rPr>
                <w:rFonts w:ascii="Times New Roman" w:hAnsi="Times New Roman" w:cs="Times New Roman"/>
                <w:color w:val="0000FF"/>
                <w:sz w:val="18"/>
                <w:szCs w:val="18"/>
              </w:rPr>
              <w:t>need to be further discussed.</w:t>
            </w:r>
          </w:p>
          <w:p w14:paraId="71A3E7D2" w14:textId="2E2151E2" w:rsidR="000D5E48" w:rsidRPr="000D5E48" w:rsidRDefault="000D5E48" w:rsidP="00044ADD">
            <w:pPr>
              <w:snapToGrid w:val="0"/>
              <w:rPr>
                <w:rFonts w:ascii="Times New Roman" w:eastAsia="等线" w:hAnsi="Times New Roman" w:cs="Times New Roman"/>
                <w:bCs/>
                <w:sz w:val="18"/>
                <w:szCs w:val="18"/>
                <w:lang w:eastAsia="zh-CN"/>
              </w:rPr>
            </w:pPr>
          </w:p>
        </w:tc>
      </w:tr>
      <w:tr w:rsidR="00CD441E" w:rsidRPr="00B70F28" w14:paraId="7566B40C" w14:textId="77777777" w:rsidTr="008E1E16">
        <w:tc>
          <w:tcPr>
            <w:tcW w:w="1286"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InterDigital</w:t>
            </w:r>
          </w:p>
        </w:tc>
        <w:tc>
          <w:tcPr>
            <w:tcW w:w="8699"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provided our views in the above table.</w:t>
            </w:r>
          </w:p>
          <w:p w14:paraId="2E70D21F" w14:textId="7AB283A2" w:rsidR="00CD441E" w:rsidRDefault="009C06DE" w:rsidP="00044ADD">
            <w:pPr>
              <w:snapToGrid w:val="0"/>
              <w:rPr>
                <w:rFonts w:ascii="Times New Roman" w:eastAsia="等线" w:hAnsi="Times New Roman" w:cs="Times New Roman"/>
                <w:b/>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等线" w:hAnsi="Times New Roman" w:cs="Times New Roman"/>
                <w:sz w:val="18"/>
                <w:szCs w:val="18"/>
                <w:lang w:eastAsia="zh-CN"/>
              </w:rPr>
            </w:pPr>
            <w:r w:rsidRPr="009C06DE">
              <w:rPr>
                <w:rFonts w:ascii="Times New Roman" w:eastAsia="等线" w:hAnsi="Times New Roman" w:cs="Times New Roman"/>
                <w:sz w:val="18"/>
                <w:szCs w:val="18"/>
                <w:lang w:eastAsia="zh-CN"/>
              </w:rPr>
              <w:t xml:space="preserve">But, </w:t>
            </w:r>
            <w:r>
              <w:rPr>
                <w:rFonts w:ascii="Times New Roman" w:eastAsia="等线" w:hAnsi="Times New Roman" w:cs="Times New Roman"/>
                <w:sz w:val="18"/>
                <w:szCs w:val="18"/>
                <w:lang w:eastAsia="zh-CN"/>
              </w:rPr>
              <w:t>Proposal</w:t>
            </w:r>
            <w:r w:rsidR="00B72002">
              <w:rPr>
                <w:rFonts w:ascii="Times New Roman" w:eastAsia="等线" w:hAnsi="Times New Roman" w:cs="Times New Roman"/>
                <w:sz w:val="18"/>
                <w:szCs w:val="18"/>
                <w:lang w:eastAsia="zh-CN"/>
              </w:rPr>
              <w:t>s</w:t>
            </w:r>
            <w:r>
              <w:rPr>
                <w:rFonts w:ascii="Times New Roman" w:eastAsia="等线" w:hAnsi="Times New Roman" w:cs="Times New Roman"/>
                <w:sz w:val="18"/>
                <w:szCs w:val="18"/>
                <w:lang w:eastAsia="zh-CN"/>
              </w:rPr>
              <w:t xml:space="preserve"> 1.B &amp; 1.C should be revised</w:t>
            </w:r>
            <w:r w:rsidR="00B72002">
              <w:rPr>
                <w:rFonts w:ascii="Times New Roman" w:eastAsia="等线" w:hAnsi="Times New Roman" w:cs="Times New Roman"/>
                <w:sz w:val="18"/>
                <w:szCs w:val="18"/>
                <w:lang w:eastAsia="zh-CN"/>
              </w:rPr>
              <w:t>,</w:t>
            </w:r>
            <w:r>
              <w:rPr>
                <w:rFonts w:ascii="Times New Roman" w:eastAsia="等线" w:hAnsi="Times New Roman" w:cs="Times New Roman"/>
                <w:sz w:val="18"/>
                <w:szCs w:val="18"/>
                <w:lang w:eastAsia="zh-CN"/>
              </w:rPr>
              <w:t xml:space="preserve"> </w:t>
            </w:r>
            <w:r w:rsidR="00B72002">
              <w:rPr>
                <w:rFonts w:ascii="Times New Roman" w:eastAsia="等线" w:hAnsi="Times New Roman" w:cs="Times New Roman"/>
                <w:sz w:val="18"/>
                <w:szCs w:val="18"/>
                <w:lang w:eastAsia="zh-CN"/>
              </w:rPr>
              <w:t xml:space="preserve">as follows, </w:t>
            </w:r>
            <w:r>
              <w:rPr>
                <w:rFonts w:ascii="Times New Roman" w:eastAsia="等线" w:hAnsi="Times New Roman" w:cs="Times New Roman"/>
                <w:sz w:val="18"/>
                <w:szCs w:val="18"/>
                <w:lang w:eastAsia="zh-CN"/>
              </w:rPr>
              <w:t>by removing “set” wording here, since it’s rath</w:t>
            </w:r>
            <w:r w:rsidR="00455C19">
              <w:rPr>
                <w:rFonts w:ascii="Times New Roman" w:eastAsia="等线" w:hAnsi="Times New Roman" w:cs="Times New Roman"/>
                <w:sz w:val="18"/>
                <w:szCs w:val="18"/>
                <w:lang w:eastAsia="zh-CN"/>
              </w:rPr>
              <w:t>er confusing to restrict always ‘set’-level simultaneous unified TCI updates</w:t>
            </w:r>
            <w:r w:rsidR="00B72002">
              <w:rPr>
                <w:rFonts w:ascii="Times New Roman" w:eastAsia="等线" w:hAnsi="Times New Roman" w:cs="Times New Roman"/>
                <w:sz w:val="18"/>
                <w:szCs w:val="18"/>
                <w:lang w:eastAsia="zh-CN"/>
              </w:rPr>
              <w:t xml:space="preserve"> unintentionally</w:t>
            </w:r>
            <w:r w:rsidR="00455C19">
              <w:rPr>
                <w:rFonts w:ascii="Times New Roman" w:eastAsia="等线" w:hAnsi="Times New Roman" w:cs="Times New Roman"/>
                <w:sz w:val="18"/>
                <w:szCs w:val="18"/>
                <w:lang w:eastAsia="zh-CN"/>
              </w:rPr>
              <w:t xml:space="preserve">. But, only one of the unified TCI (from one TRP) may need to be updated separately in time, e.g., for MDCI case. So, it seems risky and premature to </w:t>
            </w:r>
            <w:r w:rsidR="00455C19">
              <w:rPr>
                <w:rFonts w:ascii="Times New Roman" w:eastAsia="等线" w:hAnsi="Times New Roman" w:cs="Times New Roman"/>
                <w:sz w:val="18"/>
                <w:szCs w:val="18"/>
                <w:lang w:eastAsia="zh-CN"/>
              </w:rPr>
              <w:lastRenderedPageBreak/>
              <w:t>always say based on a set-wise description. Further, current Modified P1.A says “</w:t>
            </w:r>
            <w:r w:rsidR="00455C19" w:rsidRPr="004F4F34">
              <w:rPr>
                <w:rFonts w:ascii="Times New Roman" w:hAnsi="Times New Roman" w:cs="Times New Roman"/>
                <w:sz w:val="18"/>
                <w:szCs w:val="18"/>
              </w:rPr>
              <w:t>support up to 2 unified TCI</w:t>
            </w:r>
            <w:del w:id="249" w:author="Darcy Tsai" w:date="2022-05-10T10:52:00Z">
              <w:r w:rsidR="00455C19" w:rsidRPr="004F4F34" w:rsidDel="00BA2FF5">
                <w:rPr>
                  <w:rFonts w:ascii="Times New Roman" w:hAnsi="Times New Roman" w:cs="Times New Roman"/>
                  <w:sz w:val="18"/>
                  <w:szCs w:val="18"/>
                </w:rPr>
                <w:delText>s</w:delText>
              </w:r>
            </w:del>
            <w:ins w:id="250"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等线" w:hAnsi="Times New Roman" w:cs="Times New Roman"/>
                <w:sz w:val="18"/>
                <w:szCs w:val="18"/>
                <w:lang w:eastAsia="zh-CN"/>
              </w:rPr>
              <w:t>” which unintentionally sounds unclear in that: in total 4 unified TCIs? which can be indicated or configured?.</w:t>
            </w:r>
          </w:p>
          <w:p w14:paraId="33DDA2ED" w14:textId="544E0A03" w:rsidR="009C06DE" w:rsidRDefault="00455C19" w:rsidP="00044ADD">
            <w:pPr>
              <w:snapToGrid w:val="0"/>
              <w:rPr>
                <w:rFonts w:ascii="Times New Roman" w:eastAsia="等线" w:hAnsi="Times New Roman" w:cs="Times New Roman"/>
                <w:b/>
                <w:bCs/>
                <w:sz w:val="18"/>
                <w:szCs w:val="18"/>
                <w:lang w:eastAsia="zh-CN"/>
              </w:rPr>
            </w:pPr>
            <w:r>
              <w:rPr>
                <w:rFonts w:ascii="Times New Roman" w:eastAsia="等线" w:hAnsi="Times New Roman" w:cs="Times New Roman"/>
                <w:sz w:val="18"/>
                <w:szCs w:val="18"/>
                <w:lang w:eastAsia="zh-CN"/>
              </w:rPr>
              <w:t xml:space="preserve">Therefore, the following modification is suggested, which seems the FL’s original intension, and we can </w:t>
            </w:r>
            <w:r w:rsidR="00B72002">
              <w:rPr>
                <w:rFonts w:ascii="Times New Roman" w:eastAsia="等线"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044ADD">
            <w:pPr>
              <w:snapToGrid w:val="0"/>
              <w:rPr>
                <w:rFonts w:ascii="Times New Roman" w:eastAsia="等线"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251"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252" w:author="Jonghyun Park" w:date="2022-05-10T12:23:00Z">
              <w:r w:rsidRPr="004F4F34" w:rsidDel="00CD441E">
                <w:rPr>
                  <w:rFonts w:ascii="Times New Roman" w:hAnsi="Times New Roman" w:cs="Times New Roman"/>
                  <w:sz w:val="18"/>
                  <w:szCs w:val="18"/>
                </w:rPr>
                <w:delText>s</w:delText>
              </w:r>
            </w:del>
            <w:ins w:id="253" w:author="Darcy Tsai" w:date="2022-05-10T10:52:00Z">
              <w:del w:id="254"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255"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256" w:author="Jonghyun Park" w:date="2022-05-10T12:24:00Z">
              <w:r>
                <w:rPr>
                  <w:rFonts w:ascii="Times New Roman" w:hAnsi="Times New Roman" w:cs="Times New Roman"/>
                  <w:sz w:val="18"/>
                  <w:szCs w:val="18"/>
                </w:rPr>
                <w:t xml:space="preserve"> by the indication</w:t>
              </w:r>
            </w:ins>
            <w:ins w:id="257" w:author="Darcy Tsai" w:date="2022-05-10T10:52:00Z">
              <w:del w:id="258"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259" w:author="Jonghyun Park" w:date="2022-05-10T12:24:00Z">
              <w:r>
                <w:rPr>
                  <w:rFonts w:ascii="Times New Roman" w:eastAsia="PMingLiU" w:hAnsi="Times New Roman" w:cs="Times New Roman"/>
                  <w:sz w:val="18"/>
                  <w:szCs w:val="18"/>
                  <w:lang w:eastAsia="zh-TW"/>
                </w:rPr>
                <w:t xml:space="preserve"> by the indication</w:t>
              </w:r>
            </w:ins>
            <w:ins w:id="260" w:author="Darcy Tsai" w:date="2022-05-10T10:52:00Z">
              <w:del w:id="261" w:author="Jonghyun Park" w:date="2022-05-10T12:24:00Z">
                <w:r w:rsidDel="00CD441E">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62" w:author="Jonghyun Park" w:date="2022-05-10T12:25:00Z">
              <w:r w:rsidDel="00CD441E">
                <w:rPr>
                  <w:rFonts w:ascii="Times New Roman" w:eastAsia="PMingLiU" w:hAnsi="Times New Roman" w:cs="Times New Roman"/>
                  <w:sz w:val="18"/>
                  <w:szCs w:val="18"/>
                  <w:lang w:eastAsia="zh-TW"/>
                </w:rPr>
                <w:delText>s</w:delText>
              </w:r>
            </w:del>
            <w:ins w:id="263" w:author="Darcy Tsai" w:date="2022-05-10T10:55:00Z">
              <w:del w:id="264"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52CEE99F" w14:textId="33382E48"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65" w:author="Jonghyun Park" w:date="2022-05-10T12:25:00Z">
              <w:r w:rsidDel="00CD441E">
                <w:rPr>
                  <w:rFonts w:ascii="Times New Roman" w:eastAsia="PMingLiU" w:hAnsi="Times New Roman" w:cs="Times New Roman"/>
                  <w:sz w:val="18"/>
                  <w:szCs w:val="18"/>
                  <w:lang w:eastAsia="zh-TW"/>
                </w:rPr>
                <w:delText>s</w:delText>
              </w:r>
            </w:del>
            <w:ins w:id="266" w:author="Darcy Tsai" w:date="2022-05-10T10:55:00Z">
              <w:del w:id="267"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66E548DC" w14:textId="314DD429" w:rsidR="00CD441E" w:rsidRPr="00027A3D"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268" w:author="Jonghyun Park" w:date="2022-05-10T12:25:00Z">
              <w:r w:rsidR="009C06DE">
                <w:rPr>
                  <w:rFonts w:ascii="Times New Roman" w:hAnsi="Times New Roman" w:cs="Times New Roman"/>
                  <w:color w:val="000000" w:themeColor="text1"/>
                  <w:sz w:val="18"/>
                  <w:szCs w:val="20"/>
                </w:rPr>
                <w:t xml:space="preserve"> by the indication</w:t>
              </w:r>
            </w:ins>
            <w:del w:id="269" w:author="Jonghyun Park" w:date="2022-05-10T12:25:00Z">
              <w:r w:rsidDel="009C06DE">
                <w:rPr>
                  <w:rFonts w:ascii="PMingLiU" w:eastAsia="PMingLiU" w:hAnsi="PMingLiU" w:cs="Times New Roman" w:hint="eastAsia"/>
                  <w:color w:val="000000" w:themeColor="text1"/>
                  <w:sz w:val="18"/>
                  <w:szCs w:val="20"/>
                  <w:lang w:eastAsia="zh-TW"/>
                </w:rPr>
                <w:delText xml:space="preserve"> </w:delText>
              </w:r>
            </w:del>
            <w:ins w:id="270" w:author="Darcy Tsai" w:date="2022-05-10T10:54:00Z">
              <w:del w:id="271"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272" w:author="Darcy Tsai" w:date="2022-05-10T10:54:00Z">
              <w:del w:id="273"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0529006F" w14:textId="24337E5B" w:rsidR="00CD441E" w:rsidRPr="004F4F34" w:rsidRDefault="00CD441E" w:rsidP="00CD441E">
            <w:pPr>
              <w:pStyle w:val="a3"/>
              <w:numPr>
                <w:ilvl w:val="0"/>
                <w:numId w:val="21"/>
              </w:numPr>
              <w:spacing w:line="240" w:lineRule="auto"/>
              <w:rPr>
                <w:rFonts w:ascii="Times New Roman" w:hAnsi="Times New Roman" w:cs="Times New Roman"/>
                <w:sz w:val="18"/>
                <w:szCs w:val="18"/>
              </w:rPr>
            </w:pPr>
            <w:ins w:id="274" w:author="Darcy Tsai" w:date="2022-05-10T12:35:00Z">
              <w:r>
                <w:rPr>
                  <w:rFonts w:ascii="Times New Roman" w:hAnsi="Times New Roman" w:cs="Times New Roman"/>
                  <w:sz w:val="18"/>
                  <w:szCs w:val="18"/>
                </w:rPr>
                <w:t>FFS</w:t>
              </w:r>
            </w:ins>
            <w:ins w:id="275" w:author="Darcy Tsai" w:date="2022-05-10T12:31:00Z">
              <w:r>
                <w:rPr>
                  <w:rFonts w:ascii="Times New Roman" w:hAnsi="Times New Roman" w:cs="Times New Roman"/>
                  <w:sz w:val="18"/>
                  <w:szCs w:val="18"/>
                </w:rPr>
                <w:t>:</w:t>
              </w:r>
            </w:ins>
            <w:ins w:id="276" w:author="Darcy Tsai" w:date="2022-05-10T12:35:00Z">
              <w:r>
                <w:rPr>
                  <w:rFonts w:ascii="Times New Roman" w:hAnsi="Times New Roman" w:cs="Times New Roman"/>
                  <w:sz w:val="18"/>
                  <w:szCs w:val="18"/>
                </w:rPr>
                <w:t xml:space="preserve"> </w:t>
              </w:r>
            </w:ins>
            <w:ins w:id="277" w:author="Darcy Tsai" w:date="2022-05-10T12:31:00Z">
              <w:r>
                <w:rPr>
                  <w:rFonts w:ascii="Times New Roman" w:hAnsi="Times New Roman" w:cs="Times New Roman"/>
                  <w:sz w:val="18"/>
                  <w:szCs w:val="18"/>
                </w:rPr>
                <w:t>Wh</w:t>
              </w:r>
            </w:ins>
            <w:ins w:id="278" w:author="Darcy Tsai" w:date="2022-05-10T12:38:00Z">
              <w:r>
                <w:rPr>
                  <w:rFonts w:ascii="Times New Roman" w:hAnsi="Times New Roman" w:cs="Times New Roman"/>
                  <w:sz w:val="18"/>
                  <w:szCs w:val="18"/>
                </w:rPr>
                <w:t>at/how</w:t>
              </w:r>
            </w:ins>
            <w:ins w:id="279"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80" w:author="Darcy Tsai" w:date="2022-05-10T11:21:00Z">
              <w:r w:rsidRPr="00027A3D">
                <w:rPr>
                  <w:rFonts w:ascii="Times New Roman" w:hAnsi="Times New Roman" w:cs="Times New Roman"/>
                  <w:sz w:val="18"/>
                  <w:szCs w:val="18"/>
                </w:rPr>
                <w:t>ppl</w:t>
              </w:r>
            </w:ins>
            <w:ins w:id="281" w:author="Darcy Tsai" w:date="2022-05-10T12:39:00Z">
              <w:r>
                <w:rPr>
                  <w:rFonts w:ascii="Times New Roman" w:hAnsi="Times New Roman" w:cs="Times New Roman"/>
                  <w:sz w:val="18"/>
                  <w:szCs w:val="18"/>
                </w:rPr>
                <w:t>ies</w:t>
              </w:r>
            </w:ins>
            <w:ins w:id="282" w:author="Darcy Tsai" w:date="2022-05-10T11:21:00Z">
              <w:r w:rsidRPr="00027A3D">
                <w:rPr>
                  <w:rFonts w:ascii="Times New Roman" w:hAnsi="Times New Roman" w:cs="Times New Roman"/>
                  <w:sz w:val="18"/>
                  <w:szCs w:val="18"/>
                </w:rPr>
                <w:t xml:space="preserve"> the unified TCI</w:t>
              </w:r>
            </w:ins>
            <w:ins w:id="283" w:author="Darcy Tsai" w:date="2022-05-10T11:22:00Z">
              <w:del w:id="284" w:author="Jonghyun Park" w:date="2022-05-10T12:26:00Z">
                <w:r w:rsidDel="009C06DE">
                  <w:rPr>
                    <w:rFonts w:ascii="Times New Roman" w:hAnsi="Times New Roman" w:cs="Times New Roman"/>
                    <w:sz w:val="18"/>
                    <w:szCs w:val="18"/>
                  </w:rPr>
                  <w:delText xml:space="preserve"> set(s)</w:delText>
                </w:r>
              </w:del>
            </w:ins>
            <w:del w:id="285"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044ADD">
            <w:pPr>
              <w:snapToGrid w:val="0"/>
              <w:rPr>
                <w:rFonts w:ascii="Times New Roman" w:eastAsia="等线"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86" w:author="Jonghyun Park" w:date="2022-05-10T12:27:00Z">
              <w:r w:rsidRPr="00F12214" w:rsidDel="009C06DE">
                <w:rPr>
                  <w:rFonts w:ascii="Times New Roman" w:hAnsi="Times New Roman" w:cs="Times New Roman"/>
                  <w:sz w:val="18"/>
                  <w:szCs w:val="20"/>
                </w:rPr>
                <w:delText>s</w:delText>
              </w:r>
            </w:del>
            <w:ins w:id="287" w:author="Darcy Tsai" w:date="2022-05-10T10:55:00Z">
              <w:del w:id="288"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a3"/>
              <w:numPr>
                <w:ilvl w:val="0"/>
                <w:numId w:val="21"/>
              </w:numPr>
              <w:spacing w:line="240" w:lineRule="auto"/>
              <w:rPr>
                <w:ins w:id="289"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290" w:author="Jonghyun Park" w:date="2022-05-10T12:27:00Z">
              <w:r w:rsidDel="009C06DE">
                <w:rPr>
                  <w:rFonts w:ascii="Times New Roman" w:hAnsi="Times New Roman" w:cs="Times New Roman"/>
                  <w:sz w:val="18"/>
                  <w:szCs w:val="18"/>
                </w:rPr>
                <w:delText>s</w:delText>
              </w:r>
            </w:del>
            <w:ins w:id="291" w:author="Darcy Tsai" w:date="2022-05-10T10:55:00Z">
              <w:del w:id="292"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a3"/>
              <w:numPr>
                <w:ilvl w:val="0"/>
                <w:numId w:val="21"/>
              </w:numPr>
              <w:spacing w:line="240" w:lineRule="auto"/>
              <w:rPr>
                <w:rFonts w:ascii="Times New Roman" w:hAnsi="Times New Roman" w:cs="Times New Roman"/>
                <w:sz w:val="18"/>
                <w:szCs w:val="18"/>
              </w:rPr>
            </w:pPr>
            <w:ins w:id="293" w:author="Darcy Tsai" w:date="2022-05-10T12:00:00Z">
              <w:r w:rsidRPr="00581B2F">
                <w:rPr>
                  <w:rFonts w:ascii="Times New Roman" w:hAnsi="Times New Roman" w:cs="Times New Roman"/>
                  <w:sz w:val="18"/>
                  <w:szCs w:val="18"/>
                </w:rPr>
                <w:t xml:space="preserve">FFS: Whether to increase the max number of MAC CE activated TCI </w:t>
              </w:r>
            </w:ins>
            <w:ins w:id="294" w:author="Darcy Tsai" w:date="2022-05-10T12:03:00Z">
              <w:r>
                <w:rPr>
                  <w:rFonts w:ascii="Times New Roman" w:hAnsi="Times New Roman" w:cs="Times New Roman"/>
                  <w:sz w:val="18"/>
                  <w:szCs w:val="18"/>
                </w:rPr>
                <w:t>field</w:t>
              </w:r>
            </w:ins>
            <w:ins w:id="295" w:author="Darcy Tsai" w:date="2022-05-10T12:00:00Z">
              <w:r w:rsidRPr="00581B2F">
                <w:rPr>
                  <w:rFonts w:ascii="Times New Roman" w:hAnsi="Times New Roman" w:cs="Times New Roman"/>
                  <w:sz w:val="18"/>
                  <w:szCs w:val="18"/>
                </w:rPr>
                <w:t xml:space="preserve"> codepoints, i.e., more than</w:t>
              </w:r>
            </w:ins>
            <w:ins w:id="296" w:author="Darcy Tsai" w:date="2022-05-10T12:02:00Z">
              <w:r>
                <w:rPr>
                  <w:rFonts w:ascii="Times New Roman" w:hAnsi="Times New Roman" w:cs="Times New Roman"/>
                  <w:sz w:val="18"/>
                  <w:szCs w:val="18"/>
                </w:rPr>
                <w:t xml:space="preserve"> 8 codepoints</w:t>
              </w:r>
            </w:ins>
          </w:p>
          <w:p w14:paraId="7ECD71DF" w14:textId="77777777" w:rsidR="00CD441E" w:rsidRPr="002E13EA" w:rsidRDefault="009C06DE" w:rsidP="00B72002">
            <w:pPr>
              <w:pStyle w:val="a3"/>
              <w:numPr>
                <w:ilvl w:val="0"/>
                <w:numId w:val="21"/>
              </w:numPr>
              <w:snapToGrid w:val="0"/>
              <w:spacing w:line="240" w:lineRule="auto"/>
              <w:rPr>
                <w:rFonts w:ascii="Times New Roman" w:eastAsia="等线"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297"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298"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p w14:paraId="12122C89" w14:textId="0B0D49E9" w:rsidR="00951A80"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sidR="00B32017">
              <w:rPr>
                <w:rFonts w:ascii="Times New Roman" w:hAnsi="Times New Roman" w:cs="Times New Roman"/>
                <w:bCs/>
                <w:color w:val="0000FF"/>
                <w:sz w:val="18"/>
                <w:szCs w:val="18"/>
              </w:rPr>
              <w:t xml:space="preserve"> </w:t>
            </w:r>
            <w:r w:rsidR="00951A80">
              <w:rPr>
                <w:rFonts w:ascii="Times New Roman" w:hAnsi="Times New Roman" w:cs="Times New Roman"/>
                <w:bCs/>
                <w:color w:val="0000FF"/>
                <w:sz w:val="18"/>
                <w:szCs w:val="18"/>
              </w:rPr>
              <w:t>Decision on how many TCI states can be indicated by DCI for TCI update is not the intension of Proposal 1.B, which is the next level detail</w:t>
            </w:r>
            <w:r w:rsidR="00D45BBB">
              <w:rPr>
                <w:rFonts w:ascii="Times New Roman" w:hAnsi="Times New Roman" w:cs="Times New Roman"/>
                <w:bCs/>
                <w:color w:val="0000FF"/>
                <w:sz w:val="18"/>
                <w:szCs w:val="18"/>
              </w:rPr>
              <w:t xml:space="preserve"> and</w:t>
            </w:r>
            <w:r w:rsidR="005C54BC">
              <w:rPr>
                <w:rFonts w:ascii="Times New Roman" w:hAnsi="Times New Roman" w:cs="Times New Roman"/>
                <w:bCs/>
                <w:color w:val="0000FF"/>
                <w:sz w:val="18"/>
                <w:szCs w:val="18"/>
              </w:rPr>
              <w:t xml:space="preserve"> now</w:t>
            </w:r>
            <w:r w:rsidR="00D45BBB">
              <w:rPr>
                <w:rFonts w:ascii="Times New Roman" w:hAnsi="Times New Roman" w:cs="Times New Roman"/>
                <w:bCs/>
                <w:color w:val="0000FF"/>
                <w:sz w:val="18"/>
                <w:szCs w:val="18"/>
              </w:rPr>
              <w:t xml:space="preserve"> captured by</w:t>
            </w:r>
            <w:r w:rsidR="00951A80">
              <w:rPr>
                <w:rFonts w:ascii="Times New Roman" w:hAnsi="Times New Roman" w:cs="Times New Roman"/>
                <w:bCs/>
                <w:color w:val="0000FF"/>
                <w:sz w:val="18"/>
                <w:szCs w:val="18"/>
              </w:rPr>
              <w:t xml:space="preserve"> </w:t>
            </w:r>
            <w:r w:rsidR="00D45BBB">
              <w:rPr>
                <w:rFonts w:ascii="Times New Roman" w:hAnsi="Times New Roman" w:cs="Times New Roman"/>
                <w:bCs/>
                <w:color w:val="0000FF"/>
                <w:sz w:val="18"/>
                <w:szCs w:val="18"/>
              </w:rPr>
              <w:t>t</w:t>
            </w:r>
            <w:r w:rsidR="00951A80">
              <w:rPr>
                <w:rFonts w:ascii="Times New Roman" w:hAnsi="Times New Roman" w:cs="Times New Roman"/>
                <w:bCs/>
                <w:color w:val="0000FF"/>
                <w:sz w:val="18"/>
                <w:szCs w:val="18"/>
              </w:rPr>
              <w:t>he 1</w:t>
            </w:r>
            <w:r w:rsidR="00951A80" w:rsidRPr="00951A80">
              <w:rPr>
                <w:rFonts w:ascii="Times New Roman" w:hAnsi="Times New Roman" w:cs="Times New Roman"/>
                <w:bCs/>
                <w:color w:val="0000FF"/>
                <w:sz w:val="18"/>
                <w:szCs w:val="18"/>
              </w:rPr>
              <w:t>st</w:t>
            </w:r>
            <w:r w:rsidR="00951A80">
              <w:rPr>
                <w:rFonts w:ascii="Times New Roman" w:hAnsi="Times New Roman" w:cs="Times New Roman"/>
                <w:bCs/>
                <w:color w:val="0000FF"/>
                <w:sz w:val="18"/>
                <w:szCs w:val="18"/>
              </w:rPr>
              <w:t xml:space="preserve"> FFS of the updated </w:t>
            </w:r>
            <w:r w:rsidR="00951A80" w:rsidRPr="00951A80">
              <w:rPr>
                <w:rFonts w:ascii="Times New Roman" w:hAnsi="Times New Roman" w:cs="Times New Roman" w:hint="eastAsia"/>
                <w:bCs/>
                <w:color w:val="0000FF"/>
                <w:sz w:val="18"/>
                <w:szCs w:val="18"/>
              </w:rPr>
              <w:t>P</w:t>
            </w:r>
            <w:r w:rsidR="00951A80" w:rsidRPr="00951A80">
              <w:rPr>
                <w:rFonts w:ascii="Times New Roman" w:hAnsi="Times New Roman" w:cs="Times New Roman"/>
                <w:bCs/>
                <w:color w:val="0000FF"/>
                <w:sz w:val="18"/>
                <w:szCs w:val="18"/>
              </w:rPr>
              <w:t>roposal 1.C</w:t>
            </w:r>
            <w:r w:rsidR="00951A80">
              <w:rPr>
                <w:rFonts w:ascii="Times New Roman" w:hAnsi="Times New Roman" w:cs="Times New Roman"/>
                <w:bCs/>
                <w:color w:val="0000FF"/>
                <w:sz w:val="18"/>
                <w:szCs w:val="18"/>
              </w:rPr>
              <w:t xml:space="preserve">. In Rel-17, </w:t>
            </w:r>
            <w:r w:rsidR="00D45BBB">
              <w:rPr>
                <w:rFonts w:ascii="Times New Roman" w:hAnsi="Times New Roman" w:cs="Times New Roman"/>
                <w:bCs/>
                <w:color w:val="0000FF"/>
                <w:sz w:val="18"/>
                <w:szCs w:val="18"/>
              </w:rPr>
              <w:t>one indicated DL TCI state and one indicated UL TCI state are introduced for separate DL/UL TCI update, but it doesn't mean DCI always has to indicate both DL and UL TCI states. Similarly, Proposal 1.B</w:t>
            </w:r>
            <w:r w:rsidR="005C54BC">
              <w:rPr>
                <w:rFonts w:ascii="Times New Roman" w:hAnsi="Times New Roman" w:cs="Times New Roman"/>
                <w:bCs/>
                <w:color w:val="0000FF"/>
                <w:sz w:val="18"/>
                <w:szCs w:val="18"/>
              </w:rPr>
              <w:t xml:space="preserve"> only</w:t>
            </w:r>
            <w:r w:rsidR="00D45BBB">
              <w:rPr>
                <w:rFonts w:ascii="Times New Roman" w:hAnsi="Times New Roman" w:cs="Times New Roman"/>
                <w:bCs/>
                <w:color w:val="0000FF"/>
                <w:sz w:val="18"/>
                <w:szCs w:val="18"/>
              </w:rPr>
              <w:t xml:space="preserve"> intends to decide how many indicated joint/DL/UL TCI states can be supported for MTRP operation.</w:t>
            </w:r>
          </w:p>
          <w:p w14:paraId="6CB1A07C" w14:textId="3DB2DE97" w:rsidR="002E13EA" w:rsidRPr="002E13EA" w:rsidRDefault="00B32017" w:rsidP="002E13EA">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756219" w:rsidRPr="00B70F28" w14:paraId="7BA2DEFC" w14:textId="77777777" w:rsidTr="008E1E16">
        <w:tc>
          <w:tcPr>
            <w:tcW w:w="1286" w:type="dxa"/>
            <w:tcBorders>
              <w:top w:val="single" w:sz="4" w:space="0" w:color="auto"/>
              <w:left w:val="single" w:sz="4" w:space="0" w:color="auto"/>
              <w:bottom w:val="single" w:sz="4" w:space="0" w:color="auto"/>
              <w:right w:val="single" w:sz="4" w:space="0" w:color="auto"/>
            </w:tcBorders>
          </w:tcPr>
          <w:p w14:paraId="2BFE8384" w14:textId="334929E6" w:rsidR="00756219" w:rsidRPr="00756219" w:rsidRDefault="00756219" w:rsidP="00044ADD">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589B45D9" w14:textId="77777777" w:rsidR="00917CDC" w:rsidRPr="00684C65" w:rsidRDefault="00917CDC" w:rsidP="00917CDC">
            <w:pPr>
              <w:snapToGrid w:val="0"/>
              <w:rPr>
                <w:rFonts w:ascii="Times New Roman" w:hAnsi="Times New Roman" w:cs="Times New Roman"/>
                <w:sz w:val="18"/>
                <w:szCs w:val="18"/>
              </w:rPr>
            </w:pPr>
            <w:r>
              <w:rPr>
                <w:rFonts w:ascii="Times New Roman" w:eastAsia="等线" w:hAnsi="Times New Roman" w:cs="Times New Roman"/>
                <w:b/>
                <w:bCs/>
                <w:sz w:val="18"/>
                <w:szCs w:val="18"/>
                <w:lang w:eastAsia="zh-CN"/>
              </w:rPr>
              <w:t xml:space="preserve">Proposal 1.A: </w:t>
            </w:r>
            <w:r w:rsidRPr="00684C65">
              <w:rPr>
                <w:rFonts w:ascii="Times New Roman" w:eastAsia="等线" w:hAnsi="Times New Roman" w:cs="Times New Roman"/>
                <w:sz w:val="18"/>
                <w:szCs w:val="18"/>
                <w:lang w:eastAsia="zh-CN"/>
              </w:rPr>
              <w:t>It seems that mDCI based</w:t>
            </w:r>
            <w:r>
              <w:rPr>
                <w:rFonts w:ascii="Times New Roman" w:eastAsia="等线" w:hAnsi="Times New Roman" w:cs="Times New Roman"/>
                <w:sz w:val="18"/>
                <w:szCs w:val="18"/>
                <w:lang w:eastAsia="zh-CN"/>
              </w:rPr>
              <w:t xml:space="preserve"> MTRP scheme for</w:t>
            </w:r>
            <w:r w:rsidRPr="00684C65">
              <w:rPr>
                <w:rFonts w:ascii="Times New Roman" w:eastAsia="等线" w:hAnsi="Times New Roman" w:cs="Times New Roman"/>
                <w:sz w:val="18"/>
                <w:szCs w:val="18"/>
                <w:lang w:eastAsia="zh-CN"/>
              </w:rPr>
              <w:t xml:space="preserve"> PUSCH</w:t>
            </w:r>
            <w:r>
              <w:rPr>
                <w:rFonts w:ascii="Times New Roman" w:eastAsia="等线" w:hAnsi="Times New Roman" w:cs="Times New Roman"/>
                <w:sz w:val="18"/>
                <w:szCs w:val="18"/>
                <w:lang w:eastAsia="zh-CN"/>
              </w:rPr>
              <w:t xml:space="preserve"> hasn’t been supported neither in Rel-16 or Rel-17, so we suggest that we change the sentence to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consider </w:t>
            </w:r>
            <w:r w:rsidRPr="003D5901">
              <w:rPr>
                <w:rFonts w:ascii="Times New Roman" w:hAnsi="Times New Roman" w:cs="Times New Roman"/>
                <w:strike/>
                <w:sz w:val="18"/>
                <w:szCs w:val="18"/>
              </w:rPr>
              <w:t>at least</w:t>
            </w:r>
            <w:r>
              <w:rPr>
                <w:rFonts w:ascii="Times New Roman" w:hAnsi="Times New Roman" w:cs="Times New Roman"/>
                <w:sz w:val="18"/>
                <w:szCs w:val="18"/>
              </w:rPr>
              <w:t xml:space="preserve"> all the </w:t>
            </w:r>
            <w:r w:rsidRPr="003D5901">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sidRPr="003D5901">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等线" w:hAnsi="Times New Roman" w:cs="Times New Roman"/>
                <w:sz w:val="18"/>
                <w:szCs w:val="18"/>
                <w:lang w:eastAsia="zh-CN"/>
              </w:rPr>
              <w:t xml:space="preserve">’  </w:t>
            </w:r>
          </w:p>
          <w:p w14:paraId="57D36EC5" w14:textId="74BC4784" w:rsidR="00917CDC" w:rsidRPr="002E13EA" w:rsidRDefault="002E13EA" w:rsidP="00917CDC">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654D6CB5" w14:textId="77777777" w:rsidR="00917CDC" w:rsidRDefault="00917CDC" w:rsidP="00917CDC">
            <w:pPr>
              <w:snapToGrid w:val="0"/>
              <w:rPr>
                <w:rFonts w:ascii="Times New Roman" w:eastAsia="等线" w:hAnsi="Times New Roman" w:cs="Times New Roman"/>
                <w:b/>
                <w:bCs/>
                <w:sz w:val="18"/>
                <w:szCs w:val="18"/>
                <w:lang w:eastAsia="zh-CN"/>
              </w:rPr>
            </w:pPr>
            <w:r w:rsidRPr="00020016">
              <w:rPr>
                <w:rFonts w:ascii="Times New Roman" w:eastAsia="等线" w:hAnsi="Times New Roman" w:cs="Times New Roman" w:hint="eastAsia"/>
                <w:b/>
                <w:bCs/>
                <w:sz w:val="18"/>
                <w:szCs w:val="18"/>
                <w:lang w:eastAsia="zh-CN"/>
              </w:rPr>
              <w:t>P</w:t>
            </w:r>
            <w:r w:rsidRPr="00020016">
              <w:rPr>
                <w:rFonts w:ascii="Times New Roman" w:eastAsia="等线" w:hAnsi="Times New Roman" w:cs="Times New Roman"/>
                <w:b/>
                <w:bCs/>
                <w:sz w:val="18"/>
                <w:szCs w:val="18"/>
                <w:lang w:eastAsia="zh-CN"/>
              </w:rPr>
              <w:t>roposal 1.B:</w:t>
            </w:r>
            <w:r>
              <w:rPr>
                <w:rFonts w:ascii="Times New Roman" w:eastAsia="等线" w:hAnsi="Times New Roman" w:cs="Times New Roman"/>
                <w:b/>
                <w:bCs/>
                <w:sz w:val="18"/>
                <w:szCs w:val="18"/>
                <w:lang w:eastAsia="zh-CN"/>
              </w:rPr>
              <w:t xml:space="preserve"> </w:t>
            </w:r>
            <w:r w:rsidRPr="00B44E2D">
              <w:rPr>
                <w:rFonts w:ascii="Times New Roman" w:eastAsia="等线" w:hAnsi="Times New Roman" w:cs="Times New Roman"/>
                <w:sz w:val="18"/>
                <w:szCs w:val="18"/>
                <w:lang w:eastAsia="zh-CN"/>
              </w:rPr>
              <w:t>We</w:t>
            </w:r>
            <w:r w:rsidRPr="00025112">
              <w:rPr>
                <w:rFonts w:ascii="Times New Roman" w:eastAsia="等线" w:hAnsi="Times New Roman" w:cs="Times New Roman"/>
                <w:sz w:val="18"/>
                <w:szCs w:val="18"/>
                <w:lang w:eastAsia="zh-CN"/>
              </w:rPr>
              <w:t xml:space="preserve"> suggest that we consider this issue as one of FFS:</w:t>
            </w:r>
          </w:p>
          <w:p w14:paraId="6650403B" w14:textId="77777777" w:rsidR="00917CDC" w:rsidRPr="004F4F34" w:rsidRDefault="00917CDC" w:rsidP="00917CDC">
            <w:pPr>
              <w:pStyle w:val="a3"/>
              <w:numPr>
                <w:ilvl w:val="0"/>
                <w:numId w:val="21"/>
              </w:numPr>
              <w:spacing w:line="240" w:lineRule="auto"/>
              <w:rPr>
                <w:rFonts w:ascii="Times New Roman" w:hAnsi="Times New Roman" w:cs="Times New Roman"/>
                <w:sz w:val="18"/>
                <w:szCs w:val="18"/>
              </w:rPr>
            </w:pPr>
            <w:ins w:id="299" w:author="Darcy Tsai" w:date="2022-05-10T12:35:00Z">
              <w:r>
                <w:rPr>
                  <w:rFonts w:ascii="Times New Roman" w:hAnsi="Times New Roman" w:cs="Times New Roman"/>
                  <w:sz w:val="18"/>
                  <w:szCs w:val="18"/>
                </w:rPr>
                <w:t>FFS</w:t>
              </w:r>
            </w:ins>
            <w:ins w:id="300" w:author="Darcy Tsai" w:date="2022-05-10T12:31:00Z">
              <w:r>
                <w:rPr>
                  <w:rFonts w:ascii="Times New Roman" w:hAnsi="Times New Roman" w:cs="Times New Roman"/>
                  <w:sz w:val="18"/>
                  <w:szCs w:val="18"/>
                </w:rPr>
                <w:t>:</w:t>
              </w:r>
            </w:ins>
            <w:ins w:id="301" w:author="Darcy Tsai" w:date="2022-05-10T12:35:00Z">
              <w:r>
                <w:rPr>
                  <w:rFonts w:ascii="Times New Roman" w:hAnsi="Times New Roman" w:cs="Times New Roman"/>
                  <w:sz w:val="18"/>
                  <w:szCs w:val="18"/>
                </w:rPr>
                <w:t xml:space="preserve"> </w:t>
              </w:r>
            </w:ins>
            <w:ins w:id="302" w:author="Darcy Tsai" w:date="2022-05-10T12:31:00Z">
              <w:r>
                <w:rPr>
                  <w:rFonts w:ascii="Times New Roman" w:hAnsi="Times New Roman" w:cs="Times New Roman"/>
                  <w:sz w:val="18"/>
                  <w:szCs w:val="18"/>
                </w:rPr>
                <w:t>Wh</w:t>
              </w:r>
            </w:ins>
            <w:ins w:id="303" w:author="Darcy Tsai" w:date="2022-05-10T12:38:00Z">
              <w:r>
                <w:rPr>
                  <w:rFonts w:ascii="Times New Roman" w:hAnsi="Times New Roman" w:cs="Times New Roman"/>
                  <w:sz w:val="18"/>
                  <w:szCs w:val="18"/>
                </w:rPr>
                <w:t>at/how</w:t>
              </w:r>
            </w:ins>
            <w:ins w:id="304"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305" w:author="Darcy Tsai" w:date="2022-05-10T11:21:00Z">
              <w:r w:rsidRPr="00027A3D">
                <w:rPr>
                  <w:rFonts w:ascii="Times New Roman" w:hAnsi="Times New Roman" w:cs="Times New Roman"/>
                  <w:sz w:val="18"/>
                  <w:szCs w:val="18"/>
                </w:rPr>
                <w:t>ppl</w:t>
              </w:r>
            </w:ins>
            <w:ins w:id="306" w:author="Darcy Tsai" w:date="2022-05-10T12:39:00Z">
              <w:r>
                <w:rPr>
                  <w:rFonts w:ascii="Times New Roman" w:hAnsi="Times New Roman" w:cs="Times New Roman"/>
                  <w:sz w:val="18"/>
                  <w:szCs w:val="18"/>
                </w:rPr>
                <w:t>ies</w:t>
              </w:r>
            </w:ins>
            <w:ins w:id="307" w:author="Darcy Tsai" w:date="2022-05-10T11:21:00Z">
              <w:r w:rsidRPr="00027A3D">
                <w:rPr>
                  <w:rFonts w:ascii="Times New Roman" w:hAnsi="Times New Roman" w:cs="Times New Roman"/>
                  <w:sz w:val="18"/>
                  <w:szCs w:val="18"/>
                </w:rPr>
                <w:t xml:space="preserve"> the unified TCI</w:t>
              </w:r>
            </w:ins>
            <w:ins w:id="308" w:author="Darcy Tsai" w:date="2022-05-10T11:22:00Z">
              <w:r>
                <w:rPr>
                  <w:rFonts w:ascii="Times New Roman" w:hAnsi="Times New Roman" w:cs="Times New Roman"/>
                  <w:sz w:val="18"/>
                  <w:szCs w:val="18"/>
                </w:rPr>
                <w:t xml:space="preserve"> set(s)</w:t>
              </w:r>
            </w:ins>
            <w:del w:id="309" w:author="Darcy Tsai" w:date="2022-05-10T11:27:00Z">
              <w:r w:rsidRPr="00C26FA9" w:rsidDel="00C26FA9">
                <w:rPr>
                  <w:rFonts w:ascii="Times New Roman" w:hAnsi="Times New Roman" w:cs="Times New Roman" w:hint="eastAsia"/>
                  <w:sz w:val="18"/>
                  <w:szCs w:val="18"/>
                </w:rPr>
                <w:delText xml:space="preserve"> </w:delText>
              </w:r>
            </w:del>
            <w:r w:rsidRPr="00025112">
              <w:rPr>
                <w:rFonts w:ascii="Times New Roman" w:hAnsi="Times New Roman" w:cs="Times New Roman"/>
                <w:color w:val="FF0000"/>
                <w:sz w:val="18"/>
                <w:szCs w:val="18"/>
              </w:rPr>
              <w:t>and whether different channel(s)/signal(s) could</w:t>
            </w:r>
            <w:r>
              <w:rPr>
                <w:rFonts w:ascii="Times New Roman" w:hAnsi="Times New Roman" w:cs="Times New Roman"/>
                <w:color w:val="FF0000"/>
                <w:sz w:val="18"/>
                <w:szCs w:val="18"/>
              </w:rPr>
              <w:t xml:space="preserve"> individually</w:t>
            </w:r>
            <w:r w:rsidRPr="00025112">
              <w:rPr>
                <w:rFonts w:ascii="Times New Roman" w:hAnsi="Times New Roman" w:cs="Times New Roman"/>
                <w:color w:val="FF0000"/>
                <w:sz w:val="18"/>
                <w:szCs w:val="18"/>
              </w:rPr>
              <w:t xml:space="preserve"> apply different number of unified TCI sets</w:t>
            </w:r>
          </w:p>
          <w:p w14:paraId="2FBD0787" w14:textId="77777777" w:rsidR="00917CDC"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For example</w:t>
            </w:r>
            <w:r w:rsidRPr="007E3F0E">
              <w:rPr>
                <w:rFonts w:ascii="Times New Roman" w:hAnsi="Times New Roman" w:cs="Times New Roman"/>
                <w:sz w:val="18"/>
                <w:szCs w:val="18"/>
              </w:rPr>
              <w:t xml:space="preserve">, </w:t>
            </w:r>
            <w:r>
              <w:rPr>
                <w:rFonts w:ascii="Times New Roman" w:hAnsi="Times New Roman" w:cs="Times New Roman"/>
                <w:sz w:val="18"/>
                <w:szCs w:val="18"/>
              </w:rPr>
              <w:t>is it possible to apply two unified TCI sets to PDCCH and apply single unified TCI set to PDSCH</w:t>
            </w:r>
            <w:r>
              <w:rPr>
                <w:rFonts w:ascii="Times New Roman" w:hAnsi="Times New Roman" w:cs="Times New Roman" w:hint="eastAsia"/>
                <w:sz w:val="18"/>
                <w:szCs w:val="18"/>
              </w:rPr>
              <w:t>?</w:t>
            </w:r>
          </w:p>
          <w:p w14:paraId="01D695B2" w14:textId="4C517546" w:rsidR="00917CDC" w:rsidRPr="007E3F0E"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 xml:space="preserve"> </w:t>
            </w:r>
            <w:r w:rsidR="00E143DE" w:rsidRPr="002E13EA">
              <w:rPr>
                <w:rFonts w:ascii="Times New Roman" w:hAnsi="Times New Roman" w:cs="Times New Roman" w:hint="eastAsia"/>
                <w:color w:val="0000FF"/>
                <w:sz w:val="18"/>
                <w:szCs w:val="18"/>
              </w:rPr>
              <w:t>[</w:t>
            </w:r>
            <w:r w:rsidR="00E143DE" w:rsidRPr="002E13EA">
              <w:rPr>
                <w:rFonts w:ascii="Times New Roman" w:hAnsi="Times New Roman" w:cs="Times New Roman"/>
                <w:color w:val="0000FF"/>
                <w:sz w:val="18"/>
                <w:szCs w:val="18"/>
              </w:rPr>
              <w:t>Mod]</w:t>
            </w:r>
            <w:r w:rsidR="008E1E16">
              <w:rPr>
                <w:rFonts w:ascii="Times New Roman" w:hAnsi="Times New Roman" w:cs="Times New Roman"/>
                <w:color w:val="0000FF"/>
                <w:sz w:val="18"/>
                <w:szCs w:val="18"/>
              </w:rPr>
              <w:t xml:space="preserve"> Yes, this need to be further discussed. This is the reason “(s)” </w:t>
            </w:r>
            <w:r w:rsidR="00176A1A">
              <w:rPr>
                <w:rFonts w:ascii="Times New Roman" w:hAnsi="Times New Roman" w:cs="Times New Roman"/>
                <w:color w:val="0000FF"/>
                <w:sz w:val="18"/>
                <w:szCs w:val="18"/>
              </w:rPr>
              <w:t xml:space="preserve">is put </w:t>
            </w:r>
            <w:r w:rsidR="008E1E16">
              <w:rPr>
                <w:rFonts w:ascii="Times New Roman" w:hAnsi="Times New Roman" w:cs="Times New Roman"/>
                <w:color w:val="0000FF"/>
                <w:sz w:val="18"/>
                <w:szCs w:val="18"/>
              </w:rPr>
              <w:t xml:space="preserve">after the </w:t>
            </w:r>
            <w:r w:rsidR="008E1E16" w:rsidRPr="008E1E16">
              <w:rPr>
                <w:rFonts w:ascii="Times New Roman" w:hAnsi="Times New Roman" w:cs="Times New Roman"/>
                <w:color w:val="0000FF"/>
                <w:sz w:val="18"/>
                <w:szCs w:val="18"/>
              </w:rPr>
              <w:t>unified TCI set</w:t>
            </w:r>
            <w:r w:rsidR="008E1E16">
              <w:rPr>
                <w:rFonts w:ascii="Times New Roman" w:hAnsi="Times New Roman" w:cs="Times New Roman" w:hint="eastAsia"/>
                <w:color w:val="0000FF"/>
                <w:sz w:val="18"/>
                <w:szCs w:val="18"/>
              </w:rPr>
              <w:t>.</w:t>
            </w:r>
          </w:p>
          <w:p w14:paraId="5B95AFFC" w14:textId="076C98E4" w:rsidR="00756219" w:rsidRDefault="00917CDC" w:rsidP="00917CDC">
            <w:pPr>
              <w:snapToGrid w:val="0"/>
              <w:rPr>
                <w:rFonts w:ascii="Times New Roman" w:hAnsi="Times New Roman" w:cs="Times New Roman"/>
                <w:sz w:val="18"/>
                <w:szCs w:val="18"/>
              </w:rPr>
            </w:pPr>
            <w:r w:rsidRPr="00020016">
              <w:rPr>
                <w:rFonts w:ascii="Times New Roman" w:eastAsia="等线" w:hAnsi="Times New Roman" w:cs="Times New Roman"/>
                <w:b/>
                <w:bCs/>
                <w:sz w:val="18"/>
                <w:szCs w:val="18"/>
                <w:lang w:eastAsia="zh-CN"/>
              </w:rPr>
              <w:t>Proposal 1.C:</w:t>
            </w:r>
            <w:r>
              <w:rPr>
                <w:rFonts w:ascii="Times New Roman" w:eastAsia="等线" w:hAnsi="Times New Roman" w:cs="Times New Roman"/>
                <w:b/>
                <w:bCs/>
                <w:sz w:val="18"/>
                <w:szCs w:val="18"/>
                <w:lang w:eastAsia="zh-CN"/>
              </w:rPr>
              <w:t xml:space="preserve"> </w:t>
            </w:r>
            <w:r w:rsidRPr="00407D19">
              <w:rPr>
                <w:rFonts w:ascii="Times New Roman" w:eastAsia="等线" w:hAnsi="Times New Roman" w:cs="Times New Roman"/>
                <w:sz w:val="18"/>
                <w:szCs w:val="18"/>
                <w:lang w:eastAsia="zh-CN"/>
              </w:rPr>
              <w:t>We don’t need to preclude the possibility that adding one TCI field</w:t>
            </w:r>
            <w:r w:rsidRPr="00407D19">
              <w:rPr>
                <w:rFonts w:ascii="Times New Roman" w:hAnsi="Times New Roman" w:cs="Times New Roman"/>
                <w:sz w:val="18"/>
                <w:szCs w:val="18"/>
              </w:rPr>
              <w:t xml:space="preserve"> in current stage</w:t>
            </w:r>
            <w:r>
              <w:rPr>
                <w:rFonts w:ascii="Times New Roman" w:hAnsi="Times New Roman" w:cs="Times New Roman"/>
                <w:sz w:val="18"/>
                <w:szCs w:val="18"/>
              </w:rPr>
              <w:t xml:space="preserve">, and thus it would be better to capture a FFS regarding whether to </w:t>
            </w:r>
            <w:r w:rsidR="00B47529">
              <w:rPr>
                <w:rFonts w:ascii="Times New Roman" w:hAnsi="Times New Roman" w:cs="Times New Roman"/>
                <w:sz w:val="18"/>
                <w:szCs w:val="18"/>
              </w:rPr>
              <w:t>support additional TCI field in this proposal</w:t>
            </w:r>
            <w:r w:rsidR="002E13EA">
              <w:rPr>
                <w:rFonts w:ascii="Times New Roman" w:hAnsi="Times New Roman" w:cs="Times New Roman"/>
                <w:sz w:val="18"/>
                <w:szCs w:val="18"/>
              </w:rPr>
              <w:t>.</w:t>
            </w:r>
          </w:p>
          <w:p w14:paraId="5E08333F" w14:textId="017C4801" w:rsidR="002E13EA" w:rsidRDefault="00E143DE" w:rsidP="00917CDC">
            <w:pPr>
              <w:snapToGrid w:val="0"/>
              <w:rPr>
                <w:rFonts w:ascii="Times New Roman" w:eastAsia="等线" w:hAnsi="Times New Roman" w:cs="Times New Roman"/>
                <w:sz w:val="18"/>
                <w:szCs w:val="18"/>
                <w:lang w:eastAsia="zh-CN"/>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8E1E16">
              <w:rPr>
                <w:rFonts w:ascii="Times New Roman" w:hAnsi="Times New Roman" w:cs="Times New Roman"/>
                <w:color w:val="0000FF"/>
                <w:sz w:val="18"/>
                <w:szCs w:val="18"/>
              </w:rPr>
              <w:t>Current proposal doesn't preclude the possibility now.</w:t>
            </w:r>
          </w:p>
        </w:tc>
      </w:tr>
      <w:tr w:rsidR="0039280C" w:rsidRPr="00B70F28" w14:paraId="51B858C1" w14:textId="77777777" w:rsidTr="008E1E16">
        <w:tc>
          <w:tcPr>
            <w:tcW w:w="1286" w:type="dxa"/>
            <w:tcBorders>
              <w:top w:val="single" w:sz="4" w:space="0" w:color="auto"/>
              <w:left w:val="single" w:sz="4" w:space="0" w:color="auto"/>
              <w:bottom w:val="single" w:sz="4" w:space="0" w:color="auto"/>
              <w:right w:val="single" w:sz="4" w:space="0" w:color="auto"/>
            </w:tcBorders>
          </w:tcPr>
          <w:p w14:paraId="43DBF701" w14:textId="53460091" w:rsidR="0039280C" w:rsidRDefault="0039280C" w:rsidP="0039280C">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Futurewei</w:t>
            </w:r>
          </w:p>
        </w:tc>
        <w:tc>
          <w:tcPr>
            <w:tcW w:w="8699" w:type="dxa"/>
            <w:tcBorders>
              <w:top w:val="single" w:sz="4" w:space="0" w:color="auto"/>
              <w:left w:val="single" w:sz="4" w:space="0" w:color="auto"/>
              <w:bottom w:val="single" w:sz="4" w:space="0" w:color="auto"/>
              <w:right w:val="single" w:sz="4" w:space="0" w:color="auto"/>
            </w:tcBorders>
          </w:tcPr>
          <w:p w14:paraId="3F90AE84" w14:textId="77777777" w:rsidR="0039280C" w:rsidRDefault="0039280C" w:rsidP="0039280C">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2C83D0C0" w14:textId="77777777" w:rsidR="0039280C" w:rsidRDefault="0039280C" w:rsidP="0039280C">
            <w:pPr>
              <w:snapToGrid w:val="0"/>
              <w:rPr>
                <w:rFonts w:ascii="Times New Roman" w:eastAsia="等线" w:hAnsi="Times New Roman" w:cs="Times New Roman"/>
                <w:sz w:val="18"/>
                <w:szCs w:val="18"/>
                <w:lang w:eastAsia="zh-CN"/>
              </w:rPr>
            </w:pPr>
          </w:p>
          <w:p w14:paraId="57EC2493" w14:textId="77777777" w:rsidR="0039280C" w:rsidRDefault="0039280C" w:rsidP="0039280C">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1.B:</w:t>
            </w:r>
            <w:r>
              <w:rPr>
                <w:rFonts w:ascii="Times New Roman" w:eastAsia="等线" w:hAnsi="Times New Roman" w:cs="Times New Roman"/>
                <w:bCs/>
                <w:sz w:val="18"/>
                <w:szCs w:val="18"/>
                <w:lang w:eastAsia="zh-CN"/>
              </w:rPr>
              <w:t xml:space="preserve"> We are in general ok with the proposal.  </w:t>
            </w:r>
          </w:p>
          <w:p w14:paraId="1943F88A" w14:textId="77777777" w:rsidR="0039280C" w:rsidRDefault="0039280C" w:rsidP="0039280C">
            <w:pPr>
              <w:snapToGrid w:val="0"/>
              <w:rPr>
                <w:rFonts w:ascii="Times New Roman" w:eastAsia="等线" w:hAnsi="Times New Roman" w:cs="Times New Roman"/>
                <w:sz w:val="18"/>
                <w:szCs w:val="18"/>
                <w:lang w:eastAsia="zh-CN"/>
              </w:rPr>
            </w:pPr>
          </w:p>
          <w:p w14:paraId="40AEAED9" w14:textId="77777777" w:rsidR="0039280C" w:rsidRDefault="0039280C" w:rsidP="0039280C">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1.C:</w:t>
            </w:r>
            <w:r>
              <w:rPr>
                <w:rFonts w:ascii="Times New Roman" w:eastAsia="等线"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689FB38F" w14:textId="456262A4" w:rsidR="00702E5F" w:rsidRPr="00702E5F" w:rsidRDefault="00D76C81" w:rsidP="0039280C">
            <w:pPr>
              <w:snapToGrid w:val="0"/>
              <w:rPr>
                <w:rFonts w:ascii="Times New Roman" w:hAnsi="Times New Roman" w:cs="Times New Roman"/>
                <w:b/>
                <w:bCs/>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4B61A5" w:rsidRPr="00B70F28" w14:paraId="0156F0A0" w14:textId="77777777" w:rsidTr="008E1E16">
        <w:tc>
          <w:tcPr>
            <w:tcW w:w="1286" w:type="dxa"/>
            <w:tcBorders>
              <w:top w:val="single" w:sz="4" w:space="0" w:color="auto"/>
              <w:left w:val="single" w:sz="4" w:space="0" w:color="auto"/>
              <w:bottom w:val="single" w:sz="4" w:space="0" w:color="auto"/>
              <w:right w:val="single" w:sz="4" w:space="0" w:color="auto"/>
            </w:tcBorders>
          </w:tcPr>
          <w:p w14:paraId="1D33A32D" w14:textId="701D013A" w:rsidR="004B61A5" w:rsidRDefault="004B61A5" w:rsidP="0039280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6B4EFAC5"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4FF7414A" w14:textId="5EB95B78"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310"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2BFB9C71" w14:textId="0E64D391" w:rsidR="0056462F" w:rsidRPr="006756B8" w:rsidRDefault="0056462F" w:rsidP="0056462F">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lastRenderedPageBreak/>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According to current wording “a</w:t>
            </w:r>
            <w:r w:rsidRPr="00D16B88">
              <w:rPr>
                <w:rFonts w:ascii="Times New Roman" w:hAnsi="Times New Roman" w:cs="Times New Roman"/>
                <w:color w:val="0000FF"/>
                <w:sz w:val="18"/>
                <w:szCs w:val="18"/>
              </w:rPr>
              <w:t xml:space="preserve"> unified TCI set for separate DL/UL TCI update comprises one indicated DL TCI state </w:t>
            </w:r>
            <w:r w:rsidRPr="00D16B88">
              <w:rPr>
                <w:rFonts w:ascii="Times New Roman" w:hAnsi="Times New Roman" w:cs="Times New Roman"/>
                <w:color w:val="0000FF"/>
                <w:sz w:val="18"/>
                <w:szCs w:val="18"/>
                <w:highlight w:val="yellow"/>
              </w:rPr>
              <w:t>and/or</w:t>
            </w:r>
            <w:r w:rsidRPr="00D16B88">
              <w:rPr>
                <w:rFonts w:ascii="Times New Roman" w:hAnsi="Times New Roman" w:cs="Times New Roman"/>
                <w:color w:val="0000FF"/>
                <w:sz w:val="18"/>
                <w:szCs w:val="18"/>
              </w:rPr>
              <w:t xml:space="preserve"> one indicated UL TCI state</w:t>
            </w:r>
            <w:r>
              <w:rPr>
                <w:rFonts w:ascii="Times New Roman" w:hAnsi="Times New Roman" w:cs="Times New Roman"/>
                <w:color w:val="0000FF"/>
                <w:sz w:val="18"/>
                <w:szCs w:val="18"/>
              </w:rPr>
              <w:t>”. So, your examples are possible. A note is added to clarify, please check.</w:t>
            </w:r>
          </w:p>
          <w:p w14:paraId="5B90991C"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554EB03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46CB478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7F83270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657D51D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6107BFD3" w14:textId="318926A9" w:rsidR="004B61A5" w:rsidRDefault="004B61A5" w:rsidP="004B61A5">
            <w:pPr>
              <w:snapToGrid w:val="0"/>
              <w:rPr>
                <w:rFonts w:ascii="Times New Roman" w:eastAsia="等线"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8E1E16" w:rsidRPr="00B70F28" w14:paraId="7FAA131E" w14:textId="77777777" w:rsidTr="008E1E16">
        <w:tc>
          <w:tcPr>
            <w:tcW w:w="1286" w:type="dxa"/>
            <w:tcBorders>
              <w:top w:val="single" w:sz="4" w:space="0" w:color="auto"/>
              <w:left w:val="single" w:sz="4" w:space="0" w:color="auto"/>
              <w:bottom w:val="single" w:sz="4" w:space="0" w:color="auto"/>
              <w:right w:val="single" w:sz="4" w:space="0" w:color="auto"/>
            </w:tcBorders>
          </w:tcPr>
          <w:p w14:paraId="10DABA08" w14:textId="35640B84" w:rsidR="008E1E16" w:rsidRDefault="008E1E16" w:rsidP="008E1E16">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321F8E7D" w14:textId="00A38034" w:rsidR="008E1E16" w:rsidRPr="005C54BC" w:rsidRDefault="008E1E16" w:rsidP="008E1E16">
            <w:pPr>
              <w:snapToGrid w:val="0"/>
              <w:rPr>
                <w:rFonts w:ascii="Times New Roman" w:hAnsi="Times New Roman" w:cs="Times New Roman"/>
              </w:rPr>
            </w:pPr>
            <w:r w:rsidRPr="005C54BC">
              <w:rPr>
                <w:rFonts w:ascii="Times New Roman" w:hAnsi="Times New Roman" w:cs="Times New Roman"/>
                <w:b/>
                <w:color w:val="3333FF"/>
              </w:rPr>
              <w:t>Please</w:t>
            </w:r>
            <w:r w:rsidR="005C54BC" w:rsidRPr="005C54BC">
              <w:rPr>
                <w:rFonts w:ascii="Times New Roman" w:hAnsi="Times New Roman" w:cs="Times New Roman"/>
                <w:b/>
                <w:color w:val="3333FF"/>
              </w:rPr>
              <w:t xml:space="preserve"> also</w:t>
            </w:r>
            <w:r w:rsidRPr="005C54BC">
              <w:rPr>
                <w:rFonts w:ascii="Times New Roman" w:hAnsi="Times New Roman" w:cs="Times New Roman"/>
                <w:b/>
                <w:color w:val="3333FF"/>
              </w:rPr>
              <w:t xml:space="preserve"> check Proposal 1.B-2 </w:t>
            </w:r>
            <w:r w:rsidR="005C54BC" w:rsidRPr="005C54BC">
              <w:rPr>
                <w:rFonts w:ascii="Times New Roman" w:hAnsi="Times New Roman" w:cs="Times New Roman"/>
                <w:b/>
                <w:color w:val="3333FF"/>
              </w:rPr>
              <w:t xml:space="preserve">as an </w:t>
            </w:r>
            <w:r w:rsidRPr="005C54BC">
              <w:rPr>
                <w:rFonts w:ascii="Times New Roman" w:hAnsi="Times New Roman" w:cs="Times New Roman"/>
                <w:b/>
                <w:color w:val="3333FF"/>
              </w:rPr>
              <w:t xml:space="preserve">alternative </w:t>
            </w:r>
            <w:r w:rsidR="005C54BC">
              <w:rPr>
                <w:rFonts w:ascii="Times New Roman" w:hAnsi="Times New Roman" w:cs="Times New Roman"/>
                <w:b/>
                <w:color w:val="3333FF"/>
              </w:rPr>
              <w:t xml:space="preserve">of </w:t>
            </w:r>
            <w:r w:rsidRPr="005C54BC">
              <w:rPr>
                <w:rFonts w:ascii="Times New Roman" w:hAnsi="Times New Roman" w:cs="Times New Roman"/>
                <w:b/>
                <w:color w:val="3333FF"/>
              </w:rPr>
              <w:t>Proposal 1.B</w:t>
            </w:r>
            <w:r w:rsidR="005C54BC" w:rsidRPr="005C54BC">
              <w:rPr>
                <w:rFonts w:ascii="Times New Roman" w:hAnsi="Times New Roman" w:cs="Times New Roman"/>
                <w:b/>
                <w:color w:val="3333FF"/>
              </w:rPr>
              <w:t xml:space="preserve"> according to Ericsson’s</w:t>
            </w:r>
            <w:r w:rsidR="005C54BC" w:rsidRPr="005C54BC">
              <w:rPr>
                <w:rFonts w:ascii="Times New Roman" w:hAnsi="Times New Roman" w:cs="Times New Roman" w:hint="eastAsia"/>
                <w:b/>
                <w:color w:val="3333FF"/>
              </w:rPr>
              <w:t xml:space="preserve"> </w:t>
            </w:r>
            <w:r w:rsidR="005C54BC" w:rsidRPr="005C54BC">
              <w:rPr>
                <w:rFonts w:ascii="Times New Roman" w:hAnsi="Times New Roman" w:cs="Times New Roman"/>
                <w:b/>
                <w:color w:val="3333FF"/>
              </w:rPr>
              <w:t>suggestion and share your inputs</w:t>
            </w:r>
          </w:p>
        </w:tc>
      </w:tr>
      <w:tr w:rsidR="00CA585A" w:rsidRPr="00B70F28" w14:paraId="7631F51C" w14:textId="77777777" w:rsidTr="008E1E16">
        <w:tc>
          <w:tcPr>
            <w:tcW w:w="1286" w:type="dxa"/>
            <w:tcBorders>
              <w:top w:val="single" w:sz="4" w:space="0" w:color="auto"/>
              <w:left w:val="single" w:sz="4" w:space="0" w:color="auto"/>
              <w:bottom w:val="single" w:sz="4" w:space="0" w:color="auto"/>
              <w:right w:val="single" w:sz="4" w:space="0" w:color="auto"/>
            </w:tcBorders>
          </w:tcPr>
          <w:p w14:paraId="38A965E9" w14:textId="053084A8" w:rsidR="00CA585A" w:rsidRPr="00CA585A" w:rsidRDefault="00CA585A" w:rsidP="008E1E16">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61346112" w14:textId="77777777" w:rsidR="00CA585A" w:rsidRDefault="00CA585A"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1.A: Support</w:t>
            </w:r>
          </w:p>
          <w:p w14:paraId="317CDA17" w14:textId="44BC9633" w:rsidR="00CA585A" w:rsidRDefault="00CA585A"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1.B: Support</w:t>
            </w:r>
            <w:r w:rsidR="005D76F5">
              <w:rPr>
                <w:rFonts w:ascii="Times New Roman" w:eastAsia="等线" w:hAnsi="Times New Roman" w:cs="Times New Roman" w:hint="eastAsia"/>
                <w:sz w:val="18"/>
                <w:szCs w:val="18"/>
                <w:lang w:eastAsia="zh-CN"/>
              </w:rPr>
              <w:t xml:space="preserve">. </w:t>
            </w:r>
            <w:r w:rsidR="0043144E">
              <w:rPr>
                <w:rFonts w:ascii="Times New Roman" w:eastAsia="等线" w:hAnsi="Times New Roman" w:cs="Times New Roman" w:hint="eastAsia"/>
                <w:sz w:val="18"/>
                <w:szCs w:val="18"/>
                <w:lang w:eastAsia="zh-CN"/>
              </w:rPr>
              <w:t>Regarding Proposal 1.B-2, we</w:t>
            </w:r>
            <w:r w:rsidR="0043144E">
              <w:rPr>
                <w:rFonts w:ascii="Times New Roman" w:eastAsia="等线" w:hAnsi="Times New Roman" w:cs="Times New Roman"/>
                <w:sz w:val="18"/>
                <w:szCs w:val="18"/>
                <w:lang w:eastAsia="zh-CN"/>
              </w:rPr>
              <w:t>’</w:t>
            </w:r>
            <w:r w:rsidR="0043144E">
              <w:rPr>
                <w:rFonts w:ascii="Times New Roman" w:eastAsia="等线" w:hAnsi="Times New Roman" w:cs="Times New Roman" w:hint="eastAsia"/>
                <w:sz w:val="18"/>
                <w:szCs w:val="18"/>
                <w:lang w:eastAsia="zh-CN"/>
              </w:rPr>
              <w:t>d like to know why the following combinations are listed as FFS:</w:t>
            </w:r>
          </w:p>
          <w:p w14:paraId="06C9008D" w14:textId="77777777" w:rsidR="0043144E" w:rsidRPr="00532849" w:rsidRDefault="0043144E" w:rsidP="0043144E">
            <w:pPr>
              <w:pStyle w:val="a3"/>
              <w:numPr>
                <w:ilvl w:val="2"/>
                <w:numId w:val="47"/>
              </w:numPr>
              <w:jc w:val="both"/>
              <w:rPr>
                <w:ins w:id="311" w:author="Darcy Tsai" w:date="2022-05-11T07:14:00Z"/>
                <w:rFonts w:ascii="Times New Roman" w:eastAsia="PMingLiU" w:hAnsi="Times New Roman" w:cs="Times New Roman"/>
                <w:sz w:val="18"/>
                <w:szCs w:val="18"/>
                <w:lang w:eastAsia="zh-TW"/>
              </w:rPr>
            </w:pPr>
            <w:ins w:id="312"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313" w:author="Darcy Tsai" w:date="2022-05-11T07:18:00Z">
              <w:r>
                <w:rPr>
                  <w:rFonts w:ascii="Times New Roman" w:eastAsia="PMingLiU" w:hAnsi="Times New Roman" w:cs="Times New Roman"/>
                  <w:sz w:val="18"/>
                  <w:szCs w:val="18"/>
                  <w:lang w:eastAsia="zh-TW"/>
                </w:rPr>
                <w:t xml:space="preserve"> </w:t>
              </w:r>
            </w:ins>
            <w:ins w:id="314" w:author="Darcy Tsai" w:date="2022-05-11T06:57:00Z">
              <w:r>
                <w:rPr>
                  <w:rFonts w:ascii="Times New Roman" w:eastAsia="PMingLiU" w:hAnsi="Times New Roman" w:cs="Times New Roman"/>
                  <w:sz w:val="18"/>
                  <w:szCs w:val="18"/>
                  <w:lang w:eastAsia="zh-TW"/>
                </w:rPr>
                <w:t>indicated joint TCI state</w:t>
              </w:r>
            </w:ins>
            <w:ins w:id="315" w:author="Darcy Tsai" w:date="2022-05-11T07:18:00Z">
              <w:r>
                <w:rPr>
                  <w:rFonts w:ascii="Times New Roman" w:eastAsia="PMingLiU" w:hAnsi="Times New Roman" w:cs="Times New Roman"/>
                  <w:sz w:val="18"/>
                  <w:szCs w:val="18"/>
                  <w:lang w:eastAsia="zh-TW"/>
                </w:rPr>
                <w:t xml:space="preserve"> + </w:t>
              </w:r>
            </w:ins>
            <w:ins w:id="316" w:author="Darcy Tsai" w:date="2022-05-11T07:14:00Z">
              <w:r>
                <w:rPr>
                  <w:rFonts w:ascii="Times New Roman" w:eastAsia="PMingLiU" w:hAnsi="Times New Roman" w:cs="Times New Roman"/>
                  <w:sz w:val="18"/>
                  <w:szCs w:val="18"/>
                  <w:lang w:eastAsia="zh-TW"/>
                </w:rPr>
                <w:t>1</w:t>
              </w:r>
            </w:ins>
            <w:ins w:id="317" w:author="Darcy Tsai" w:date="2022-05-11T07:18:00Z">
              <w:r>
                <w:rPr>
                  <w:rFonts w:ascii="Times New Roman" w:eastAsia="PMingLiU" w:hAnsi="Times New Roman" w:cs="Times New Roman"/>
                  <w:sz w:val="18"/>
                  <w:szCs w:val="18"/>
                  <w:lang w:eastAsia="zh-TW"/>
                </w:rPr>
                <w:t xml:space="preserve"> pair of</w:t>
              </w:r>
            </w:ins>
            <w:ins w:id="318"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826C81C" w14:textId="77777777" w:rsidR="0043144E" w:rsidRDefault="0043144E" w:rsidP="0043144E">
            <w:pPr>
              <w:pStyle w:val="a3"/>
              <w:numPr>
                <w:ilvl w:val="2"/>
                <w:numId w:val="47"/>
              </w:numPr>
              <w:jc w:val="both"/>
              <w:rPr>
                <w:ins w:id="319" w:author="Darcy Tsai" w:date="2022-05-11T07:18:00Z"/>
                <w:rFonts w:ascii="Times New Roman" w:eastAsia="PMingLiU" w:hAnsi="Times New Roman" w:cs="Times New Roman"/>
                <w:sz w:val="18"/>
                <w:szCs w:val="18"/>
                <w:lang w:eastAsia="zh-TW"/>
              </w:rPr>
            </w:pPr>
            <w:ins w:id="320" w:author="Darcy Tsai" w:date="2022-05-11T07:14:00Z">
              <w:r w:rsidRPr="00532849">
                <w:rPr>
                  <w:rFonts w:ascii="Times New Roman" w:eastAsia="PMingLiU" w:hAnsi="Times New Roman" w:cs="Times New Roman" w:hint="eastAsia"/>
                  <w:sz w:val="18"/>
                  <w:szCs w:val="18"/>
                  <w:lang w:eastAsia="zh-TW"/>
                </w:rPr>
                <w:t>FFS</w:t>
              </w:r>
            </w:ins>
            <w:ins w:id="321" w:author="Darcy Tsai" w:date="2022-05-11T07:15:00Z">
              <w:r>
                <w:rPr>
                  <w:rFonts w:ascii="Times New Roman" w:eastAsia="PMingLiU" w:hAnsi="Times New Roman" w:cs="Times New Roman" w:hint="eastAsia"/>
                  <w:sz w:val="18"/>
                  <w:szCs w:val="18"/>
                  <w:lang w:eastAsia="zh-TW"/>
                </w:rPr>
                <w:t xml:space="preserve">: </w:t>
              </w:r>
            </w:ins>
            <w:ins w:id="322"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11DAF9D2" w14:textId="22F96203" w:rsidR="0043144E" w:rsidRPr="0043144E" w:rsidRDefault="0043144E" w:rsidP="0043144E">
            <w:pPr>
              <w:pStyle w:val="a3"/>
              <w:numPr>
                <w:ilvl w:val="2"/>
                <w:numId w:val="47"/>
              </w:numPr>
              <w:jc w:val="both"/>
              <w:rPr>
                <w:rFonts w:ascii="Times New Roman" w:eastAsia="PMingLiU" w:hAnsi="Times New Roman" w:cs="Times New Roman"/>
                <w:sz w:val="18"/>
                <w:szCs w:val="18"/>
                <w:lang w:eastAsia="zh-TW"/>
              </w:rPr>
            </w:pPr>
            <w:ins w:id="323"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CF63F70" w14:textId="2C72650A" w:rsidR="00242A7F" w:rsidRPr="007401FC" w:rsidRDefault="00242A7F" w:rsidP="00242A7F">
            <w:pPr>
              <w:snapToGrid w:val="0"/>
              <w:jc w:val="both"/>
              <w:rPr>
                <w:rFonts w:ascii="Times New Roman" w:hAnsi="Times New Roman" w:cs="Times New Roman"/>
                <w:color w:val="0000FF"/>
                <w:sz w:val="18"/>
                <w:szCs w:val="18"/>
              </w:rPr>
            </w:pPr>
            <w:r w:rsidRPr="007401FC">
              <w:rPr>
                <w:rFonts w:ascii="Times New Roman" w:hAnsi="Times New Roman" w:cs="Times New Roman" w:hint="eastAsia"/>
                <w:color w:val="0000FF"/>
                <w:sz w:val="18"/>
                <w:szCs w:val="18"/>
              </w:rPr>
              <w:t>[</w:t>
            </w:r>
            <w:r w:rsidRPr="007401FC">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The 3 combinations are also FFS in Proposal 1.B, according to the 3</w:t>
            </w:r>
            <w:r w:rsidRPr="007401FC">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2B41F8E5" w14:textId="77777777" w:rsidR="00242A7F" w:rsidRPr="00242A7F" w:rsidRDefault="00242A7F" w:rsidP="0043144E">
            <w:pPr>
              <w:snapToGrid w:val="0"/>
              <w:jc w:val="both"/>
              <w:rPr>
                <w:rFonts w:ascii="Times New Roman" w:eastAsia="等线" w:hAnsi="Times New Roman" w:cs="Times New Roman"/>
                <w:sz w:val="18"/>
                <w:szCs w:val="18"/>
                <w:lang w:eastAsia="zh-CN"/>
              </w:rPr>
            </w:pPr>
          </w:p>
          <w:p w14:paraId="5431C2F6" w14:textId="14F23758" w:rsidR="0043144E" w:rsidRDefault="0043144E"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o our </w:t>
            </w:r>
            <w:r>
              <w:rPr>
                <w:rFonts w:ascii="Times New Roman" w:eastAsia="等线" w:hAnsi="Times New Roman" w:cs="Times New Roman"/>
                <w:sz w:val="18"/>
                <w:szCs w:val="18"/>
                <w:lang w:eastAsia="zh-CN"/>
              </w:rPr>
              <w:t>understanding</w:t>
            </w:r>
            <w:r>
              <w:rPr>
                <w:rFonts w:ascii="Times New Roman" w:eastAsia="等线" w:hAnsi="Times New Roman" w:cs="Times New Roman" w:hint="eastAsia"/>
                <w:sz w:val="18"/>
                <w:szCs w:val="18"/>
                <w:lang w:eastAsia="zh-CN"/>
              </w:rPr>
              <w:t>, above cases are included in Proposal 1.B.</w:t>
            </w:r>
          </w:p>
          <w:p w14:paraId="03C97F6C" w14:textId="08EF918E" w:rsidR="00CA585A" w:rsidRDefault="00CA585A"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等线" w:hAnsi="Times New Roman" w:cs="Times New Roman"/>
                <w:sz w:val="18"/>
                <w:szCs w:val="18"/>
                <w:lang w:eastAsia="zh-CN"/>
              </w:rPr>
              <w:t>quite clear.</w:t>
            </w:r>
          </w:p>
          <w:p w14:paraId="69AFA9DC" w14:textId="13143C62" w:rsidR="00242A7F" w:rsidRDefault="00242A7F" w:rsidP="0043144E">
            <w:pPr>
              <w:snapToGrid w:val="0"/>
              <w:jc w:val="both"/>
              <w:rPr>
                <w:rFonts w:ascii="Times New Roman" w:eastAsia="等线" w:hAnsi="Times New Roman" w:cs="Times New Roman"/>
                <w:sz w:val="18"/>
                <w:szCs w:val="18"/>
                <w:lang w:eastAsia="zh-CN"/>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55B75B2F" w14:textId="34BD7F54" w:rsidR="007750F0" w:rsidRPr="005C54BC" w:rsidRDefault="007750F0" w:rsidP="0043144E">
            <w:pPr>
              <w:snapToGrid w:val="0"/>
              <w:jc w:val="both"/>
              <w:rPr>
                <w:rFonts w:ascii="Times New Roman" w:hAnsi="Times New Roman" w:cs="Times New Roman"/>
                <w:b/>
                <w:color w:val="3333FF"/>
              </w:rPr>
            </w:pPr>
            <w:r>
              <w:rPr>
                <w:rFonts w:ascii="Times New Roman" w:eastAsia="等线" w:hAnsi="Times New Roman" w:cs="Times New Roman"/>
                <w:sz w:val="18"/>
                <w:szCs w:val="18"/>
                <w:lang w:eastAsia="zh-CN"/>
              </w:rPr>
              <w:t>R</w:t>
            </w:r>
            <w:r>
              <w:rPr>
                <w:rFonts w:ascii="Times New Roman" w:eastAsia="等线" w:hAnsi="Times New Roman" w:cs="Times New Roman" w:hint="eastAsia"/>
                <w:sz w:val="18"/>
                <w:szCs w:val="18"/>
                <w:lang w:eastAsia="zh-CN"/>
              </w:rPr>
              <w:t>egarding Issue 1.10, we also have concern on it.</w:t>
            </w:r>
          </w:p>
        </w:tc>
      </w:tr>
      <w:tr w:rsidR="00BC05F3" w:rsidRPr="00B70F28" w14:paraId="231CE860" w14:textId="77777777" w:rsidTr="008E1E16">
        <w:tc>
          <w:tcPr>
            <w:tcW w:w="1286" w:type="dxa"/>
            <w:tcBorders>
              <w:top w:val="single" w:sz="4" w:space="0" w:color="auto"/>
              <w:left w:val="single" w:sz="4" w:space="0" w:color="auto"/>
              <w:bottom w:val="single" w:sz="4" w:space="0" w:color="auto"/>
              <w:right w:val="single" w:sz="4" w:space="0" w:color="auto"/>
            </w:tcBorders>
          </w:tcPr>
          <w:p w14:paraId="6F2A928C" w14:textId="6178E388" w:rsidR="00BC05F3" w:rsidRDefault="00BC05F3" w:rsidP="00BC05F3">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75BDD070" w14:textId="77777777"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1.A: </w:t>
            </w:r>
            <w:r>
              <w:rPr>
                <w:rFonts w:ascii="Times New Roman" w:eastAsia="等线" w:hAnsi="Times New Roman" w:cs="Times New Roman"/>
                <w:sz w:val="18"/>
                <w:szCs w:val="18"/>
                <w:lang w:eastAsia="zh-CN"/>
              </w:rPr>
              <w:t xml:space="preserve">support </w:t>
            </w:r>
          </w:p>
          <w:p w14:paraId="0DF25872" w14:textId="762C51F5"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1.B</w:t>
            </w:r>
            <w:r w:rsidR="00B57958">
              <w:rPr>
                <w:rFonts w:ascii="Times New Roman" w:eastAsia="等线" w:hAnsi="Times New Roman" w:cs="Times New Roman"/>
                <w:sz w:val="18"/>
                <w:szCs w:val="18"/>
                <w:lang w:eastAsia="zh-CN"/>
              </w:rPr>
              <w:t>/1.B-2</w:t>
            </w:r>
            <w:r>
              <w:rPr>
                <w:rFonts w:ascii="Times New Roman" w:eastAsia="等线" w:hAnsi="Times New Roman" w:cs="Times New Roman"/>
                <w:sz w:val="18"/>
                <w:szCs w:val="18"/>
                <w:lang w:eastAsia="zh-CN"/>
              </w:rPr>
              <w:t>: support</w:t>
            </w:r>
            <w:r w:rsidR="00C30C35">
              <w:rPr>
                <w:rFonts w:ascii="Times New Roman" w:eastAsia="等线" w:hAnsi="Times New Roman" w:cs="Times New Roman"/>
                <w:sz w:val="18"/>
                <w:szCs w:val="18"/>
                <w:lang w:eastAsia="zh-CN"/>
              </w:rPr>
              <w:t>. For 1.B-2, we support the following three combinations noted as FFS, since each TRP should be configured joint TCI state and separate TCI state independently</w:t>
            </w:r>
            <w:r w:rsidR="004E50BD">
              <w:rPr>
                <w:rFonts w:ascii="Times New Roman" w:eastAsia="等线" w:hAnsi="Times New Roman" w:cs="Times New Roman"/>
                <w:sz w:val="18"/>
                <w:szCs w:val="18"/>
                <w:lang w:eastAsia="zh-CN"/>
              </w:rPr>
              <w:t xml:space="preserve"> because of different MPE or interference.</w:t>
            </w:r>
          </w:p>
          <w:p w14:paraId="09AF5464" w14:textId="77777777" w:rsidR="00C30C35" w:rsidRPr="00532849" w:rsidRDefault="00C30C35" w:rsidP="00C30C35">
            <w:pPr>
              <w:pStyle w:val="a3"/>
              <w:numPr>
                <w:ilvl w:val="2"/>
                <w:numId w:val="47"/>
              </w:numPr>
              <w:rPr>
                <w:ins w:id="324" w:author="Darcy Tsai" w:date="2022-05-11T07:14:00Z"/>
                <w:rFonts w:ascii="Times New Roman" w:eastAsia="PMingLiU" w:hAnsi="Times New Roman" w:cs="Times New Roman"/>
                <w:sz w:val="18"/>
                <w:szCs w:val="18"/>
                <w:lang w:eastAsia="zh-TW"/>
              </w:rPr>
            </w:pPr>
            <w:ins w:id="325"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326" w:author="Darcy Tsai" w:date="2022-05-11T07:18:00Z">
              <w:r>
                <w:rPr>
                  <w:rFonts w:ascii="Times New Roman" w:eastAsia="PMingLiU" w:hAnsi="Times New Roman" w:cs="Times New Roman"/>
                  <w:sz w:val="18"/>
                  <w:szCs w:val="18"/>
                  <w:lang w:eastAsia="zh-TW"/>
                </w:rPr>
                <w:t xml:space="preserve"> </w:t>
              </w:r>
            </w:ins>
            <w:ins w:id="327" w:author="Darcy Tsai" w:date="2022-05-11T06:57:00Z">
              <w:r>
                <w:rPr>
                  <w:rFonts w:ascii="Times New Roman" w:eastAsia="PMingLiU" w:hAnsi="Times New Roman" w:cs="Times New Roman"/>
                  <w:sz w:val="18"/>
                  <w:szCs w:val="18"/>
                  <w:lang w:eastAsia="zh-TW"/>
                </w:rPr>
                <w:t>indicated joint TCI state</w:t>
              </w:r>
            </w:ins>
            <w:ins w:id="328" w:author="Darcy Tsai" w:date="2022-05-11T07:18:00Z">
              <w:r>
                <w:rPr>
                  <w:rFonts w:ascii="Times New Roman" w:eastAsia="PMingLiU" w:hAnsi="Times New Roman" w:cs="Times New Roman"/>
                  <w:sz w:val="18"/>
                  <w:szCs w:val="18"/>
                  <w:lang w:eastAsia="zh-TW"/>
                </w:rPr>
                <w:t xml:space="preserve"> + </w:t>
              </w:r>
            </w:ins>
            <w:ins w:id="329" w:author="Darcy Tsai" w:date="2022-05-11T07:14:00Z">
              <w:r>
                <w:rPr>
                  <w:rFonts w:ascii="Times New Roman" w:eastAsia="PMingLiU" w:hAnsi="Times New Roman" w:cs="Times New Roman"/>
                  <w:sz w:val="18"/>
                  <w:szCs w:val="18"/>
                  <w:lang w:eastAsia="zh-TW"/>
                </w:rPr>
                <w:t>1</w:t>
              </w:r>
            </w:ins>
            <w:ins w:id="330" w:author="Darcy Tsai" w:date="2022-05-11T07:18:00Z">
              <w:r>
                <w:rPr>
                  <w:rFonts w:ascii="Times New Roman" w:eastAsia="PMingLiU" w:hAnsi="Times New Roman" w:cs="Times New Roman"/>
                  <w:sz w:val="18"/>
                  <w:szCs w:val="18"/>
                  <w:lang w:eastAsia="zh-TW"/>
                </w:rPr>
                <w:t xml:space="preserve"> pair of</w:t>
              </w:r>
            </w:ins>
            <w:ins w:id="331"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6454783" w14:textId="77777777" w:rsidR="00C30C35" w:rsidRDefault="00C30C35" w:rsidP="00C30C35">
            <w:pPr>
              <w:pStyle w:val="a3"/>
              <w:numPr>
                <w:ilvl w:val="2"/>
                <w:numId w:val="47"/>
              </w:numPr>
              <w:rPr>
                <w:ins w:id="332" w:author="Darcy Tsai" w:date="2022-05-11T07:18:00Z"/>
                <w:rFonts w:ascii="Times New Roman" w:eastAsia="PMingLiU" w:hAnsi="Times New Roman" w:cs="Times New Roman"/>
                <w:sz w:val="18"/>
                <w:szCs w:val="18"/>
                <w:lang w:eastAsia="zh-TW"/>
              </w:rPr>
            </w:pPr>
            <w:ins w:id="333" w:author="Darcy Tsai" w:date="2022-05-11T07:14:00Z">
              <w:r w:rsidRPr="00532849">
                <w:rPr>
                  <w:rFonts w:ascii="Times New Roman" w:eastAsia="PMingLiU" w:hAnsi="Times New Roman" w:cs="Times New Roman" w:hint="eastAsia"/>
                  <w:sz w:val="18"/>
                  <w:szCs w:val="18"/>
                  <w:lang w:eastAsia="zh-TW"/>
                </w:rPr>
                <w:t>FFS</w:t>
              </w:r>
            </w:ins>
            <w:ins w:id="334" w:author="Darcy Tsai" w:date="2022-05-11T07:15:00Z">
              <w:r>
                <w:rPr>
                  <w:rFonts w:ascii="Times New Roman" w:eastAsia="PMingLiU" w:hAnsi="Times New Roman" w:cs="Times New Roman" w:hint="eastAsia"/>
                  <w:sz w:val="18"/>
                  <w:szCs w:val="18"/>
                  <w:lang w:eastAsia="zh-TW"/>
                </w:rPr>
                <w:t xml:space="preserve">: </w:t>
              </w:r>
            </w:ins>
            <w:ins w:id="335"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AD5357F" w14:textId="77777777" w:rsidR="00C30C35" w:rsidRDefault="00C30C35" w:rsidP="00C30C35">
            <w:pPr>
              <w:pStyle w:val="a3"/>
              <w:numPr>
                <w:ilvl w:val="2"/>
                <w:numId w:val="47"/>
              </w:numPr>
              <w:rPr>
                <w:ins w:id="336" w:author="Darcy Tsai" w:date="2022-05-11T07:19:00Z"/>
                <w:rFonts w:ascii="Times New Roman" w:eastAsia="PMingLiU" w:hAnsi="Times New Roman" w:cs="Times New Roman"/>
                <w:sz w:val="18"/>
                <w:szCs w:val="18"/>
                <w:lang w:eastAsia="zh-TW"/>
              </w:rPr>
            </w:pPr>
            <w:ins w:id="337"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57483F40" w14:textId="77777777" w:rsidR="00C30C35" w:rsidRPr="00C30C35" w:rsidRDefault="00C30C35" w:rsidP="00BC05F3">
            <w:pPr>
              <w:snapToGrid w:val="0"/>
              <w:rPr>
                <w:rFonts w:ascii="Times New Roman" w:eastAsia="等线" w:hAnsi="Times New Roman" w:cs="Times New Roman"/>
                <w:sz w:val="18"/>
                <w:szCs w:val="18"/>
                <w:lang w:eastAsia="zh-CN"/>
              </w:rPr>
            </w:pPr>
          </w:p>
          <w:p w14:paraId="2537B55A" w14:textId="562D17B8"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1.C: </w:t>
            </w:r>
            <w:r w:rsidR="00086819">
              <w:rPr>
                <w:rFonts w:ascii="Times New Roman" w:eastAsia="等线" w:hAnsi="Times New Roman" w:cs="Times New Roman"/>
                <w:sz w:val="18"/>
                <w:szCs w:val="18"/>
                <w:lang w:eastAsia="zh-CN"/>
              </w:rPr>
              <w:t>what does “</w:t>
            </w:r>
            <w:ins w:id="338" w:author="Darcy Tsai" w:date="2022-05-11T06:18:00Z">
              <w:r w:rsidR="00086819">
                <w:rPr>
                  <w:rFonts w:ascii="Times New Roman" w:hAnsi="Times New Roman" w:cs="Times New Roman"/>
                  <w:color w:val="000000" w:themeColor="text1"/>
                  <w:sz w:val="18"/>
                  <w:szCs w:val="20"/>
                </w:rPr>
                <w:t xml:space="preserve">for </w:t>
              </w:r>
            </w:ins>
            <w:ins w:id="339" w:author="Darcy Tsai" w:date="2022-05-11T07:06:00Z">
              <w:r w:rsidR="00086819">
                <w:rPr>
                  <w:rFonts w:ascii="Times New Roman" w:hAnsi="Times New Roman" w:cs="Times New Roman"/>
                  <w:sz w:val="18"/>
                  <w:szCs w:val="18"/>
                </w:rPr>
                <w:t xml:space="preserve">all or subset of </w:t>
              </w:r>
              <w:r w:rsidR="00086819">
                <w:rPr>
                  <w:rFonts w:ascii="Times New Roman" w:hAnsi="Times New Roman" w:cs="Times New Roman"/>
                  <w:sz w:val="18"/>
                  <w:szCs w:val="20"/>
                </w:rPr>
                <w:t>indicated</w:t>
              </w:r>
              <w:r w:rsidR="00086819" w:rsidRPr="00F12214">
                <w:rPr>
                  <w:rFonts w:ascii="Times New Roman" w:hAnsi="Times New Roman" w:cs="Times New Roman"/>
                  <w:sz w:val="18"/>
                  <w:szCs w:val="20"/>
                </w:rPr>
                <w:t xml:space="preserve"> TCI</w:t>
              </w:r>
              <w:r w:rsidR="00086819">
                <w:rPr>
                  <w:rFonts w:ascii="Times New Roman" w:hAnsi="Times New Roman" w:cs="Times New Roman"/>
                  <w:sz w:val="18"/>
                  <w:szCs w:val="20"/>
                </w:rPr>
                <w:t xml:space="preserve"> </w:t>
              </w:r>
              <w:r w:rsidR="00086819">
                <w:rPr>
                  <w:rFonts w:ascii="Times New Roman" w:hAnsi="Times New Roman" w:cs="Times New Roman"/>
                  <w:color w:val="000000" w:themeColor="text1"/>
                  <w:sz w:val="18"/>
                  <w:szCs w:val="20"/>
                </w:rPr>
                <w:t>states</w:t>
              </w:r>
            </w:ins>
            <w:r w:rsidR="00086819">
              <w:rPr>
                <w:rFonts w:ascii="Times New Roman" w:eastAsia="等线" w:hAnsi="Times New Roman" w:cs="Times New Roman"/>
                <w:sz w:val="18"/>
                <w:szCs w:val="18"/>
                <w:lang w:eastAsia="zh-CN"/>
              </w:rPr>
              <w:t>” mean?</w:t>
            </w:r>
            <w:r w:rsidR="00353DB8">
              <w:rPr>
                <w:rFonts w:ascii="Times New Roman" w:eastAsia="等线" w:hAnsi="Times New Roman" w:cs="Times New Roman"/>
                <w:sz w:val="18"/>
                <w:szCs w:val="18"/>
                <w:lang w:eastAsia="zh-CN"/>
              </w:rPr>
              <w:t xml:space="preserve"> What is the use case for “subset of indicated TCI states”?</w:t>
            </w:r>
          </w:p>
          <w:p w14:paraId="6A01B994" w14:textId="75F1C5F3" w:rsidR="00242A7F" w:rsidRPr="00242A7F" w:rsidRDefault="00242A7F" w:rsidP="00BC05F3">
            <w:pPr>
              <w:snapToGrid w:val="0"/>
              <w:rPr>
                <w:rFonts w:ascii="Times New Roman" w:hAnsi="Times New Roman" w:cs="Times New Roman"/>
                <w:color w:val="0000FF"/>
                <w:sz w:val="18"/>
                <w:szCs w:val="18"/>
              </w:rPr>
            </w:pPr>
            <w:r w:rsidRPr="00242A7F">
              <w:rPr>
                <w:rFonts w:ascii="Times New Roman" w:hAnsi="Times New Roman" w:cs="Times New Roman" w:hint="eastAsia"/>
                <w:color w:val="0000FF"/>
                <w:sz w:val="18"/>
                <w:szCs w:val="18"/>
              </w:rPr>
              <w:t>[</w:t>
            </w:r>
            <w:r w:rsidRPr="00242A7F">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It means some codepoints may be used to update TCI states for all indicated TCI states, but some codepoints may be used to update TCI states for a subset of indicated TCI states. We will further discuss whether this is allowed.</w:t>
            </w:r>
          </w:p>
          <w:p w14:paraId="0F736434" w14:textId="77777777" w:rsidR="00242A7F" w:rsidRDefault="00242A7F" w:rsidP="00BC05F3">
            <w:pPr>
              <w:snapToGrid w:val="0"/>
              <w:rPr>
                <w:rFonts w:ascii="Times New Roman" w:eastAsia="等线" w:hAnsi="Times New Roman" w:cs="Times New Roman"/>
                <w:sz w:val="18"/>
                <w:szCs w:val="18"/>
                <w:lang w:eastAsia="zh-CN"/>
              </w:rPr>
            </w:pPr>
          </w:p>
          <w:p w14:paraId="6535106A" w14:textId="77777777"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1.9, prefer Alt 1</w:t>
            </w:r>
          </w:p>
          <w:p w14:paraId="4F44F2A1" w14:textId="37157AEE" w:rsidR="00BC05F3" w:rsidRDefault="00BC05F3" w:rsidP="00DC10A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1.11, add </w:t>
            </w:r>
            <w:r w:rsidR="00DC10A6">
              <w:rPr>
                <w:rFonts w:ascii="Times New Roman" w:eastAsia="等线" w:hAnsi="Times New Roman" w:cs="Times New Roman"/>
                <w:sz w:val="18"/>
                <w:szCs w:val="18"/>
                <w:lang w:eastAsia="zh-CN"/>
              </w:rPr>
              <w:t>our view in the table</w:t>
            </w:r>
          </w:p>
        </w:tc>
      </w:tr>
      <w:tr w:rsidR="005E6D3F" w:rsidRPr="00B70F28" w14:paraId="17682BD3" w14:textId="77777777" w:rsidTr="008E1E16">
        <w:tc>
          <w:tcPr>
            <w:tcW w:w="1286" w:type="dxa"/>
            <w:tcBorders>
              <w:top w:val="single" w:sz="4" w:space="0" w:color="auto"/>
              <w:left w:val="single" w:sz="4" w:space="0" w:color="auto"/>
              <w:bottom w:val="single" w:sz="4" w:space="0" w:color="auto"/>
              <w:right w:val="single" w:sz="4" w:space="0" w:color="auto"/>
            </w:tcBorders>
          </w:tcPr>
          <w:p w14:paraId="3D9889B5" w14:textId="374A7081" w:rsidR="005E6D3F" w:rsidRDefault="005E6D3F"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DCADDE1" w14:textId="5BF9AFBB" w:rsidR="005E6D3F" w:rsidRDefault="005E6D3F" w:rsidP="005E6D3F">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1FE7B71A" w14:textId="77777777" w:rsidR="005E6D3F" w:rsidRDefault="005E6D3F" w:rsidP="00BC05F3">
            <w:pPr>
              <w:snapToGrid w:val="0"/>
              <w:rPr>
                <w:rFonts w:ascii="Times New Roman" w:eastAsia="等线" w:hAnsi="Times New Roman" w:cs="Times New Roman"/>
                <w:sz w:val="18"/>
                <w:szCs w:val="18"/>
                <w:lang w:eastAsia="zh-CN"/>
              </w:rPr>
            </w:pPr>
          </w:p>
        </w:tc>
      </w:tr>
      <w:tr w:rsidR="008F00C3" w:rsidRPr="00B70F28" w14:paraId="017E2A94" w14:textId="77777777" w:rsidTr="008E1E16">
        <w:tc>
          <w:tcPr>
            <w:tcW w:w="1286" w:type="dxa"/>
            <w:tcBorders>
              <w:top w:val="single" w:sz="4" w:space="0" w:color="auto"/>
              <w:left w:val="single" w:sz="4" w:space="0" w:color="auto"/>
              <w:bottom w:val="single" w:sz="4" w:space="0" w:color="auto"/>
              <w:right w:val="single" w:sz="4" w:space="0" w:color="auto"/>
            </w:tcBorders>
          </w:tcPr>
          <w:p w14:paraId="630EF5B4" w14:textId="748C64AA" w:rsidR="008F00C3" w:rsidRDefault="008F00C3" w:rsidP="008F00C3">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699" w:type="dxa"/>
            <w:tcBorders>
              <w:top w:val="single" w:sz="4" w:space="0" w:color="auto"/>
              <w:left w:val="single" w:sz="4" w:space="0" w:color="auto"/>
              <w:bottom w:val="single" w:sz="4" w:space="0" w:color="auto"/>
              <w:right w:val="single" w:sz="4" w:space="0" w:color="auto"/>
            </w:tcBorders>
          </w:tcPr>
          <w:p w14:paraId="48FED48E" w14:textId="77777777" w:rsidR="008F00C3" w:rsidRDefault="008F00C3" w:rsidP="008F00C3">
            <w:pPr>
              <w:snapToGrid w:val="0"/>
              <w:rPr>
                <w:rFonts w:ascii="Times New Roman" w:hAnsi="Times New Roman" w:cs="Times New Roman"/>
                <w:sz w:val="18"/>
                <w:szCs w:val="18"/>
              </w:rPr>
            </w:pPr>
            <w:r w:rsidRPr="00F07373">
              <w:rPr>
                <w:rFonts w:ascii="Times New Roman" w:hAnsi="Times New Roman" w:cs="Times New Roman"/>
                <w:sz w:val="18"/>
                <w:szCs w:val="18"/>
              </w:rPr>
              <w:t>We</w:t>
            </w:r>
            <w:r>
              <w:rPr>
                <w:rFonts w:ascii="Times New Roman" w:hAnsi="Times New Roman" w:cs="Times New Roman"/>
                <w:sz w:val="18"/>
                <w:szCs w:val="18"/>
              </w:rPr>
              <w:t xml:space="preserve"> add some of our preference on issues which were not clearly captured in our Tdoc. Sorry for being unclear and hope that’s not too late. Next, we present our view on each FL proposal. Thank you for taking care our views. </w:t>
            </w:r>
          </w:p>
          <w:p w14:paraId="732D1CBB" w14:textId="5B0B48A6" w:rsidR="008F00C3" w:rsidRPr="003F15BE" w:rsidRDefault="003F15BE" w:rsidP="008F00C3">
            <w:pPr>
              <w:snapToGrid w:val="0"/>
              <w:rPr>
                <w:rFonts w:ascii="Times New Roman" w:hAnsi="Times New Roman" w:cs="Times New Roman"/>
                <w:b/>
                <w:color w:val="0000FF"/>
                <w:sz w:val="18"/>
                <w:szCs w:val="18"/>
              </w:rPr>
            </w:pPr>
            <w:r w:rsidRPr="003F15BE">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It's never too late </w:t>
            </w:r>
            <w:r w:rsidRPr="003F15BE">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24B42746"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w:t>
            </w:r>
            <w:r>
              <w:rPr>
                <w:rFonts w:ascii="Times New Roman" w:hAnsi="Times New Roman" w:cs="Times New Roman"/>
                <w:sz w:val="18"/>
                <w:szCs w:val="18"/>
              </w:rPr>
              <w:t xml:space="preserve"> we are totally fine with extending unified TCI states to Rel.16/17 MTRP schemes. </w:t>
            </w:r>
          </w:p>
          <w:p w14:paraId="2E536D4A"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519486F3" w14:textId="77777777" w:rsidR="008F00C3" w:rsidRPr="00025CCC"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Regarding the last bullet, we think the situation for STxMP was discussed in the 1</w:t>
            </w:r>
            <w:r w:rsidRPr="00444B41">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4A09F4AA" w14:textId="3E844AA5" w:rsidR="008F00C3" w:rsidRPr="00A2510E" w:rsidRDefault="008F00C3" w:rsidP="008F00C3">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340" w:author="曹建飞(Jeffrey Cao)" w:date="2022-05-10T16:51:00Z">
              <w:r>
                <w:rPr>
                  <w:rFonts w:ascii="Times New Roman" w:eastAsia="PMingLiU" w:hAnsi="Times New Roman" w:cs="Times New Roman"/>
                  <w:sz w:val="18"/>
                  <w:szCs w:val="18"/>
                  <w:lang w:eastAsia="zh-TW"/>
                </w:rPr>
                <w:t xml:space="preserve"> (</w:t>
              </w:r>
            </w:ins>
            <w:ins w:id="341" w:author="曹建飞(Jeffrey Cao)" w:date="2022-05-10T16:52:00Z">
              <w:r w:rsidRPr="006C67A8">
                <w:rPr>
                  <w:rFonts w:ascii="Times New Roman" w:hAnsi="Times New Roman" w:cs="Times New Roman"/>
                  <w:sz w:val="18"/>
                  <w:szCs w:val="18"/>
                </w:rPr>
                <w:t>M-DCI based MTRP</w:t>
              </w:r>
              <w:r>
                <w:rPr>
                  <w:rFonts w:ascii="Times New Roman" w:hAnsi="Times New Roman" w:cs="Times New Roman"/>
                  <w:sz w:val="18"/>
                  <w:szCs w:val="18"/>
                </w:rPr>
                <w:t xml:space="preserve"> schemes for PDSCH</w:t>
              </w:r>
            </w:ins>
            <w:ins w:id="342" w:author="曹建飞(Jeffrey Cao)" w:date="2022-05-10T16:51:00Z">
              <w:r>
                <w:rPr>
                  <w:rFonts w:ascii="Times New Roman" w:eastAsia="PMingLiU" w:hAnsi="Times New Roman" w:cs="Times New Roman"/>
                  <w:sz w:val="18"/>
                  <w:szCs w:val="18"/>
                  <w:lang w:eastAsia="zh-TW"/>
                </w:rPr>
                <w:t>)</w:t>
              </w:r>
            </w:ins>
          </w:p>
          <w:p w14:paraId="7AFBF62C" w14:textId="5AEEE9A3" w:rsidR="008F00C3" w:rsidRPr="003F15BE" w:rsidRDefault="008F00C3" w:rsidP="008F00C3">
            <w:pPr>
              <w:pStyle w:val="a3"/>
              <w:numPr>
                <w:ilvl w:val="0"/>
                <w:numId w:val="21"/>
              </w:numPr>
              <w:spacing w:line="240" w:lineRule="auto"/>
              <w:rPr>
                <w:rFonts w:ascii="Times New Roman" w:hAnsi="Times New Roman" w:cs="Times New Roman"/>
                <w:sz w:val="18"/>
                <w:szCs w:val="18"/>
              </w:rPr>
            </w:pPr>
            <w:ins w:id="343" w:author="Darcy Tsai" w:date="2022-05-10T11:35:00Z">
              <w:del w:id="344" w:author="曹建飞(Jeffrey Cao)" w:date="2022-05-10T16:50:00Z">
                <w:r w:rsidRPr="00025CCC" w:rsidDel="00025CCC">
                  <w:rPr>
                    <w:rFonts w:ascii="Times New Roman" w:eastAsia="PMingLiU" w:hAnsi="Times New Roman" w:cs="Times New Roman" w:hint="eastAsia"/>
                    <w:color w:val="FF0000"/>
                    <w:sz w:val="18"/>
                    <w:szCs w:val="18"/>
                    <w:lang w:eastAsia="zh-TW"/>
                  </w:rPr>
                  <w:delText>F</w:delText>
                </w:r>
                <w:r w:rsidRPr="00025CCC" w:rsidDel="00025CCC">
                  <w:rPr>
                    <w:rFonts w:ascii="Times New Roman" w:eastAsia="PMingLiU" w:hAnsi="Times New Roman" w:cs="Times New Roman"/>
                    <w:color w:val="FF0000"/>
                    <w:sz w:val="18"/>
                    <w:szCs w:val="18"/>
                    <w:lang w:eastAsia="zh-TW"/>
                  </w:rPr>
                  <w:delText xml:space="preserve">FS: </w:delText>
                </w:r>
              </w:del>
            </w:ins>
            <w:ins w:id="345" w:author="Darcy Tsai" w:date="2022-05-10T12:43:00Z">
              <w:r>
                <w:rPr>
                  <w:rFonts w:ascii="Times New Roman" w:eastAsia="PMingLiU" w:hAnsi="Times New Roman" w:cs="Times New Roman"/>
                  <w:sz w:val="18"/>
                  <w:szCs w:val="18"/>
                  <w:lang w:eastAsia="zh-TW"/>
                </w:rPr>
                <w:t>Further consider</w:t>
              </w:r>
            </w:ins>
            <w:ins w:id="346" w:author="Darcy Tsai" w:date="2022-05-10T11:37:00Z">
              <w:r>
                <w:rPr>
                  <w:rFonts w:ascii="Times New Roman" w:eastAsia="PMingLiU" w:hAnsi="Times New Roman" w:cs="Times New Roman"/>
                  <w:sz w:val="18"/>
                  <w:szCs w:val="18"/>
                  <w:lang w:eastAsia="zh-TW"/>
                </w:rPr>
                <w:t>, if supported</w:t>
              </w:r>
            </w:ins>
            <w:ins w:id="347" w:author="Darcy Tsai" w:date="2022-05-10T12:49:00Z">
              <w:r>
                <w:rPr>
                  <w:rFonts w:ascii="Times New Roman" w:eastAsia="PMingLiU" w:hAnsi="Times New Roman" w:cs="Times New Roman"/>
                  <w:sz w:val="18"/>
                  <w:szCs w:val="18"/>
                  <w:lang w:eastAsia="zh-TW"/>
                </w:rPr>
                <w:t>,</w:t>
              </w:r>
            </w:ins>
            <w:ins w:id="348" w:author="Darcy Tsai" w:date="2022-05-10T12:43:00Z">
              <w:r>
                <w:rPr>
                  <w:rFonts w:ascii="Times New Roman" w:eastAsia="PMingLiU" w:hAnsi="Times New Roman" w:cs="Times New Roman"/>
                  <w:sz w:val="18"/>
                  <w:szCs w:val="18"/>
                  <w:lang w:eastAsia="zh-TW"/>
                </w:rPr>
                <w:t xml:space="preserve"> </w:t>
              </w:r>
            </w:ins>
            <w:ins w:id="349"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1A85EA2F" w14:textId="2C3EEB94" w:rsidR="003F15BE" w:rsidRPr="003F15BE" w:rsidRDefault="003F15BE" w:rsidP="003F15BE">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at least one company has concern to consider Rel-18 MTRP scheme(s), even STxMP is supported. Thus, whether to consider</w:t>
            </w:r>
            <w:r w:rsidR="00FF0A8D">
              <w:rPr>
                <w:rFonts w:ascii="Times New Roman" w:hAnsi="Times New Roman" w:cs="Times New Roman"/>
                <w:color w:val="0000FF"/>
                <w:sz w:val="18"/>
                <w:szCs w:val="18"/>
              </w:rPr>
              <w:t xml:space="preserve"> it in extension of unified TCI</w:t>
            </w:r>
            <w:r>
              <w:rPr>
                <w:rFonts w:ascii="Times New Roman" w:hAnsi="Times New Roman" w:cs="Times New Roman"/>
                <w:color w:val="0000FF"/>
                <w:sz w:val="18"/>
                <w:szCs w:val="18"/>
              </w:rPr>
              <w:t xml:space="preserve"> will be further discussed once STxMP is agreed.</w:t>
            </w:r>
            <w:ins w:id="350" w:author="Darcy Tsai" w:date="2022-05-11T10:56:00Z">
              <w:r>
                <w:rPr>
                  <w:rFonts w:ascii="Times New Roman" w:hAnsi="Times New Roman" w:cs="Times New Roman"/>
                  <w:color w:val="0000FF"/>
                  <w:sz w:val="18"/>
                  <w:szCs w:val="18"/>
                </w:rPr>
                <w:t xml:space="preserve"> </w:t>
              </w:r>
            </w:ins>
          </w:p>
          <w:p w14:paraId="2F1FDCB6" w14:textId="77777777" w:rsidR="008F00C3" w:rsidRPr="00B5261F" w:rsidRDefault="008F00C3" w:rsidP="008F00C3">
            <w:pPr>
              <w:snapToGrid w:val="0"/>
              <w:rPr>
                <w:ins w:id="351" w:author="曹建飞(Jeffrey Cao)" w:date="2022-05-10T17:24:00Z"/>
                <w:rFonts w:ascii="Times New Roman" w:eastAsia="等线" w:hAnsi="Times New Roman" w:cs="Times New Roman"/>
                <w:sz w:val="18"/>
                <w:szCs w:val="18"/>
                <w:lang w:eastAsia="zh-CN"/>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 xml:space="preserve">r UL TCI states are configured on a BWP basis in Rel.17. </w:t>
            </w:r>
          </w:p>
          <w:p w14:paraId="74630D27" w14:textId="77777777" w:rsidR="008F00C3" w:rsidRDefault="008F00C3" w:rsidP="008F00C3">
            <w:pPr>
              <w:snapToGrid w:val="0"/>
              <w:rPr>
                <w:rFonts w:ascii="Times New Roman" w:hAnsi="Times New Roman" w:cs="Times New Roman"/>
                <w:sz w:val="18"/>
                <w:szCs w:val="18"/>
              </w:rPr>
            </w:pPr>
          </w:p>
          <w:p w14:paraId="16FC859C" w14:textId="250C9CF5" w:rsidR="008F00C3" w:rsidRDefault="008F00C3" w:rsidP="008F00C3">
            <w:pPr>
              <w:snapToGrid w:val="0"/>
              <w:rPr>
                <w:rFonts w:ascii="Times New Roman" w:hAnsi="Times New Roman" w:cs="Times New Roman"/>
                <w:sz w:val="18"/>
                <w:szCs w:val="18"/>
              </w:rPr>
            </w:pP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states in a CC</w:t>
            </w:r>
            <w:ins w:id="352"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w:t>
            </w:r>
            <w:r w:rsidRPr="004F4F34">
              <w:rPr>
                <w:rFonts w:ascii="Times New Roman" w:hAnsi="Times New Roman" w:cs="Times New Roman"/>
                <w:sz w:val="18"/>
                <w:szCs w:val="18"/>
              </w:rPr>
              <w:t>MTRP operation</w:t>
            </w:r>
          </w:p>
          <w:p w14:paraId="344888A1" w14:textId="0A63FC94" w:rsidR="003F15BE" w:rsidRDefault="003F15BE" w:rsidP="008F00C3">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 Capture</w:t>
            </w:r>
            <w:r>
              <w:rPr>
                <w:rFonts w:ascii="Times New Roman" w:hAnsi="Times New Roman" w:cs="Times New Roman"/>
                <w:color w:val="0000FF"/>
                <w:sz w:val="18"/>
                <w:szCs w:val="18"/>
              </w:rPr>
              <w:t>d!</w:t>
            </w:r>
          </w:p>
          <w:p w14:paraId="4A4AF21C" w14:textId="76BFB9D1" w:rsidR="008F00C3" w:rsidRPr="003F15BE" w:rsidRDefault="008F00C3" w:rsidP="008F00C3">
            <w:pPr>
              <w:snapToGrid w:val="0"/>
              <w:rPr>
                <w:rFonts w:ascii="Times New Roman" w:hAnsi="Times New Roman" w:cs="Times New Roman"/>
                <w:color w:val="0000FF"/>
                <w:sz w:val="18"/>
                <w:szCs w:val="18"/>
              </w:rPr>
            </w:pPr>
            <w:r w:rsidRPr="008F00C3">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709E6FA3" w14:textId="77777777" w:rsidR="008F00C3" w:rsidRDefault="008F00C3" w:rsidP="008F00C3">
            <w:pPr>
              <w:snapToGrid w:val="0"/>
              <w:rPr>
                <w:rFonts w:ascii="Times New Roman" w:hAnsi="Times New Roman" w:cs="Times New Roman"/>
                <w:sz w:val="18"/>
                <w:szCs w:val="18"/>
              </w:rPr>
            </w:pPr>
          </w:p>
          <w:p w14:paraId="092DA260"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w:t>
            </w:r>
            <w:r>
              <w:rPr>
                <w:rFonts w:ascii="Times New Roman" w:hAnsi="Times New Roman" w:cs="Times New Roman"/>
                <w:sz w:val="18"/>
                <w:szCs w:val="18"/>
              </w:rPr>
              <w:t xml:space="preserve"> we are fine with reusing existing TCI field in DL DCI for S-DCI MTRP. </w:t>
            </w:r>
          </w:p>
          <w:p w14:paraId="36BAEE8E" w14:textId="7F5EDE6C"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FF4E83C" w14:textId="359D3ADE" w:rsidR="008F00C3" w:rsidRPr="00242A7F" w:rsidRDefault="003F15BE" w:rsidP="00242A7F">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w:t>
            </w:r>
            <w:r w:rsidR="00242A7F">
              <w:rPr>
                <w:rFonts w:ascii="Times New Roman" w:hAnsi="Times New Roman" w:cs="Times New Roman"/>
                <w:color w:val="0000FF"/>
                <w:sz w:val="18"/>
                <w:szCs w:val="18"/>
              </w:rPr>
              <w:t xml:space="preserve"> to Samsung’s comment</w:t>
            </w:r>
            <w:r>
              <w:rPr>
                <w:rFonts w:ascii="Times New Roman" w:hAnsi="Times New Roman" w:cs="Times New Roman"/>
                <w:color w:val="0000FF"/>
                <w:sz w:val="18"/>
                <w:szCs w:val="18"/>
              </w:rPr>
              <w:t xml:space="preserve"> is </w:t>
            </w:r>
            <w:r w:rsidR="00242A7F">
              <w:rPr>
                <w:rFonts w:ascii="Times New Roman" w:hAnsi="Times New Roman" w:cs="Times New Roman"/>
                <w:color w:val="0000FF"/>
                <w:sz w:val="18"/>
                <w:szCs w:val="18"/>
              </w:rPr>
              <w:t>correct</w:t>
            </w:r>
            <w:r>
              <w:rPr>
                <w:rFonts w:ascii="Times New Roman" w:hAnsi="Times New Roman" w:cs="Times New Roman"/>
                <w:color w:val="0000FF"/>
                <w:sz w:val="18"/>
                <w:szCs w:val="18"/>
              </w:rPr>
              <w:t xml:space="preserve">, </w:t>
            </w:r>
            <w:r w:rsidR="00242A7F">
              <w:rPr>
                <w:rFonts w:ascii="Times New Roman" w:hAnsi="Times New Roman" w:cs="Times New Roman"/>
                <w:color w:val="0000FF"/>
                <w:sz w:val="18"/>
                <w:szCs w:val="18"/>
              </w:rPr>
              <w:t>at least some of unused DCI fields in DCI format 1_1/1_2 w/o DLA can be reused/reinterpreted to support more TCI codepoints, even w/o increasing the number of bits for the existing TCI field.</w:t>
            </w:r>
          </w:p>
        </w:tc>
      </w:tr>
      <w:tr w:rsidR="00202DBE" w:rsidRPr="00B70F28" w14:paraId="33D9AE87" w14:textId="77777777" w:rsidTr="008E1E16">
        <w:tc>
          <w:tcPr>
            <w:tcW w:w="1286" w:type="dxa"/>
            <w:tcBorders>
              <w:top w:val="single" w:sz="4" w:space="0" w:color="auto"/>
              <w:left w:val="single" w:sz="4" w:space="0" w:color="auto"/>
              <w:bottom w:val="single" w:sz="4" w:space="0" w:color="auto"/>
              <w:right w:val="single" w:sz="4" w:space="0" w:color="auto"/>
            </w:tcBorders>
          </w:tcPr>
          <w:p w14:paraId="484CA6FC" w14:textId="5294FA69" w:rsidR="00202DBE" w:rsidRDefault="00202DBE" w:rsidP="00202DBE">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3857648A" w14:textId="77777777" w:rsidR="00202DBE" w:rsidRDefault="00202DBE" w:rsidP="00202DBE">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宋体" w:hAnsi="Times New Roman" w:cs="Times New Roman" w:hint="eastAsia"/>
                <w:sz w:val="18"/>
                <w:szCs w:val="18"/>
                <w:lang w:eastAsia="zh-CN"/>
              </w:rPr>
              <w:t>Support</w:t>
            </w:r>
            <w:r>
              <w:rPr>
                <w:rFonts w:ascii="Times New Roman" w:eastAsia="宋体" w:hAnsi="Times New Roman" w:cs="Times New Roman"/>
                <w:sz w:val="18"/>
                <w:szCs w:val="18"/>
                <w:lang w:eastAsia="zh-CN"/>
              </w:rPr>
              <w:t xml:space="preserve"> the updated version</w:t>
            </w:r>
            <w:r>
              <w:rPr>
                <w:rFonts w:ascii="Times New Roman" w:eastAsia="宋体" w:hAnsi="Times New Roman" w:cs="Times New Roman" w:hint="eastAsia"/>
                <w:sz w:val="18"/>
                <w:szCs w:val="18"/>
                <w:lang w:eastAsia="zh-CN"/>
              </w:rPr>
              <w:t>.</w:t>
            </w:r>
          </w:p>
          <w:p w14:paraId="0BB8C62C" w14:textId="77777777" w:rsidR="00202DBE" w:rsidRDefault="00202DBE" w:rsidP="00202DBE">
            <w:pPr>
              <w:snapToGrid w:val="0"/>
              <w:rPr>
                <w:rFonts w:ascii="Times New Roman" w:eastAsia="宋体" w:hAnsi="Times New Roman" w:cs="Times New Roman"/>
                <w:sz w:val="18"/>
                <w:szCs w:val="18"/>
                <w:lang w:eastAsia="zh-CN"/>
              </w:rPr>
            </w:pPr>
          </w:p>
          <w:p w14:paraId="4A9736C3" w14:textId="77777777" w:rsidR="00202DBE" w:rsidRDefault="00202DBE" w:rsidP="00202DBE">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Proposal 1.</w:t>
            </w:r>
            <w:r>
              <w:rPr>
                <w:rFonts w:ascii="Times New Roman" w:eastAsia="宋体"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宋体"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宋体" w:hAnsi="Times New Roman" w:cs="Times New Roman" w:hint="eastAsia"/>
                <w:sz w:val="18"/>
                <w:szCs w:val="18"/>
                <w:lang w:eastAsia="zh-CN"/>
              </w:rPr>
              <w:t xml:space="preserve">S-DCI based MTRP with high priority. </w:t>
            </w:r>
            <w:r>
              <w:rPr>
                <w:rFonts w:ascii="Times New Roman" w:eastAsia="宋体" w:hAnsi="Times New Roman" w:cs="Times New Roman"/>
                <w:sz w:val="18"/>
                <w:szCs w:val="18"/>
                <w:lang w:eastAsia="zh-CN"/>
              </w:rPr>
              <w:t xml:space="preserve">For the first note, we think that the controversial part is just relevant to indicated TCI state(s), right? </w:t>
            </w:r>
            <w:r>
              <w:rPr>
                <w:rFonts w:ascii="Times New Roman" w:eastAsia="宋体" w:hAnsi="Times New Roman" w:cs="Times New Roman" w:hint="eastAsia"/>
                <w:sz w:val="18"/>
                <w:szCs w:val="18"/>
                <w:lang w:eastAsia="zh-CN"/>
              </w:rPr>
              <w:t>Otherwise, confusion may be caused in subsequent discussions.</w:t>
            </w:r>
            <w:r>
              <w:rPr>
                <w:rFonts w:ascii="Times New Roman" w:eastAsia="宋体" w:hAnsi="Times New Roman" w:cs="Times New Roman"/>
                <w:sz w:val="18"/>
                <w:szCs w:val="18"/>
                <w:lang w:eastAsia="zh-CN"/>
              </w:rPr>
              <w:t xml:space="preserve"> Then, just for clarification, for some case as in HST, more than one TCI state sets may be applied to a single channel.</w:t>
            </w:r>
          </w:p>
          <w:p w14:paraId="261CBA32" w14:textId="77777777" w:rsidR="00202DBE" w:rsidRDefault="00202DBE" w:rsidP="00202DBE">
            <w:pPr>
              <w:snapToGrid w:val="0"/>
              <w:rPr>
                <w:rFonts w:ascii="Times New Roman" w:eastAsia="宋体" w:hAnsi="Times New Roman" w:cs="Times New Roman"/>
                <w:sz w:val="18"/>
                <w:szCs w:val="18"/>
                <w:lang w:eastAsia="zh-CN"/>
              </w:rPr>
            </w:pPr>
          </w:p>
          <w:p w14:paraId="371FE476" w14:textId="77777777" w:rsidR="00202DBE" w:rsidRDefault="00202DBE" w:rsidP="00202DBE">
            <w:pPr>
              <w:pStyle w:val="a3"/>
              <w:spacing w:line="240" w:lineRule="auto"/>
              <w:ind w:left="0"/>
              <w:rPr>
                <w:rFonts w:ascii="Times New Roman" w:hAnsi="Times New Roman" w:cs="Times New Roman"/>
                <w:sz w:val="18"/>
                <w:szCs w:val="18"/>
              </w:rPr>
            </w:pPr>
          </w:p>
          <w:p w14:paraId="5D8C439B" w14:textId="77777777" w:rsidR="00202DBE" w:rsidRPr="004F4F34" w:rsidRDefault="00202DBE" w:rsidP="00202DB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sets in a CC for </w:t>
            </w:r>
            <w:r w:rsidRPr="004F4F34">
              <w:rPr>
                <w:rFonts w:ascii="Times New Roman" w:hAnsi="Times New Roman" w:cs="Times New Roman"/>
                <w:sz w:val="18"/>
                <w:szCs w:val="18"/>
              </w:rPr>
              <w:t>MTRP operation</w:t>
            </w:r>
          </w:p>
          <w:p w14:paraId="690A68BF" w14:textId="77777777" w:rsidR="00202DBE" w:rsidRDefault="00202DBE" w:rsidP="00202DB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4F61669D" w14:textId="77777777" w:rsidR="00202DBE"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6AA7F35" w14:textId="77777777" w:rsidR="00202DBE" w:rsidRPr="00D16B88"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the total numbers of indicated DL and UL TCI states </w:t>
            </w:r>
            <w:ins w:id="353" w:author="ZTE-Bo" w:date="2022-05-11T11:38:00Z">
              <w:r>
                <w:rPr>
                  <w:rFonts w:ascii="Times New Roman" w:eastAsia="PMingLiU" w:hAnsi="Times New Roman" w:cs="Times New Roman"/>
                  <w:sz w:val="18"/>
                  <w:szCs w:val="18"/>
                  <w:lang w:eastAsia="zh-TW"/>
                </w:rPr>
                <w:t>in the updated MAC-CE or DCI</w:t>
              </w:r>
            </w:ins>
            <w:r>
              <w:rPr>
                <w:rFonts w:ascii="Times New Roman" w:eastAsia="PMingLiU" w:hAnsi="Times New Roman" w:cs="Times New Roman"/>
                <w:sz w:val="18"/>
                <w:szCs w:val="18"/>
                <w:lang w:eastAsia="zh-TW"/>
              </w:rPr>
              <w:t xml:space="preserve"> must be the same</w:t>
            </w:r>
          </w:p>
          <w:p w14:paraId="35DEFCDB" w14:textId="77777777" w:rsidR="00202DBE" w:rsidRPr="00345503"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469726EA" w14:textId="77777777" w:rsidR="00202DBE" w:rsidRPr="00345503"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2FBCB22E" w14:textId="77777777" w:rsidR="00202DBE" w:rsidRPr="00027A3D" w:rsidRDefault="00202DBE" w:rsidP="00202DBE">
            <w:pPr>
              <w:pStyle w:val="a3"/>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supported for each unified TCI</w:t>
            </w:r>
            <w:r w:rsidRPr="00D16B88">
              <w:rPr>
                <w:rFonts w:ascii="Times New Roman" w:hAnsi="Times New Roman" w:cs="Times New Roman" w:hint="eastAsia"/>
                <w:sz w:val="18"/>
                <w:szCs w:val="18"/>
              </w:rPr>
              <w:t xml:space="preserve"> </w:t>
            </w:r>
            <w:r w:rsidRPr="00D16B88">
              <w:rPr>
                <w:rFonts w:ascii="Times New Roman" w:hAnsi="Times New Roman" w:cs="Times New Roman"/>
                <w:sz w:val="18"/>
                <w:szCs w:val="18"/>
              </w:rPr>
              <w:t xml:space="preserve">set </w:t>
            </w:r>
            <w:r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50C5A03" w14:textId="77777777" w:rsidR="00202DBE" w:rsidRPr="004F4F34" w:rsidRDefault="00202DBE" w:rsidP="00202DB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FFS: How to map/apply</w:t>
            </w:r>
            <w:r w:rsidRPr="00027A3D">
              <w:rPr>
                <w:rFonts w:ascii="Times New Roman" w:hAnsi="Times New Roman" w:cs="Times New Roman"/>
                <w:sz w:val="18"/>
                <w:szCs w:val="18"/>
              </w:rPr>
              <w:t xml:space="preserve"> </w:t>
            </w:r>
            <w:ins w:id="354" w:author="ZTE-Bo" w:date="2022-05-11T11:29:00Z">
              <w:r>
                <w:rPr>
                  <w:rFonts w:ascii="Times New Roman" w:hAnsi="Times New Roman" w:cs="Times New Roman"/>
                  <w:sz w:val="18"/>
                  <w:szCs w:val="18"/>
                </w:rPr>
                <w:t xml:space="preserve">one or more of </w:t>
              </w:r>
            </w:ins>
            <w:r w:rsidRPr="00027A3D">
              <w:rPr>
                <w:rFonts w:ascii="Times New Roman" w:hAnsi="Times New Roman" w:cs="Times New Roman"/>
                <w:sz w:val="18"/>
                <w:szCs w:val="18"/>
              </w:rPr>
              <w:t>the unified TCI</w:t>
            </w:r>
            <w:r>
              <w:rPr>
                <w:rFonts w:ascii="Times New Roman" w:hAnsi="Times New Roman" w:cs="Times New Roman"/>
                <w:sz w:val="18"/>
                <w:szCs w:val="18"/>
              </w:rPr>
              <w:t xml:space="preserve"> set(s) to a target channel/signal</w:t>
            </w:r>
          </w:p>
          <w:p w14:paraId="75E613FB" w14:textId="77777777" w:rsidR="00202DBE" w:rsidRDefault="00202DBE" w:rsidP="00202DBE">
            <w:pPr>
              <w:pStyle w:val="a3"/>
              <w:spacing w:line="240" w:lineRule="auto"/>
              <w:ind w:left="0"/>
              <w:rPr>
                <w:rFonts w:ascii="Times New Roman" w:hAnsi="Times New Roman" w:cs="Times New Roman"/>
                <w:sz w:val="18"/>
                <w:szCs w:val="18"/>
              </w:rPr>
            </w:pPr>
          </w:p>
          <w:p w14:paraId="16997DCC" w14:textId="77777777" w:rsidR="00202DBE" w:rsidRDefault="00202DBE" w:rsidP="00202DBE">
            <w:pPr>
              <w:pStyle w:val="a3"/>
              <w:spacing w:line="240" w:lineRule="auto"/>
              <w:ind w:left="0"/>
              <w:rPr>
                <w:rFonts w:ascii="Times New Roman" w:hAnsi="Times New Roman" w:cs="Times New Roman"/>
                <w:sz w:val="18"/>
                <w:szCs w:val="18"/>
              </w:rPr>
            </w:pPr>
          </w:p>
          <w:p w14:paraId="197BA718" w14:textId="77777777" w:rsidR="00202DBE" w:rsidRDefault="00202DBE" w:rsidP="00202DBE">
            <w:pPr>
              <w:pStyle w:val="a3"/>
              <w:spacing w:line="240" w:lineRule="auto"/>
              <w:ind w:left="0"/>
              <w:rPr>
                <w:rFonts w:ascii="Times New Roman" w:hAnsi="Times New Roman" w:cs="Times New Roman"/>
                <w:sz w:val="18"/>
                <w:szCs w:val="18"/>
              </w:rPr>
            </w:pPr>
            <w:r>
              <w:rPr>
                <w:rFonts w:ascii="Times New Roman" w:hAnsi="Times New Roman" w:cs="Times New Roman"/>
                <w:sz w:val="18"/>
                <w:szCs w:val="18"/>
              </w:rPr>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37C60F19" w14:textId="77777777" w:rsidR="00202DBE" w:rsidRDefault="00202DBE" w:rsidP="00202DBE">
            <w:pPr>
              <w:pStyle w:val="a3"/>
              <w:spacing w:line="240" w:lineRule="auto"/>
              <w:ind w:left="0"/>
              <w:rPr>
                <w:rFonts w:ascii="Times New Roman" w:hAnsi="Times New Roman" w:cs="Times New Roman"/>
                <w:sz w:val="18"/>
                <w:szCs w:val="18"/>
              </w:rPr>
            </w:pPr>
          </w:p>
          <w:p w14:paraId="443E0195" w14:textId="3585FDCD" w:rsidR="00202DBE" w:rsidRDefault="00202DBE" w:rsidP="00202DB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CC/BWP for </w:t>
            </w:r>
            <w:r w:rsidRPr="004F4F34">
              <w:rPr>
                <w:rFonts w:ascii="Times New Roman" w:hAnsi="Times New Roman" w:cs="Times New Roman"/>
                <w:sz w:val="18"/>
                <w:szCs w:val="18"/>
              </w:rPr>
              <w:t>MTRP operation</w:t>
            </w:r>
          </w:p>
          <w:p w14:paraId="19CF8041" w14:textId="77777777" w:rsidR="00202DBE" w:rsidRPr="00E143DE" w:rsidRDefault="00202DBE" w:rsidP="00202DBE">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TCI states are </w:t>
            </w:r>
            <w:r w:rsidRPr="00E143DE">
              <w:rPr>
                <w:rFonts w:ascii="Times New Roman" w:eastAsia="PMingLiU" w:hAnsi="Times New Roman" w:cs="Times New Roman"/>
                <w:sz w:val="18"/>
                <w:szCs w:val="18"/>
                <w:lang w:eastAsia="zh-TW"/>
              </w:rPr>
              <w:t>updated by MAC-CE or DCI with the necessary MAC-CE based TCI state activation</w:t>
            </w:r>
          </w:p>
          <w:p w14:paraId="48781042" w14:textId="77777777" w:rsidR="00202DBE" w:rsidRPr="00E143DE" w:rsidRDefault="00202DBE" w:rsidP="00202DBE">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sidRPr="00275345">
              <w:rPr>
                <w:rFonts w:ascii="Times New Roman" w:hAnsi="Times New Roman" w:cs="Times New Roman"/>
                <w:sz w:val="18"/>
                <w:szCs w:val="18"/>
              </w:rPr>
              <w:t xml:space="preserve"> </w:t>
            </w:r>
            <w:r>
              <w:rPr>
                <w:rFonts w:ascii="Times New Roman" w:hAnsi="Times New Roman" w:cs="Times New Roman"/>
                <w:sz w:val="18"/>
                <w:szCs w:val="18"/>
              </w:rPr>
              <w:t xml:space="preserve">for DL and/or UL </w:t>
            </w:r>
            <w:r w:rsidRPr="004F4F34">
              <w:rPr>
                <w:rFonts w:ascii="Times New Roman" w:hAnsi="Times New Roman" w:cs="Times New Roman"/>
                <w:sz w:val="18"/>
                <w:szCs w:val="18"/>
              </w:rPr>
              <w:t>MTRP operation</w:t>
            </w:r>
            <w:r>
              <w:rPr>
                <w:rFonts w:ascii="Times New Roman" w:hAnsi="Times New Roman" w:cs="Times New Roman"/>
                <w:sz w:val="18"/>
                <w:szCs w:val="18"/>
              </w:rPr>
              <w:t>s in a CC</w:t>
            </w:r>
            <w:r>
              <w:rPr>
                <w:rFonts w:ascii="Times New Roman" w:eastAsia="PMingLiU" w:hAnsi="Times New Roman" w:cs="Times New Roman"/>
                <w:sz w:val="18"/>
                <w:szCs w:val="18"/>
                <w:lang w:eastAsia="zh-TW"/>
              </w:rPr>
              <w:t>:</w:t>
            </w:r>
          </w:p>
          <w:p w14:paraId="41149B3A" w14:textId="77777777" w:rsidR="00202DBE" w:rsidRPr="00E143DE" w:rsidRDefault="00202DBE" w:rsidP="00202DBE">
            <w:pPr>
              <w:pStyle w:val="a3"/>
              <w:numPr>
                <w:ilvl w:val="2"/>
                <w:numId w:val="47"/>
              </w:numPr>
              <w:rPr>
                <w:rFonts w:ascii="Times New Roman" w:hAnsi="Times New Roman" w:cs="Times New Roman"/>
                <w:sz w:val="18"/>
                <w:szCs w:val="18"/>
              </w:rPr>
            </w:pPr>
            <w:ins w:id="355" w:author="ZTE-Bo" w:date="2022-05-11T11:46: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4E93E573" w14:textId="77777777" w:rsidR="00202DBE" w:rsidRPr="00275345" w:rsidRDefault="00202DBE" w:rsidP="00202DBE">
            <w:pPr>
              <w:pStyle w:val="a3"/>
              <w:numPr>
                <w:ilvl w:val="2"/>
                <w:numId w:val="47"/>
              </w:numPr>
              <w:rPr>
                <w:rFonts w:ascii="Times New Roman" w:hAnsi="Times New Roman" w:cs="Times New Roman"/>
                <w:sz w:val="18"/>
                <w:szCs w:val="18"/>
              </w:rPr>
            </w:pPr>
            <w:ins w:id="356" w:author="ZTE-Bo" w:date="2022-05-11T11:47: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1AD63D67" w14:textId="77777777" w:rsidR="00202DBE" w:rsidRPr="00532849" w:rsidRDefault="00202DBE" w:rsidP="00202DBE">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27FE5CFB" w14:textId="77777777" w:rsidR="00202DBE" w:rsidRPr="00E143DE" w:rsidRDefault="00202DBE" w:rsidP="00202DBE">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6441C460" w14:textId="77777777" w:rsidR="00202DBE" w:rsidRPr="00532849" w:rsidRDefault="00202DBE" w:rsidP="00202DBE">
            <w:pPr>
              <w:pStyle w:val="a3"/>
              <w:numPr>
                <w:ilvl w:val="2"/>
                <w:numId w:val="47"/>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4A1783BF" w14:textId="77777777" w:rsidR="00202DBE" w:rsidRDefault="00202DBE" w:rsidP="00202DBE">
            <w:pPr>
              <w:pStyle w:val="a3"/>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03260D4F" w14:textId="77777777" w:rsidR="00202DBE" w:rsidRDefault="00202DBE" w:rsidP="00202DBE">
            <w:pPr>
              <w:pStyle w:val="a3"/>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65D937C9" w14:textId="77777777" w:rsidR="00202DBE" w:rsidRDefault="00202DBE" w:rsidP="00202DBE">
            <w:pPr>
              <w:pStyle w:val="a3"/>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p>
          <w:p w14:paraId="593DFAAE" w14:textId="77777777" w:rsidR="00202DBE" w:rsidRDefault="00202DBE" w:rsidP="00202DBE">
            <w:pPr>
              <w:pStyle w:val="a3"/>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M-DCI based MTRP</w:t>
            </w:r>
          </w:p>
          <w:p w14:paraId="39C6BBD4" w14:textId="77777777" w:rsidR="00202DBE" w:rsidRDefault="00202DBE" w:rsidP="00202DBE">
            <w:pPr>
              <w:pStyle w:val="a3"/>
              <w:numPr>
                <w:ilvl w:val="1"/>
                <w:numId w:val="47"/>
              </w:numPr>
              <w:ind w:left="851" w:hanging="425"/>
              <w:rPr>
                <w:ins w:id="357" w:author="ZTE-Bo" w:date="2022-05-11T11:47:00Z"/>
                <w:rFonts w:ascii="Times New Roman" w:hAnsi="Times New Roman" w:cs="Times New Roman"/>
                <w:sz w:val="18"/>
                <w:szCs w:val="18"/>
              </w:rPr>
            </w:pPr>
            <w:r w:rsidRPr="001A1FEF">
              <w:rPr>
                <w:rFonts w:ascii="Times New Roman" w:hAnsi="Times New Roman" w:cs="Times New Roman"/>
                <w:sz w:val="18"/>
                <w:szCs w:val="18"/>
              </w:rPr>
              <w:t xml:space="preserve">FFS: </w:t>
            </w:r>
            <w:r>
              <w:rPr>
                <w:rFonts w:ascii="Times New Roman" w:hAnsi="Times New Roman" w:cs="Times New Roman"/>
                <w:sz w:val="18"/>
                <w:szCs w:val="18"/>
              </w:rPr>
              <w:t>H</w:t>
            </w:r>
            <w:r w:rsidRPr="001A1FEF">
              <w:rPr>
                <w:rFonts w:ascii="Times New Roman" w:hAnsi="Times New Roman" w:cs="Times New Roman"/>
                <w:sz w:val="18"/>
                <w:szCs w:val="18"/>
              </w:rPr>
              <w:t>ow</w:t>
            </w:r>
            <w:r>
              <w:rPr>
                <w:rFonts w:ascii="Times New Roman" w:hAnsi="Times New Roman" w:cs="Times New Roman"/>
                <w:sz w:val="18"/>
                <w:szCs w:val="18"/>
              </w:rPr>
              <w:t xml:space="preserve"> to map/apply</w:t>
            </w:r>
            <w:r w:rsidRPr="001A1FEF">
              <w:rPr>
                <w:rFonts w:ascii="Times New Roman" w:hAnsi="Times New Roman" w:cs="Times New Roman"/>
                <w:sz w:val="18"/>
                <w:szCs w:val="18"/>
              </w:rPr>
              <w:t xml:space="preserve">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1A1FEF">
              <w:rPr>
                <w:rFonts w:ascii="Times New Roman" w:hAnsi="Times New Roman" w:cs="Times New Roman"/>
                <w:sz w:val="18"/>
                <w:szCs w:val="18"/>
              </w:rPr>
              <w:t>TCI set(s)</w:t>
            </w:r>
            <w:r>
              <w:rPr>
                <w:rFonts w:ascii="Times New Roman" w:hAnsi="Times New Roman" w:cs="Times New Roman"/>
                <w:sz w:val="18"/>
                <w:szCs w:val="18"/>
              </w:rPr>
              <w:t xml:space="preserve"> to a target channel/signal</w:t>
            </w:r>
          </w:p>
          <w:p w14:paraId="18208CF5" w14:textId="77777777" w:rsidR="00202DBE" w:rsidRPr="001A1FEF" w:rsidRDefault="00202DBE" w:rsidP="00202DBE">
            <w:pPr>
              <w:pStyle w:val="a3"/>
              <w:numPr>
                <w:ilvl w:val="1"/>
                <w:numId w:val="47"/>
              </w:numPr>
              <w:ind w:left="851" w:hanging="425"/>
              <w:rPr>
                <w:rFonts w:ascii="Times New Roman" w:hAnsi="Times New Roman" w:cs="Times New Roman"/>
                <w:sz w:val="18"/>
                <w:szCs w:val="18"/>
              </w:rPr>
            </w:pPr>
            <w:ins w:id="358" w:author="ZTE-Bo" w:date="2022-05-11T11:48:00Z">
              <w:r>
                <w:rPr>
                  <w:rFonts w:ascii="Times New Roman" w:hAnsi="Times New Roman" w:cs="Times New Roman"/>
                  <w:sz w:val="18"/>
                  <w:szCs w:val="18"/>
                </w:rPr>
                <w:t>The joint or separate TCI indication mode is RRC configured.</w:t>
              </w:r>
            </w:ins>
          </w:p>
          <w:p w14:paraId="33CC5DC9" w14:textId="77777777" w:rsidR="00202DBE" w:rsidRDefault="00202DBE" w:rsidP="00202DBE">
            <w:pPr>
              <w:pStyle w:val="a3"/>
              <w:spacing w:line="240" w:lineRule="auto"/>
              <w:ind w:left="0"/>
              <w:rPr>
                <w:rFonts w:ascii="Times New Roman" w:hAnsi="Times New Roman" w:cs="Times New Roman"/>
                <w:sz w:val="18"/>
                <w:szCs w:val="18"/>
              </w:rPr>
            </w:pPr>
          </w:p>
          <w:p w14:paraId="4236A623" w14:textId="77777777" w:rsidR="00202DBE" w:rsidRDefault="00202DBE" w:rsidP="00202DBE">
            <w:pPr>
              <w:pStyle w:val="a3"/>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the </w:t>
            </w:r>
            <w:r>
              <w:rPr>
                <w:rFonts w:ascii="Times New Roman" w:hAnsi="Times New Roman" w:cs="Times New Roman" w:hint="eastAsia"/>
                <w:sz w:val="18"/>
                <w:szCs w:val="18"/>
                <w:lang w:eastAsia="zh-CN"/>
              </w:rPr>
              <w:t>both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xml:space="preserve">. However, for the second FFS, the essence of </w:t>
            </w:r>
            <w:r>
              <w:rPr>
                <w:rFonts w:ascii="Times New Roman" w:hAnsi="Times New Roman" w:cs="Times New Roman" w:hint="eastAsia"/>
                <w:sz w:val="18"/>
                <w:szCs w:val="18"/>
                <w:lang w:eastAsia="zh-CN"/>
              </w:rPr>
              <w:lastRenderedPageBreak/>
              <w:t>whether the number of bits in DCI needs to be increased is the maximum number in RRC TCI state pool(s). Thus, we should first discuss whether to increase the max number of RRC configured TCIs.</w:t>
            </w:r>
          </w:p>
          <w:p w14:paraId="45905672" w14:textId="77777777" w:rsidR="00202DBE" w:rsidRDefault="00202DBE" w:rsidP="00202DBE">
            <w:pPr>
              <w:pStyle w:val="a3"/>
              <w:spacing w:line="240" w:lineRule="auto"/>
              <w:ind w:left="0"/>
              <w:rPr>
                <w:ins w:id="359" w:author="ZTE-Bo" w:date="2022-05-11T11:49:00Z"/>
                <w:rFonts w:ascii="Times New Roman" w:hAnsi="Times New Roman" w:cs="Times New Roman"/>
                <w:sz w:val="18"/>
                <w:szCs w:val="18"/>
              </w:rPr>
            </w:pPr>
          </w:p>
          <w:p w14:paraId="4D512310" w14:textId="77777777" w:rsidR="00202DBE" w:rsidRDefault="00202DBE" w:rsidP="00202DB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all 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r w:rsidRPr="00F12214">
              <w:rPr>
                <w:rFonts w:ascii="Times New Roman" w:hAnsi="Times New Roman" w:cs="Times New Roman"/>
                <w:sz w:val="18"/>
                <w:szCs w:val="20"/>
              </w:rPr>
              <w:t xml:space="preserve"> 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3CBAF9E0" w14:textId="77777777" w:rsidR="00202DBE" w:rsidRPr="00581B2F" w:rsidRDefault="00202DBE" w:rsidP="00202DB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p>
          <w:p w14:paraId="6C10D0C7" w14:textId="77777777" w:rsidR="00202DBE" w:rsidRPr="004175B5" w:rsidRDefault="00202DBE" w:rsidP="00202DBE">
            <w:pPr>
              <w:pStyle w:val="a3"/>
              <w:numPr>
                <w:ilvl w:val="0"/>
                <w:numId w:val="21"/>
              </w:numPr>
              <w:spacing w:line="240" w:lineRule="auto"/>
              <w:rPr>
                <w:ins w:id="360" w:author="ZTE-Bo" w:date="2022-05-11T11:52:00Z"/>
                <w:rFonts w:ascii="Times New Roman" w:hAnsi="Times New Roman" w:cs="Times New Roman"/>
                <w:sz w:val="18"/>
                <w:szCs w:val="18"/>
              </w:rPr>
            </w:pPr>
            <w:ins w:id="361" w:author="ZTE-Bo" w:date="2022-05-11T11:52:00Z">
              <w:r w:rsidRPr="00581B2F">
                <w:rPr>
                  <w:rFonts w:ascii="Times New Roman" w:hAnsi="Times New Roman" w:cs="Times New Roman"/>
                  <w:sz w:val="18"/>
                  <w:szCs w:val="18"/>
                </w:rPr>
                <w:t xml:space="preserve">FFS: Whether to increase the max number of </w:t>
              </w:r>
              <w:r>
                <w:rPr>
                  <w:rFonts w:ascii="Times New Roman" w:hAnsi="Times New Roman" w:cs="Times New Roman"/>
                  <w:sz w:val="18"/>
                  <w:szCs w:val="18"/>
                </w:rPr>
                <w:t>RRC configured</w:t>
              </w:r>
              <w:r w:rsidRPr="00581B2F">
                <w:rPr>
                  <w:rFonts w:ascii="Times New Roman" w:hAnsi="Times New Roman" w:cs="Times New Roman"/>
                  <w:sz w:val="18"/>
                  <w:szCs w:val="18"/>
                </w:rPr>
                <w:t xml:space="preserve"> TCI </w:t>
              </w:r>
              <w:r>
                <w:rPr>
                  <w:rFonts w:ascii="Times New Roman" w:hAnsi="Times New Roman" w:cs="Times New Roman"/>
                  <w:sz w:val="18"/>
                  <w:szCs w:val="18"/>
                </w:rPr>
                <w:t>states</w:t>
              </w:r>
              <w:r w:rsidRPr="00581B2F">
                <w:rPr>
                  <w:rFonts w:ascii="Times New Roman" w:hAnsi="Times New Roman" w:cs="Times New Roman"/>
                  <w:sz w:val="18"/>
                  <w:szCs w:val="18"/>
                </w:rPr>
                <w:t xml:space="preserve">, i.e., </w:t>
              </w:r>
            </w:ins>
            <w:ins w:id="362" w:author="ZTE-Bo" w:date="2022-05-11T11:53:00Z">
              <w:r>
                <w:rPr>
                  <w:rFonts w:ascii="Times New Roman" w:hAnsi="Times New Roman" w:cs="Times New Roman"/>
                  <w:sz w:val="18"/>
                  <w:szCs w:val="18"/>
                </w:rPr>
                <w:t>two separate pools corresponding to different TRPs</w:t>
              </w:r>
            </w:ins>
          </w:p>
          <w:p w14:paraId="5C264A4B" w14:textId="77777777" w:rsidR="00202DBE" w:rsidRDefault="00202DBE" w:rsidP="00202DBE">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3FAEE6D1" w14:textId="43FCFD95" w:rsidR="00202DBE" w:rsidRPr="00F07373" w:rsidRDefault="00202DBE" w:rsidP="00202DBE">
            <w:pPr>
              <w:snapToGrid w:val="0"/>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Pr>
                <w:rFonts w:ascii="Times New Roman" w:hAnsi="Times New Roman" w:cs="Times New Roman"/>
                <w:sz w:val="18"/>
                <w:szCs w:val="18"/>
              </w:rPr>
              <w:t>, i.e., more than 3 bits</w:t>
            </w:r>
          </w:p>
        </w:tc>
      </w:tr>
      <w:tr w:rsidR="00242A7F" w:rsidRPr="00B70F28" w14:paraId="5DA5AB7D" w14:textId="77777777" w:rsidTr="008E1E16">
        <w:tc>
          <w:tcPr>
            <w:tcW w:w="1286" w:type="dxa"/>
            <w:tcBorders>
              <w:top w:val="single" w:sz="4" w:space="0" w:color="auto"/>
              <w:left w:val="single" w:sz="4" w:space="0" w:color="auto"/>
              <w:bottom w:val="single" w:sz="4" w:space="0" w:color="auto"/>
              <w:right w:val="single" w:sz="4" w:space="0" w:color="auto"/>
            </w:tcBorders>
          </w:tcPr>
          <w:p w14:paraId="5063FE03" w14:textId="5D3C5996" w:rsidR="00242A7F" w:rsidRDefault="000207C2" w:rsidP="008F00C3">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6F9A98D0" w14:textId="77777777" w:rsidR="00242A7F" w:rsidRDefault="000207C2" w:rsidP="008F00C3">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32D80BE3" w14:textId="77777777" w:rsidR="000207C2" w:rsidRDefault="000207C2" w:rsidP="008F00C3">
            <w:pPr>
              <w:snapToGrid w:val="0"/>
              <w:rPr>
                <w:rFonts w:ascii="Times New Roman" w:hAnsi="Times New Roman" w:cs="Times New Roman"/>
                <w:sz w:val="18"/>
                <w:szCs w:val="18"/>
              </w:rPr>
            </w:pPr>
          </w:p>
          <w:p w14:paraId="0384C701" w14:textId="3FE39516" w:rsidR="000207C2" w:rsidRDefault="001B4614" w:rsidP="008F00C3">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1CBFE0AE" w14:textId="77777777" w:rsidR="001B4614" w:rsidRDefault="001B4614" w:rsidP="008F00C3">
            <w:pPr>
              <w:snapToGrid w:val="0"/>
              <w:rPr>
                <w:rFonts w:ascii="Times New Roman" w:hAnsi="Times New Roman" w:cs="Times New Roman"/>
                <w:sz w:val="18"/>
                <w:szCs w:val="18"/>
              </w:rPr>
            </w:pPr>
          </w:p>
          <w:p w14:paraId="555E92D5" w14:textId="77777777" w:rsidR="001B4614" w:rsidRDefault="001B4614" w:rsidP="008F00C3">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66CC8713" w14:textId="753048F9" w:rsidR="001B4614" w:rsidRDefault="001B4614" w:rsidP="008F00C3">
            <w:pPr>
              <w:snapToGrid w:val="0"/>
              <w:rPr>
                <w:rFonts w:ascii="Times New Roman" w:hAnsi="Times New Roman" w:cs="Times New Roman"/>
                <w:sz w:val="18"/>
                <w:szCs w:val="18"/>
              </w:rPr>
            </w:pPr>
          </w:p>
          <w:p w14:paraId="586C640E" w14:textId="77116FDE" w:rsidR="00B715A6" w:rsidRDefault="003C56C9" w:rsidP="008F00C3">
            <w:pPr>
              <w:snapToGrid w:val="0"/>
              <w:rPr>
                <w:rFonts w:ascii="Times New Roman" w:hAnsi="Times New Roman" w:cs="Times New Roman"/>
                <w:sz w:val="18"/>
                <w:szCs w:val="18"/>
              </w:rPr>
            </w:pPr>
            <w:r>
              <w:rPr>
                <w:rFonts w:ascii="Times New Roman" w:hAnsi="Times New Roman" w:cs="Times New Roman"/>
                <w:sz w:val="18"/>
                <w:szCs w:val="18"/>
              </w:rPr>
              <w:t>For Proposal 1.C, suggest to replace “indicated” with “activated”, since activated TCIs are mapped to each TCI codepoint in R16/17. Also, suggest to add FFS for mDCI case.</w:t>
            </w:r>
          </w:p>
          <w:p w14:paraId="35874EA2" w14:textId="22E07724" w:rsidR="00B715A6" w:rsidRDefault="00B715A6" w:rsidP="008F00C3">
            <w:pPr>
              <w:snapToGrid w:val="0"/>
              <w:rPr>
                <w:rFonts w:ascii="Times New Roman" w:hAnsi="Times New Roman" w:cs="Times New Roman"/>
                <w:sz w:val="18"/>
                <w:szCs w:val="18"/>
              </w:rPr>
            </w:pPr>
          </w:p>
          <w:p w14:paraId="57BB786A" w14:textId="77777777" w:rsidR="00B715A6" w:rsidRDefault="00B715A6" w:rsidP="00B715A6">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del w:id="363" w:author="Darcy Tsai" w:date="2022-05-11T07:04:00Z">
              <w:r w:rsidDel="00275345">
                <w:rPr>
                  <w:rFonts w:ascii="Times New Roman" w:hAnsi="Times New Roman" w:cs="Times New Roman"/>
                  <w:sz w:val="18"/>
                  <w:szCs w:val="20"/>
                </w:rPr>
                <w:delText>both</w:delText>
              </w:r>
              <w:r w:rsidRPr="00A86200" w:rsidDel="00275345">
                <w:rPr>
                  <w:rFonts w:ascii="Times New Roman" w:hAnsi="Times New Roman" w:cs="Times New Roman"/>
                  <w:sz w:val="18"/>
                  <w:szCs w:val="20"/>
                </w:rPr>
                <w:delText xml:space="preserve"> </w:delText>
              </w:r>
              <w:r w:rsidRPr="00F12214" w:rsidDel="00275345">
                <w:rPr>
                  <w:rFonts w:ascii="Times New Roman" w:hAnsi="Times New Roman" w:cs="Times New Roman"/>
                  <w:sz w:val="18"/>
                  <w:szCs w:val="20"/>
                </w:rPr>
                <w:delText>unified</w:delText>
              </w:r>
            </w:del>
            <w:ins w:id="364" w:author="Darcy Tsai" w:date="2022-05-11T07:04:00Z">
              <w:r>
                <w:rPr>
                  <w:rFonts w:ascii="Times New Roman" w:hAnsi="Times New Roman" w:cs="Times New Roman"/>
                  <w:sz w:val="18"/>
                  <w:szCs w:val="20"/>
                </w:rPr>
                <w:t>all indicated</w:t>
              </w:r>
            </w:ins>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del w:id="365" w:author="Darcy Tsai" w:date="2022-05-11T07:04:00Z">
              <w:r w:rsidDel="00275345">
                <w:rPr>
                  <w:rFonts w:ascii="Times New Roman" w:hAnsi="Times New Roman" w:cs="Times New Roman"/>
                  <w:color w:val="000000" w:themeColor="text1"/>
                  <w:sz w:val="18"/>
                  <w:szCs w:val="20"/>
                </w:rPr>
                <w:delText>sets</w:delText>
              </w:r>
              <w:r w:rsidRPr="00F12214" w:rsidDel="00275345">
                <w:rPr>
                  <w:rFonts w:ascii="Times New Roman" w:hAnsi="Times New Roman" w:cs="Times New Roman"/>
                  <w:sz w:val="18"/>
                  <w:szCs w:val="20"/>
                </w:rPr>
                <w:delText xml:space="preserve"> </w:delText>
              </w:r>
            </w:del>
            <w:ins w:id="366" w:author="Darcy Tsai" w:date="2022-05-11T07:04:00Z">
              <w:r>
                <w:rPr>
                  <w:rFonts w:ascii="Times New Roman" w:hAnsi="Times New Roman" w:cs="Times New Roman"/>
                  <w:color w:val="000000" w:themeColor="text1"/>
                  <w:sz w:val="18"/>
                  <w:szCs w:val="20"/>
                </w:rPr>
                <w:t>states</w:t>
              </w:r>
              <w:r w:rsidRPr="00F12214">
                <w:rPr>
                  <w:rFonts w:ascii="Times New Roman" w:hAnsi="Times New Roman" w:cs="Times New Roman"/>
                  <w:sz w:val="18"/>
                  <w:szCs w:val="20"/>
                </w:rPr>
                <w:t xml:space="preserve"> </w:t>
              </w:r>
            </w:ins>
            <w:del w:id="367" w:author="Darcy Tsai" w:date="2022-05-11T07:04:00Z">
              <w:r w:rsidDel="00275345">
                <w:rPr>
                  <w:rFonts w:ascii="Times New Roman" w:hAnsi="Times New Roman" w:cs="Times New Roman"/>
                  <w:sz w:val="18"/>
                  <w:szCs w:val="20"/>
                </w:rPr>
                <w:delText xml:space="preserve">at least </w:delText>
              </w:r>
            </w:del>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4E07644E" w14:textId="7697B537" w:rsidR="00B715A6" w:rsidRPr="00581B2F" w:rsidRDefault="00B715A6" w:rsidP="00B715A6">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368" w:author="Darcy Tsai" w:date="2022-05-11T05:24:00Z">
              <w:r w:rsidDel="00702E5F">
                <w:rPr>
                  <w:rFonts w:ascii="Times New Roman" w:hAnsi="Times New Roman" w:cs="Times New Roman"/>
                  <w:sz w:val="18"/>
                  <w:szCs w:val="18"/>
                </w:rPr>
                <w:delText xml:space="preserve">How </w:delText>
              </w:r>
            </w:del>
            <w:ins w:id="369" w:author="Darcy Tsai" w:date="2022-05-11T05:24:00Z">
              <w:r>
                <w:rPr>
                  <w:rFonts w:ascii="Times New Roman" w:hAnsi="Times New Roman" w:cs="Times New Roman"/>
                  <w:sz w:val="18"/>
                  <w:szCs w:val="18"/>
                </w:rPr>
                <w:t xml:space="preserve">Detail </w:t>
              </w:r>
            </w:ins>
            <w:ins w:id="370" w:author="Darcy Tsai" w:date="2022-05-11T05:25:00Z">
              <w:r>
                <w:rPr>
                  <w:rFonts w:ascii="Times New Roman" w:hAnsi="Times New Roman" w:cs="Times New Roman"/>
                  <w:sz w:val="18"/>
                  <w:szCs w:val="18"/>
                </w:rPr>
                <w:t>of</w:t>
              </w:r>
            </w:ins>
            <w:del w:id="371"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372"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373" w:author="Darcy Tsai" w:date="2022-05-11T06:19:00Z">
              <w:r>
                <w:rPr>
                  <w:rFonts w:ascii="Times New Roman" w:hAnsi="Times New Roman" w:cs="Times New Roman"/>
                  <w:sz w:val="18"/>
                  <w:szCs w:val="18"/>
                </w:rPr>
                <w:t xml:space="preserve"> </w:t>
              </w:r>
            </w:ins>
            <w:ins w:id="374" w:author="Darcy Tsai" w:date="2022-05-11T07:05:00Z">
              <w:r>
                <w:rPr>
                  <w:rFonts w:ascii="Times New Roman" w:hAnsi="Times New Roman" w:cs="Times New Roman"/>
                  <w:sz w:val="18"/>
                  <w:szCs w:val="18"/>
                </w:rPr>
                <w:t xml:space="preserve">all or subset of </w:t>
              </w:r>
            </w:ins>
            <w:r w:rsidRPr="00B715A6">
              <w:rPr>
                <w:rFonts w:ascii="Times New Roman" w:hAnsi="Times New Roman" w:cs="Times New Roman"/>
                <w:color w:val="FF0000"/>
                <w:sz w:val="18"/>
                <w:szCs w:val="18"/>
              </w:rPr>
              <w:t xml:space="preserve">activated </w:t>
            </w:r>
            <w:ins w:id="375" w:author="Darcy Tsai" w:date="2022-05-11T07:05:00Z">
              <w:r w:rsidRPr="00B715A6">
                <w:rPr>
                  <w:rFonts w:ascii="Times New Roman" w:hAnsi="Times New Roman" w:cs="Times New Roman"/>
                  <w:strike/>
                  <w:color w:val="FF0000"/>
                  <w:sz w:val="18"/>
                  <w:szCs w:val="20"/>
                </w:rPr>
                <w:t>indicated</w:t>
              </w:r>
              <w:r w:rsidRPr="00B715A6">
                <w:rPr>
                  <w:rFonts w:ascii="Times New Roman" w:hAnsi="Times New Roman" w:cs="Times New Roman"/>
                  <w:color w:val="FF0000"/>
                  <w:sz w:val="18"/>
                  <w:szCs w:val="20"/>
                </w:rPr>
                <w:t xml:space="preserve"> </w:t>
              </w:r>
              <w:r w:rsidRPr="00F12214">
                <w:rPr>
                  <w:rFonts w:ascii="Times New Roman" w:hAnsi="Times New Roman" w:cs="Times New Roman"/>
                  <w:sz w:val="18"/>
                  <w:szCs w:val="20"/>
                </w:rPr>
                <w:t>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ins>
            <w:del w:id="376" w:author="Darcy Tsai" w:date="2022-05-11T07:05:00Z">
              <w:r w:rsidDel="00275345">
                <w:rPr>
                  <w:rFonts w:ascii="Times New Roman" w:hAnsi="Times New Roman" w:cs="Times New Roman"/>
                  <w:sz w:val="18"/>
                  <w:szCs w:val="18"/>
                </w:rPr>
                <w:delText xml:space="preserve"> both unified TCI </w:delText>
              </w:r>
              <w:r w:rsidDel="00275345">
                <w:rPr>
                  <w:rFonts w:ascii="Times New Roman" w:hAnsi="Times New Roman" w:cs="Times New Roman"/>
                  <w:color w:val="000000" w:themeColor="text1"/>
                  <w:sz w:val="18"/>
                  <w:szCs w:val="20"/>
                </w:rPr>
                <w:delText>sets</w:delText>
              </w:r>
            </w:del>
            <w:ins w:id="377" w:author="Darcy Tsai" w:date="2022-05-11T05:24:00Z">
              <w:r>
                <w:rPr>
                  <w:rFonts w:ascii="Times New Roman" w:hAnsi="Times New Roman" w:cs="Times New Roman"/>
                  <w:color w:val="000000" w:themeColor="text1"/>
                  <w:sz w:val="18"/>
                  <w:szCs w:val="20"/>
                </w:rPr>
                <w:t xml:space="preserve">, e.g., </w:t>
              </w:r>
            </w:ins>
            <w:ins w:id="378" w:author="Darcy Tsai" w:date="2022-05-11T05:25:00Z">
              <w:r>
                <w:rPr>
                  <w:rFonts w:ascii="Times New Roman" w:hAnsi="Times New Roman" w:cs="Times New Roman"/>
                  <w:color w:val="000000" w:themeColor="text1"/>
                  <w:sz w:val="18"/>
                  <w:szCs w:val="20"/>
                </w:rPr>
                <w:t>possible combinations of joint, DL, and/or U</w:t>
              </w:r>
            </w:ins>
            <w:ins w:id="379" w:author="Darcy Tsai" w:date="2022-05-11T05:26:00Z">
              <w:r>
                <w:rPr>
                  <w:rFonts w:ascii="Times New Roman" w:hAnsi="Times New Roman" w:cs="Times New Roman"/>
                  <w:color w:val="000000" w:themeColor="text1"/>
                  <w:sz w:val="18"/>
                  <w:szCs w:val="20"/>
                </w:rPr>
                <w:t>L TCI states that can be mapped to a TCI field codepoint</w:t>
              </w:r>
            </w:ins>
            <w:ins w:id="380" w:author="Darcy Tsai" w:date="2022-05-11T06:18:00Z">
              <w:r>
                <w:rPr>
                  <w:rFonts w:ascii="Times New Roman" w:hAnsi="Times New Roman" w:cs="Times New Roman"/>
                  <w:color w:val="000000" w:themeColor="text1"/>
                  <w:sz w:val="18"/>
                  <w:szCs w:val="20"/>
                </w:rPr>
                <w:t xml:space="preserve"> for </w:t>
              </w:r>
            </w:ins>
            <w:ins w:id="381" w:author="Darcy Tsai" w:date="2022-05-11T07:06:00Z">
              <w:r>
                <w:rPr>
                  <w:rFonts w:ascii="Times New Roman" w:hAnsi="Times New Roman" w:cs="Times New Roman"/>
                  <w:sz w:val="18"/>
                  <w:szCs w:val="18"/>
                </w:rPr>
                <w:t xml:space="preserve">all or subset of </w:t>
              </w:r>
            </w:ins>
            <w:r w:rsidR="003C56C9" w:rsidRPr="003C56C9">
              <w:rPr>
                <w:rFonts w:ascii="Times New Roman" w:hAnsi="Times New Roman" w:cs="Times New Roman"/>
                <w:color w:val="FF0000"/>
                <w:sz w:val="18"/>
                <w:szCs w:val="18"/>
              </w:rPr>
              <w:t xml:space="preserve">activated </w:t>
            </w:r>
            <w:ins w:id="382" w:author="Darcy Tsai" w:date="2022-05-11T07:06:00Z">
              <w:r w:rsidRPr="003C56C9">
                <w:rPr>
                  <w:rFonts w:ascii="Times New Roman" w:hAnsi="Times New Roman" w:cs="Times New Roman"/>
                  <w:strike/>
                  <w:color w:val="FF0000"/>
                  <w:sz w:val="18"/>
                  <w:szCs w:val="20"/>
                </w:rPr>
                <w:t>indicated</w:t>
              </w:r>
              <w:r w:rsidRPr="003C56C9">
                <w:rPr>
                  <w:rFonts w:ascii="Times New Roman" w:hAnsi="Times New Roman" w:cs="Times New Roman"/>
                  <w:color w:val="FF0000"/>
                  <w:sz w:val="18"/>
                  <w:szCs w:val="20"/>
                </w:rPr>
                <w:t xml:space="preserve"> </w:t>
              </w:r>
              <w:r w:rsidRPr="00F12214">
                <w:rPr>
                  <w:rFonts w:ascii="Times New Roman" w:hAnsi="Times New Roman" w:cs="Times New Roman"/>
                  <w:sz w:val="18"/>
                  <w:szCs w:val="20"/>
                </w:rPr>
                <w:t>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ins>
          </w:p>
          <w:p w14:paraId="0C9FF076" w14:textId="77777777" w:rsidR="00B715A6" w:rsidRDefault="00B715A6" w:rsidP="00B715A6">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6ED89676" w14:textId="351008ED" w:rsidR="00B715A6" w:rsidRDefault="00B715A6" w:rsidP="00B715A6">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Pr>
                <w:rFonts w:ascii="Times New Roman" w:hAnsi="Times New Roman" w:cs="Times New Roman"/>
                <w:sz w:val="18"/>
                <w:szCs w:val="18"/>
              </w:rPr>
              <w:t>, i.e., more than 3 bits</w:t>
            </w:r>
          </w:p>
          <w:p w14:paraId="14F6B647" w14:textId="5BC87DF2" w:rsidR="00B715A6" w:rsidRPr="003C56C9" w:rsidRDefault="003C56C9" w:rsidP="003C56C9">
            <w:pPr>
              <w:pStyle w:val="a3"/>
              <w:numPr>
                <w:ilvl w:val="0"/>
                <w:numId w:val="21"/>
              </w:numPr>
              <w:spacing w:line="240" w:lineRule="auto"/>
              <w:rPr>
                <w:rFonts w:ascii="Times New Roman" w:hAnsi="Times New Roman" w:cs="Times New Roman"/>
                <w:color w:val="FF0000"/>
                <w:sz w:val="18"/>
                <w:szCs w:val="18"/>
              </w:rPr>
            </w:pPr>
            <w:r w:rsidRPr="003C56C9">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14:paraId="2714A25E" w14:textId="2833D058" w:rsidR="001B4614" w:rsidRPr="00F07373" w:rsidRDefault="001B4614" w:rsidP="008F00C3">
            <w:pPr>
              <w:snapToGrid w:val="0"/>
              <w:rPr>
                <w:rFonts w:ascii="Times New Roman" w:hAnsi="Times New Roman" w:cs="Times New Roman"/>
                <w:sz w:val="18"/>
                <w:szCs w:val="18"/>
              </w:rPr>
            </w:pPr>
          </w:p>
        </w:tc>
      </w:tr>
      <w:tr w:rsidR="00CB1F77" w:rsidRPr="00B70F28" w14:paraId="3C8F614E" w14:textId="77777777" w:rsidTr="008E1E16">
        <w:tc>
          <w:tcPr>
            <w:tcW w:w="1286" w:type="dxa"/>
            <w:tcBorders>
              <w:top w:val="single" w:sz="4" w:space="0" w:color="auto"/>
              <w:left w:val="single" w:sz="4" w:space="0" w:color="auto"/>
              <w:bottom w:val="single" w:sz="4" w:space="0" w:color="auto"/>
              <w:right w:val="single" w:sz="4" w:space="0" w:color="auto"/>
            </w:tcBorders>
          </w:tcPr>
          <w:p w14:paraId="496B5304" w14:textId="03BACF73" w:rsidR="00CB1F77" w:rsidRDefault="00CB1F77" w:rsidP="00CB1F77">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30B512F8" w14:textId="77777777" w:rsidR="00CB1F77" w:rsidRDefault="00CB1F77" w:rsidP="00CB1F77">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1.A: Support.</w:t>
            </w:r>
          </w:p>
          <w:p w14:paraId="2DA583AB" w14:textId="7C808FE8" w:rsidR="00CB1F77" w:rsidRDefault="00CB1F77" w:rsidP="00CB1F77">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 xml:space="preserve">roposal 1.B / Proposal 1.B-2: </w:t>
            </w:r>
            <w:r>
              <w:rPr>
                <w:rFonts w:ascii="Times New Roman" w:eastAsia="等线" w:hAnsi="Times New Roman" w:cs="Times New Roman" w:hint="eastAsia"/>
                <w:sz w:val="18"/>
                <w:szCs w:val="18"/>
                <w:lang w:eastAsia="zh-CN"/>
              </w:rPr>
              <w:t>Su</w:t>
            </w:r>
            <w:r>
              <w:rPr>
                <w:rFonts w:ascii="Times New Roman" w:eastAsia="等线" w:hAnsi="Times New Roman" w:cs="Times New Roman"/>
                <w:sz w:val="18"/>
                <w:szCs w:val="18"/>
                <w:lang w:eastAsia="zh-CN"/>
              </w:rPr>
              <w:t xml:space="preserve">pport and Proposal 1.B-2 is </w:t>
            </w:r>
            <w:r w:rsidR="00EF352B">
              <w:rPr>
                <w:rFonts w:ascii="Times New Roman" w:eastAsia="等线" w:hAnsi="Times New Roman" w:cs="Times New Roman"/>
                <w:sz w:val="18"/>
                <w:szCs w:val="18"/>
                <w:lang w:eastAsia="zh-CN"/>
              </w:rPr>
              <w:t xml:space="preserve">slightly </w:t>
            </w:r>
            <w:r>
              <w:rPr>
                <w:rFonts w:ascii="Times New Roman" w:eastAsia="等线" w:hAnsi="Times New Roman" w:cs="Times New Roman"/>
                <w:sz w:val="18"/>
                <w:szCs w:val="18"/>
                <w:lang w:eastAsia="zh-CN"/>
              </w:rPr>
              <w:t xml:space="preserve">preferred. </w:t>
            </w:r>
            <w:r w:rsidR="00EF352B">
              <w:rPr>
                <w:rFonts w:ascii="Times New Roman" w:eastAsia="等线" w:hAnsi="Times New Roman" w:cs="Times New Roman"/>
                <w:sz w:val="18"/>
                <w:szCs w:val="18"/>
                <w:lang w:eastAsia="zh-CN"/>
              </w:rPr>
              <w:t>One clarification question on</w:t>
            </w:r>
            <w:r>
              <w:rPr>
                <w:rFonts w:ascii="Times New Roman" w:eastAsia="等线" w:hAnsi="Times New Roman" w:cs="Times New Roman"/>
                <w:sz w:val="18"/>
                <w:szCs w:val="18"/>
                <w:lang w:eastAsia="zh-CN"/>
              </w:rPr>
              <w:t xml:space="preserve"> Proposal 1.B-2</w:t>
            </w:r>
            <w:r w:rsidR="00EF352B">
              <w:rPr>
                <w:rFonts w:ascii="Times New Roman" w:eastAsia="等线" w:hAnsi="Times New Roman" w:cs="Times New Roman"/>
                <w:sz w:val="18"/>
                <w:szCs w:val="18"/>
                <w:lang w:eastAsia="zh-CN"/>
              </w:rPr>
              <w:t xml:space="preserve"> is whether “</w:t>
            </w:r>
            <w:ins w:id="383" w:author="Darcy Tsai" w:date="2022-05-11T07:16:00Z">
              <w:r w:rsidR="00EF352B">
                <w:rPr>
                  <w:rFonts w:ascii="Times New Roman" w:hAnsi="Times New Roman" w:cs="Times New Roman"/>
                  <w:sz w:val="18"/>
                  <w:szCs w:val="18"/>
                </w:rPr>
                <w:t>1 pair of</w:t>
              </w:r>
            </w:ins>
            <w:ins w:id="384" w:author="Darcy Tsai" w:date="2022-05-11T07:01:00Z">
              <w:r w:rsidR="00EF352B">
                <w:rPr>
                  <w:rFonts w:ascii="Times New Roman" w:hAnsi="Times New Roman" w:cs="Times New Roman"/>
                  <w:sz w:val="18"/>
                  <w:szCs w:val="18"/>
                </w:rPr>
                <w:t xml:space="preserve"> </w:t>
              </w:r>
              <w:r w:rsidR="00EF352B">
                <w:rPr>
                  <w:rFonts w:ascii="Times New Roman" w:hAnsi="Times New Roman" w:cs="Times New Roman" w:hint="eastAsia"/>
                  <w:sz w:val="18"/>
                  <w:szCs w:val="18"/>
                </w:rPr>
                <w:t>i</w:t>
              </w:r>
              <w:r w:rsidR="00EF352B">
                <w:rPr>
                  <w:rFonts w:ascii="Times New Roman" w:hAnsi="Times New Roman" w:cs="Times New Roman"/>
                  <w:sz w:val="18"/>
                  <w:szCs w:val="18"/>
                </w:rPr>
                <w:t>ndicated DL and UL TCI states</w:t>
              </w:r>
            </w:ins>
            <w:r w:rsidR="00EF352B">
              <w:rPr>
                <w:rFonts w:ascii="Times New Roman" w:eastAsia="等线" w:hAnsi="Times New Roman" w:cs="Times New Roman"/>
                <w:sz w:val="18"/>
                <w:szCs w:val="18"/>
                <w:lang w:eastAsia="zh-CN"/>
              </w:rPr>
              <w:t xml:space="preserve">” </w:t>
            </w:r>
            <w:r w:rsidR="002F3E9C">
              <w:rPr>
                <w:rFonts w:ascii="Times New Roman" w:eastAsia="等线" w:hAnsi="Times New Roman" w:cs="Times New Roman"/>
                <w:sz w:val="18"/>
                <w:szCs w:val="18"/>
                <w:lang w:eastAsia="zh-CN"/>
              </w:rPr>
              <w:t xml:space="preserve">has been excluded. </w:t>
            </w:r>
          </w:p>
          <w:p w14:paraId="018C5EB1" w14:textId="77777777" w:rsidR="00EF352B" w:rsidRDefault="00EF352B" w:rsidP="00EF352B">
            <w:pPr>
              <w:rPr>
                <w:rFonts w:ascii="Times New Roman" w:hAnsi="Times New Roman" w:cs="Times New Roman"/>
                <w:b/>
                <w:bCs/>
                <w:sz w:val="18"/>
                <w:szCs w:val="18"/>
              </w:rPr>
            </w:pPr>
          </w:p>
          <w:p w14:paraId="7DA62E70" w14:textId="06338545" w:rsidR="00EF352B" w:rsidRDefault="00EF352B" w:rsidP="00EF352B">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CC/BWP for </w:t>
            </w:r>
            <w:r w:rsidRPr="004F4F34">
              <w:rPr>
                <w:rFonts w:ascii="Times New Roman" w:hAnsi="Times New Roman" w:cs="Times New Roman"/>
                <w:sz w:val="18"/>
                <w:szCs w:val="18"/>
              </w:rPr>
              <w:t>MTRP operation</w:t>
            </w:r>
          </w:p>
          <w:p w14:paraId="6B508ACD" w14:textId="77777777" w:rsidR="00EF352B" w:rsidRPr="00E143DE" w:rsidRDefault="00EF352B" w:rsidP="00EF352B">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TCI states are </w:t>
            </w:r>
            <w:r w:rsidRPr="00E143DE">
              <w:rPr>
                <w:rFonts w:ascii="Times New Roman" w:eastAsia="PMingLiU" w:hAnsi="Times New Roman" w:cs="Times New Roman"/>
                <w:sz w:val="18"/>
                <w:szCs w:val="18"/>
                <w:lang w:eastAsia="zh-TW"/>
              </w:rPr>
              <w:t>updated by MAC-CE or DCI with the necessary MAC-CE based TCI state activation</w:t>
            </w:r>
          </w:p>
          <w:p w14:paraId="0BE9CE17" w14:textId="77777777" w:rsidR="00EF352B" w:rsidRPr="00E143DE" w:rsidRDefault="00EF352B" w:rsidP="00EF352B">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sidRPr="00275345">
              <w:rPr>
                <w:rFonts w:ascii="Times New Roman" w:hAnsi="Times New Roman" w:cs="Times New Roman"/>
                <w:sz w:val="18"/>
                <w:szCs w:val="18"/>
              </w:rPr>
              <w:t xml:space="preserve"> </w:t>
            </w:r>
            <w:r>
              <w:rPr>
                <w:rFonts w:ascii="Times New Roman" w:hAnsi="Times New Roman" w:cs="Times New Roman"/>
                <w:sz w:val="18"/>
                <w:szCs w:val="18"/>
              </w:rPr>
              <w:t xml:space="preserve">for DL and/or UL </w:t>
            </w:r>
            <w:r w:rsidRPr="004F4F34">
              <w:rPr>
                <w:rFonts w:ascii="Times New Roman" w:hAnsi="Times New Roman" w:cs="Times New Roman"/>
                <w:sz w:val="18"/>
                <w:szCs w:val="18"/>
              </w:rPr>
              <w:t>MTRP operation</w:t>
            </w:r>
            <w:r>
              <w:rPr>
                <w:rFonts w:ascii="Times New Roman" w:hAnsi="Times New Roman" w:cs="Times New Roman"/>
                <w:sz w:val="18"/>
                <w:szCs w:val="18"/>
              </w:rPr>
              <w:t>s in a CC/BWP</w:t>
            </w:r>
            <w:r>
              <w:rPr>
                <w:rFonts w:ascii="Times New Roman" w:eastAsia="PMingLiU" w:hAnsi="Times New Roman" w:cs="Times New Roman"/>
                <w:sz w:val="18"/>
                <w:szCs w:val="18"/>
                <w:lang w:eastAsia="zh-TW"/>
              </w:rPr>
              <w:t>:</w:t>
            </w:r>
          </w:p>
          <w:p w14:paraId="23940653" w14:textId="77777777" w:rsidR="00EF352B" w:rsidRPr="00E143DE" w:rsidRDefault="00EF352B" w:rsidP="00EF352B">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00C359F3" w14:textId="77777777" w:rsidR="00EF352B" w:rsidRPr="00275345" w:rsidRDefault="00EF352B" w:rsidP="00EF352B">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615E70CE" w14:textId="77777777" w:rsidR="00EF352B" w:rsidRPr="00532849" w:rsidRDefault="00EF352B" w:rsidP="00EF352B">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54092390" w14:textId="50AE48E9" w:rsidR="00EF352B" w:rsidRPr="00EF352B" w:rsidRDefault="00EF352B" w:rsidP="00854AF3">
            <w:pPr>
              <w:pStyle w:val="a3"/>
              <w:numPr>
                <w:ilvl w:val="2"/>
                <w:numId w:val="47"/>
              </w:numPr>
              <w:snapToGrid w:val="0"/>
              <w:rPr>
                <w:rFonts w:ascii="Times New Roman" w:eastAsia="等线" w:hAnsi="Times New Roman" w:cs="Times New Roman"/>
                <w:sz w:val="18"/>
                <w:szCs w:val="18"/>
                <w:lang w:eastAsia="zh-CN"/>
              </w:rPr>
            </w:pPr>
            <w:r w:rsidRPr="00EF352B">
              <w:rPr>
                <w:rFonts w:ascii="Times New Roman" w:eastAsia="PMingLiU" w:hAnsi="Times New Roman" w:cs="Times New Roman"/>
                <w:sz w:val="18"/>
                <w:szCs w:val="18"/>
                <w:lang w:eastAsia="zh-TW"/>
              </w:rPr>
              <w:t xml:space="preserve">1 pair of </w:t>
            </w:r>
            <w:r w:rsidRPr="00EF352B">
              <w:rPr>
                <w:rFonts w:ascii="Times New Roman" w:eastAsia="PMingLiU" w:hAnsi="Times New Roman" w:cs="Times New Roman" w:hint="eastAsia"/>
                <w:sz w:val="18"/>
                <w:szCs w:val="18"/>
                <w:lang w:eastAsia="zh-TW"/>
              </w:rPr>
              <w:t>i</w:t>
            </w:r>
            <w:r w:rsidRPr="00EF352B">
              <w:rPr>
                <w:rFonts w:ascii="Times New Roman" w:eastAsia="PMingLiU" w:hAnsi="Times New Roman" w:cs="Times New Roman"/>
                <w:sz w:val="18"/>
                <w:szCs w:val="18"/>
                <w:lang w:eastAsia="zh-TW"/>
              </w:rPr>
              <w:t xml:space="preserve">ndicated DL and UL TCI states + 1 </w:t>
            </w:r>
            <w:r w:rsidRPr="00EF352B">
              <w:rPr>
                <w:rFonts w:ascii="Times New Roman" w:eastAsia="PMingLiU" w:hAnsi="Times New Roman" w:cs="Times New Roman" w:hint="eastAsia"/>
                <w:sz w:val="18"/>
                <w:szCs w:val="18"/>
                <w:lang w:eastAsia="zh-TW"/>
              </w:rPr>
              <w:t>i</w:t>
            </w:r>
            <w:r w:rsidRPr="00EF352B">
              <w:rPr>
                <w:rFonts w:ascii="Times New Roman" w:eastAsia="PMingLiU" w:hAnsi="Times New Roman" w:cs="Times New Roman"/>
                <w:sz w:val="18"/>
                <w:szCs w:val="18"/>
                <w:lang w:eastAsia="zh-TW"/>
              </w:rPr>
              <w:t>ndicated UL TCI state</w:t>
            </w:r>
          </w:p>
          <w:p w14:paraId="6DDE680C" w14:textId="5625C057" w:rsidR="00CB1F77" w:rsidRPr="002F3E9C" w:rsidRDefault="00CB1F77" w:rsidP="00EF352B">
            <w:pPr>
              <w:pStyle w:val="a3"/>
              <w:numPr>
                <w:ilvl w:val="2"/>
                <w:numId w:val="47"/>
              </w:numPr>
              <w:rPr>
                <w:rFonts w:ascii="Times New Roman" w:hAnsi="Times New Roman" w:cs="Times New Roman"/>
                <w:sz w:val="18"/>
                <w:szCs w:val="18"/>
              </w:rPr>
            </w:pPr>
            <w:ins w:id="385" w:author="Darcy Tsai" w:date="2022-05-11T07:16:00Z">
              <w:r>
                <w:rPr>
                  <w:rFonts w:ascii="Times New Roman" w:eastAsia="PMingLiU" w:hAnsi="Times New Roman" w:cs="Times New Roman"/>
                  <w:sz w:val="18"/>
                  <w:szCs w:val="18"/>
                  <w:lang w:eastAsia="zh-TW"/>
                </w:rPr>
                <w:t>1 pair of</w:t>
              </w:r>
            </w:ins>
            <w:ins w:id="386" w:author="Darcy Tsai" w:date="2022-05-11T07:01: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01509CDB" w14:textId="12987C09" w:rsidR="002F3E9C" w:rsidRPr="00EF352B" w:rsidRDefault="002F3E9C" w:rsidP="00EF352B">
            <w:pPr>
              <w:pStyle w:val="a3"/>
              <w:numPr>
                <w:ilvl w:val="2"/>
                <w:numId w:val="47"/>
              </w:numPr>
              <w:rPr>
                <w:rFonts w:ascii="Times New Roman" w:hAnsi="Times New Roman" w:cs="Times New Roman"/>
                <w:sz w:val="18"/>
                <w:szCs w:val="18"/>
              </w:rPr>
            </w:pPr>
            <w:r>
              <w:rPr>
                <w:rFonts w:ascii="Times New Roman" w:eastAsia="等线" w:hAnsi="Times New Roman" w:cs="Times New Roman"/>
                <w:sz w:val="18"/>
                <w:szCs w:val="18"/>
                <w:lang w:eastAsia="zh-CN"/>
              </w:rPr>
              <w:t>…</w:t>
            </w:r>
          </w:p>
          <w:p w14:paraId="355C9A11" w14:textId="492FF4BA" w:rsidR="00CB1F77" w:rsidRPr="00F07373" w:rsidRDefault="00CB1F77" w:rsidP="00CB1F77">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tc>
      </w:tr>
      <w:tr w:rsidR="004E78EA" w:rsidRPr="00B70F28" w14:paraId="49392423" w14:textId="77777777" w:rsidTr="008E1E16">
        <w:tc>
          <w:tcPr>
            <w:tcW w:w="1286" w:type="dxa"/>
            <w:tcBorders>
              <w:top w:val="single" w:sz="4" w:space="0" w:color="auto"/>
              <w:left w:val="single" w:sz="4" w:space="0" w:color="auto"/>
              <w:bottom w:val="single" w:sz="4" w:space="0" w:color="auto"/>
              <w:right w:val="single" w:sz="4" w:space="0" w:color="auto"/>
            </w:tcBorders>
          </w:tcPr>
          <w:p w14:paraId="25A08C99" w14:textId="431C08F8" w:rsidR="004E78EA" w:rsidRDefault="004E78EA" w:rsidP="004E78EA">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2590E591" w14:textId="77777777" w:rsidR="004E78EA" w:rsidRDefault="004E78EA" w:rsidP="004E78EA">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Proposal 1.A: Support</w:t>
            </w:r>
          </w:p>
          <w:p w14:paraId="42C3AC7D" w14:textId="77777777" w:rsidR="004E78EA" w:rsidRDefault="004E78EA" w:rsidP="004E78EA">
            <w:pPr>
              <w:snapToGrid w:val="0"/>
              <w:jc w:val="both"/>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1.B: Support in principle. To our understanding with M/N&gt;1, it should be also possible that some DL/UL transmission is for mTRP, e.g. mTRP repetition and SFN, but some other transmission is for sTRP. In this sense, we suggest the following</w:t>
            </w:r>
          </w:p>
          <w:p w14:paraId="67BD15D1" w14:textId="77777777" w:rsidR="004E78EA" w:rsidRDefault="004E78EA" w:rsidP="004E78EA">
            <w:pPr>
              <w:snapToGrid w:val="0"/>
              <w:jc w:val="both"/>
              <w:rPr>
                <w:rFonts w:ascii="Times New Roman" w:eastAsia="等线" w:hAnsi="Times New Roman" w:cs="Times New Roman"/>
                <w:sz w:val="18"/>
                <w:szCs w:val="18"/>
                <w:lang w:eastAsia="ko-KR"/>
              </w:rPr>
            </w:pPr>
          </w:p>
          <w:p w14:paraId="5BFAEE08" w14:textId="77777777" w:rsidR="004E78EA" w:rsidRPr="004F4F34" w:rsidRDefault="004E78EA" w:rsidP="004E78E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sets in a CC </w:t>
            </w:r>
            <w:r w:rsidRPr="00203082">
              <w:rPr>
                <w:rFonts w:ascii="Times New Roman" w:hAnsi="Times New Roman" w:cs="Times New Roman"/>
                <w:color w:val="FF0000"/>
                <w:sz w:val="18"/>
                <w:szCs w:val="18"/>
              </w:rPr>
              <w:t>at least</w:t>
            </w:r>
            <w:r>
              <w:rPr>
                <w:rFonts w:ascii="Times New Roman" w:hAnsi="Times New Roman" w:cs="Times New Roman"/>
                <w:sz w:val="18"/>
                <w:szCs w:val="18"/>
              </w:rPr>
              <w:t xml:space="preserve"> for </w:t>
            </w:r>
            <w:r w:rsidRPr="004F4F34">
              <w:rPr>
                <w:rFonts w:ascii="Times New Roman" w:hAnsi="Times New Roman" w:cs="Times New Roman"/>
                <w:sz w:val="18"/>
                <w:szCs w:val="18"/>
              </w:rPr>
              <w:t>MTRP operation</w:t>
            </w:r>
          </w:p>
          <w:p w14:paraId="448A9374" w14:textId="77777777" w:rsidR="004E78EA" w:rsidRPr="00F272A7" w:rsidRDefault="004E78EA" w:rsidP="004E78EA">
            <w:pPr>
              <w:snapToGrid w:val="0"/>
              <w:jc w:val="both"/>
              <w:rPr>
                <w:rFonts w:ascii="Times New Roman" w:eastAsia="等线" w:hAnsi="Times New Roman" w:cs="Times New Roman"/>
                <w:sz w:val="18"/>
                <w:szCs w:val="18"/>
                <w:lang w:eastAsia="ko-KR"/>
              </w:rPr>
            </w:pPr>
          </w:p>
          <w:p w14:paraId="1347AE39" w14:textId="77777777" w:rsidR="004E78EA" w:rsidRDefault="004E78EA" w:rsidP="004E78EA">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 xml:space="preserve">Proposal 1.C: Support in principle. </w:t>
            </w:r>
            <w:r>
              <w:rPr>
                <w:rFonts w:ascii="Times New Roman" w:eastAsia="等线" w:hAnsi="Times New Roman" w:cs="Times New Roman"/>
                <w:sz w:val="18"/>
                <w:szCs w:val="18"/>
                <w:lang w:eastAsia="ko-KR"/>
              </w:rPr>
              <w:t>While the proposal does not preclude the possibility of additional TCI field as FL mentioned, it would be better to add a related note to avoid ambiguity as some companies commented on this.</w:t>
            </w:r>
          </w:p>
          <w:p w14:paraId="3FF37575" w14:textId="77777777" w:rsidR="004E78EA" w:rsidRDefault="004E78EA" w:rsidP="004E78EA">
            <w:pPr>
              <w:snapToGrid w:val="0"/>
              <w:rPr>
                <w:rFonts w:ascii="Times New Roman" w:eastAsia="等线" w:hAnsi="Times New Roman" w:cs="Times New Roman"/>
                <w:sz w:val="18"/>
                <w:szCs w:val="18"/>
                <w:lang w:eastAsia="ko-KR"/>
              </w:rPr>
            </w:pPr>
          </w:p>
          <w:p w14:paraId="1B3E89CC" w14:textId="79EDDE8B" w:rsidR="004E78EA" w:rsidRDefault="004E78EA" w:rsidP="004E78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r>
              <w:rPr>
                <w:rFonts w:ascii="Times New Roman" w:hAnsi="Times New Roman" w:cs="Times New Roman"/>
                <w:color w:val="000000" w:themeColor="text1"/>
                <w:sz w:val="18"/>
                <w:szCs w:val="20"/>
              </w:rPr>
              <w:t>’ with some example for this.</w:t>
            </w:r>
          </w:p>
        </w:tc>
      </w:tr>
      <w:tr w:rsidR="00854AF3" w:rsidRPr="00B70F28" w14:paraId="67CF9C6B" w14:textId="77777777" w:rsidTr="008E1E16">
        <w:tc>
          <w:tcPr>
            <w:tcW w:w="1286" w:type="dxa"/>
            <w:tcBorders>
              <w:top w:val="single" w:sz="4" w:space="0" w:color="auto"/>
              <w:left w:val="single" w:sz="4" w:space="0" w:color="auto"/>
              <w:bottom w:val="single" w:sz="4" w:space="0" w:color="auto"/>
              <w:right w:val="single" w:sz="4" w:space="0" w:color="auto"/>
            </w:tcBorders>
          </w:tcPr>
          <w:p w14:paraId="39468E88" w14:textId="6E8D9E20" w:rsidR="00854AF3" w:rsidRDefault="00854AF3" w:rsidP="00854AF3">
            <w:pPr>
              <w:snapToGrid w:val="0"/>
              <w:rPr>
                <w:rFonts w:ascii="Times New Roman" w:eastAsiaTheme="minorEastAsia" w:hAnsi="Times New Roman" w:cs="Times New Roman" w:hint="eastAsia"/>
                <w:sz w:val="18"/>
                <w:szCs w:val="18"/>
                <w:lang w:eastAsia="ko-KR"/>
              </w:rPr>
            </w:pPr>
            <w:r w:rsidRPr="00854AF3">
              <w:rPr>
                <w:rFonts w:ascii="Times New Roman" w:hAnsi="Times New Roman" w:cs="Times New Roman"/>
                <w:sz w:val="18"/>
                <w:szCs w:val="18"/>
              </w:rPr>
              <w:lastRenderedPageBreak/>
              <w:t>Spreadtrum</w:t>
            </w:r>
          </w:p>
        </w:tc>
        <w:tc>
          <w:tcPr>
            <w:tcW w:w="8699" w:type="dxa"/>
            <w:tcBorders>
              <w:top w:val="single" w:sz="4" w:space="0" w:color="auto"/>
              <w:left w:val="single" w:sz="4" w:space="0" w:color="auto"/>
              <w:bottom w:val="single" w:sz="4" w:space="0" w:color="auto"/>
              <w:right w:val="single" w:sz="4" w:space="0" w:color="auto"/>
            </w:tcBorders>
          </w:tcPr>
          <w:p w14:paraId="49F82B15" w14:textId="77777777" w:rsidR="00854AF3" w:rsidRPr="00C12DE3" w:rsidRDefault="00854AF3" w:rsidP="00854AF3">
            <w:pPr>
              <w:snapToGrid w:val="0"/>
              <w:rPr>
                <w:rFonts w:ascii="Times New Roman" w:eastAsia="等线" w:hAnsi="Times New Roman" w:cs="Times New Roman"/>
                <w:bCs/>
                <w:sz w:val="18"/>
                <w:szCs w:val="18"/>
                <w:lang w:eastAsia="zh-CN"/>
              </w:rPr>
            </w:pPr>
            <w:r w:rsidRPr="00C12DE3">
              <w:rPr>
                <w:rFonts w:ascii="Times New Roman" w:eastAsia="等线" w:hAnsi="Times New Roman" w:cs="Times New Roman"/>
                <w:b/>
                <w:bCs/>
                <w:sz w:val="18"/>
                <w:szCs w:val="18"/>
                <w:lang w:eastAsia="zh-CN"/>
              </w:rPr>
              <w:t>Proposal 1.A:</w:t>
            </w:r>
            <w:r w:rsidRPr="00C12DE3">
              <w:rPr>
                <w:rFonts w:ascii="Times New Roman" w:eastAsia="等线" w:hAnsi="Times New Roman" w:cs="Times New Roman"/>
                <w:bCs/>
                <w:sz w:val="18"/>
                <w:szCs w:val="18"/>
                <w:lang w:eastAsia="zh-CN"/>
              </w:rPr>
              <w:t xml:space="preserve"> Support.</w:t>
            </w:r>
          </w:p>
          <w:p w14:paraId="5099AF67" w14:textId="57590A22" w:rsidR="00854AF3" w:rsidRDefault="00854AF3" w:rsidP="00854AF3">
            <w:pPr>
              <w:snapToGrid w:val="0"/>
              <w:rPr>
                <w:rFonts w:ascii="Times New Roman" w:eastAsia="等线" w:hAnsi="Times New Roman" w:cs="Times New Roman"/>
                <w:b/>
                <w:bCs/>
                <w:sz w:val="18"/>
                <w:szCs w:val="18"/>
                <w:lang w:eastAsia="zh-CN"/>
              </w:rPr>
            </w:pPr>
            <w:r w:rsidRPr="00C12DE3">
              <w:rPr>
                <w:rFonts w:ascii="Times New Roman" w:eastAsia="等线" w:hAnsi="Times New Roman" w:cs="Times New Roman"/>
                <w:b/>
                <w:bCs/>
                <w:sz w:val="18"/>
                <w:szCs w:val="18"/>
                <w:lang w:eastAsia="zh-CN"/>
              </w:rPr>
              <w:t>Proposal 1.B-2</w:t>
            </w:r>
            <w:r w:rsidRPr="00025033">
              <w:rPr>
                <w:rFonts w:ascii="Times New Roman" w:eastAsia="等线" w:hAnsi="Times New Roman" w:cs="Times New Roman"/>
                <w:bCs/>
                <w:sz w:val="18"/>
                <w:szCs w:val="18"/>
                <w:lang w:eastAsia="zh-CN"/>
              </w:rPr>
              <w:t>:</w:t>
            </w:r>
            <w:r w:rsidRPr="00025033">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 </w:t>
            </w:r>
            <w:r>
              <w:rPr>
                <w:rFonts w:ascii="Times New Roman" w:eastAsia="等线" w:hAnsi="Times New Roman" w:cs="Times New Roman"/>
                <w:sz w:val="18"/>
                <w:szCs w:val="18"/>
                <w:lang w:eastAsia="zh-CN"/>
              </w:rPr>
              <w:t>We support the following  FFS:</w:t>
            </w:r>
          </w:p>
          <w:p w14:paraId="32EAD60A" w14:textId="77777777" w:rsidR="00854AF3" w:rsidRPr="00532849" w:rsidRDefault="00854AF3" w:rsidP="00854AF3">
            <w:pPr>
              <w:pStyle w:val="a3"/>
              <w:numPr>
                <w:ilvl w:val="2"/>
                <w:numId w:val="47"/>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6220C61" w14:textId="77777777" w:rsidR="00854AF3" w:rsidRDefault="00854AF3" w:rsidP="00854AF3">
            <w:pPr>
              <w:pStyle w:val="a3"/>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1341E1C6" w14:textId="77777777" w:rsidR="00854AF3" w:rsidRDefault="00854AF3" w:rsidP="00854AF3">
            <w:pPr>
              <w:pStyle w:val="a3"/>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0F96FE55" w14:textId="08463E25" w:rsidR="00854AF3" w:rsidRPr="00854AF3" w:rsidRDefault="00854AF3" w:rsidP="00854AF3">
            <w:pPr>
              <w:ind w:left="960"/>
              <w:rPr>
                <w:ins w:id="387" w:author="Darcy Tsai" w:date="2022-05-11T07:07:00Z"/>
                <w:rFonts w:ascii="Times New Roman" w:hAnsi="Times New Roman" w:cs="Times New Roman" w:hint="eastAsia"/>
                <w:sz w:val="18"/>
                <w:szCs w:val="18"/>
              </w:rPr>
            </w:pPr>
            <w:r w:rsidRPr="00854AF3">
              <w:rPr>
                <w:rFonts w:ascii="Times New Roman" w:eastAsia="等线" w:hAnsi="Times New Roman" w:cs="Times New Roman" w:hint="eastAsia"/>
                <w:bCs/>
                <w:sz w:val="18"/>
                <w:szCs w:val="18"/>
                <w:lang w:eastAsia="zh-CN"/>
              </w:rPr>
              <w:t xml:space="preserve"> </w:t>
            </w:r>
            <w:r w:rsidRPr="00854AF3">
              <w:rPr>
                <w:rFonts w:ascii="Times New Roman" w:eastAsia="等线" w:hAnsi="Times New Roman" w:cs="Times New Roman"/>
                <w:bCs/>
                <w:sz w:val="18"/>
                <w:szCs w:val="18"/>
                <w:lang w:eastAsia="zh-CN"/>
              </w:rPr>
              <w:t>B</w:t>
            </w:r>
            <w:r w:rsidRPr="00854AF3">
              <w:rPr>
                <w:rFonts w:ascii="Times New Roman" w:eastAsia="等线" w:hAnsi="Times New Roman" w:cs="Times New Roman" w:hint="eastAsia"/>
                <w:bCs/>
                <w:sz w:val="18"/>
                <w:szCs w:val="18"/>
                <w:lang w:eastAsia="zh-CN"/>
              </w:rPr>
              <w:t>esides</w:t>
            </w:r>
            <w:r w:rsidRPr="00854AF3">
              <w:rPr>
                <w:rFonts w:ascii="Times New Roman" w:eastAsia="等线" w:hAnsi="Times New Roman" w:cs="Times New Roman" w:hint="eastAsia"/>
                <w:bCs/>
                <w:sz w:val="18"/>
                <w:szCs w:val="18"/>
                <w:lang w:eastAsia="zh-CN"/>
              </w:rPr>
              <w:t>，</w:t>
            </w:r>
            <w:r w:rsidRPr="00854AF3">
              <w:rPr>
                <w:rFonts w:ascii="Times New Roman" w:eastAsia="等线" w:hAnsi="Times New Roman" w:cs="Times New Roman" w:hint="eastAsia"/>
                <w:sz w:val="18"/>
                <w:szCs w:val="18"/>
                <w:lang w:eastAsia="zh-CN"/>
              </w:rPr>
              <w:t xml:space="preserve">we </w:t>
            </w:r>
            <w:r w:rsidRPr="00854AF3">
              <w:rPr>
                <w:rFonts w:ascii="Times New Roman" w:eastAsia="等线" w:hAnsi="Times New Roman" w:cs="Times New Roman"/>
                <w:sz w:val="18"/>
                <w:szCs w:val="18"/>
                <w:lang w:eastAsia="zh-CN"/>
              </w:rPr>
              <w:t>think the content in 2</w:t>
            </w:r>
            <w:r w:rsidRPr="00854AF3">
              <w:rPr>
                <w:rFonts w:ascii="Times New Roman" w:eastAsia="等线" w:hAnsi="Times New Roman" w:cs="Times New Roman"/>
                <w:sz w:val="18"/>
                <w:szCs w:val="18"/>
                <w:vertAlign w:val="superscript"/>
                <w:lang w:eastAsia="zh-CN"/>
              </w:rPr>
              <w:t>nd</w:t>
            </w:r>
            <w:r w:rsidRPr="00854AF3">
              <w:rPr>
                <w:rFonts w:ascii="Times New Roman" w:eastAsia="等线" w:hAnsi="Times New Roman" w:cs="Times New Roman"/>
                <w:sz w:val="18"/>
                <w:szCs w:val="18"/>
                <w:lang w:eastAsia="zh-CN"/>
              </w:rPr>
              <w:t xml:space="preserve"> sub bullet “</w:t>
            </w:r>
            <w:ins w:id="388" w:author="Darcy Tsai" w:date="2022-05-11T07:15:00Z">
              <w:r w:rsidRPr="00854AF3">
                <w:rPr>
                  <w:rFonts w:ascii="Times New Roman" w:hAnsi="Times New Roman" w:cs="Times New Roman"/>
                  <w:sz w:val="18"/>
                  <w:szCs w:val="18"/>
                </w:rPr>
                <w:t>2 pairs of</w:t>
              </w:r>
            </w:ins>
            <w:ins w:id="389" w:author="Darcy Tsai" w:date="2022-05-11T07:00:00Z">
              <w:r w:rsidRPr="00854AF3">
                <w:rPr>
                  <w:rFonts w:ascii="Times New Roman" w:hAnsi="Times New Roman" w:cs="Times New Roman"/>
                  <w:sz w:val="18"/>
                  <w:szCs w:val="18"/>
                </w:rPr>
                <w:t xml:space="preserve"> </w:t>
              </w:r>
              <w:r w:rsidRPr="00854AF3">
                <w:rPr>
                  <w:rFonts w:ascii="Times New Roman" w:hAnsi="Times New Roman" w:cs="Times New Roman" w:hint="eastAsia"/>
                  <w:sz w:val="18"/>
                  <w:szCs w:val="18"/>
                </w:rPr>
                <w:t>i</w:t>
              </w:r>
              <w:r w:rsidRPr="00854AF3">
                <w:rPr>
                  <w:rFonts w:ascii="Times New Roman" w:hAnsi="Times New Roman" w:cs="Times New Roman"/>
                  <w:sz w:val="18"/>
                  <w:szCs w:val="18"/>
                </w:rPr>
                <w:t>ndicated DL and UL TCI states</w:t>
              </w:r>
            </w:ins>
            <w:r w:rsidRPr="00854AF3">
              <w:rPr>
                <w:rFonts w:ascii="Times New Roman" w:eastAsia="等线" w:hAnsi="Times New Roman" w:cs="Times New Roman"/>
                <w:sz w:val="18"/>
                <w:szCs w:val="18"/>
                <w:lang w:eastAsia="zh-CN"/>
              </w:rPr>
              <w:t>” already includes the 3</w:t>
            </w:r>
            <w:r w:rsidRPr="00854AF3">
              <w:rPr>
                <w:rFonts w:ascii="Times New Roman" w:eastAsia="等线" w:hAnsi="Times New Roman" w:cs="Times New Roman"/>
                <w:sz w:val="18"/>
                <w:szCs w:val="18"/>
                <w:vertAlign w:val="superscript"/>
                <w:lang w:eastAsia="zh-CN"/>
              </w:rPr>
              <w:t xml:space="preserve">rd </w:t>
            </w:r>
            <w:r w:rsidRPr="00854AF3">
              <w:rPr>
                <w:rFonts w:ascii="Times New Roman" w:hAnsi="Times New Roman" w:cs="Times New Roman"/>
                <w:sz w:val="18"/>
                <w:szCs w:val="18"/>
              </w:rPr>
              <w:t>and 4</w:t>
            </w:r>
            <w:r w:rsidRPr="00854AF3">
              <w:rPr>
                <w:rFonts w:ascii="Times New Roman" w:hAnsi="Times New Roman" w:cs="Times New Roman"/>
                <w:sz w:val="18"/>
                <w:szCs w:val="18"/>
                <w:vertAlign w:val="superscript"/>
              </w:rPr>
              <w:t xml:space="preserve">th </w:t>
            </w:r>
            <w:r w:rsidRPr="00854AF3">
              <w:rPr>
                <w:rFonts w:ascii="Times New Roman" w:hAnsi="Times New Roman" w:cs="Times New Roman"/>
                <w:sz w:val="18"/>
                <w:szCs w:val="18"/>
              </w:rPr>
              <w:t>sub-bullet</w:t>
            </w:r>
            <w:r>
              <w:rPr>
                <w:rFonts w:ascii="Times New Roman" w:hAnsi="Times New Roman" w:cs="Times New Roman"/>
                <w:sz w:val="18"/>
                <w:szCs w:val="18"/>
              </w:rPr>
              <w:t>.</w:t>
            </w:r>
          </w:p>
          <w:p w14:paraId="62D6DC55" w14:textId="6B593AF0" w:rsidR="00854AF3" w:rsidRDefault="00854AF3" w:rsidP="00854AF3">
            <w:pPr>
              <w:snapToGrid w:val="0"/>
              <w:jc w:val="both"/>
              <w:rPr>
                <w:rFonts w:ascii="Times New Roman" w:eastAsia="等线" w:hAnsi="Times New Roman" w:cs="Times New Roman" w:hint="eastAsia"/>
                <w:sz w:val="18"/>
                <w:szCs w:val="18"/>
                <w:lang w:eastAsia="ko-KR"/>
              </w:rPr>
            </w:pPr>
            <w:r w:rsidRPr="00C12DE3">
              <w:rPr>
                <w:rFonts w:ascii="Times New Roman" w:eastAsia="等线" w:hAnsi="Times New Roman" w:cs="Times New Roman" w:hint="eastAsia"/>
                <w:sz w:val="18"/>
                <w:szCs w:val="18"/>
                <w:lang w:eastAsia="zh-CN"/>
              </w:rPr>
              <w:t>F</w:t>
            </w:r>
            <w:r w:rsidRPr="00C12DE3">
              <w:rPr>
                <w:rFonts w:ascii="Times New Roman" w:eastAsia="等线" w:hAnsi="Times New Roman" w:cs="Times New Roman"/>
                <w:sz w:val="18"/>
                <w:szCs w:val="18"/>
                <w:lang w:eastAsia="zh-CN"/>
              </w:rPr>
              <w:t>or 1.8,   we add our views in table.</w:t>
            </w:r>
          </w:p>
        </w:tc>
      </w:tr>
    </w:tbl>
    <w:p w14:paraId="56038347" w14:textId="31B1E2FC" w:rsidR="007D44F8" w:rsidRPr="005C54BC"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ae"/>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ac"/>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357F80EB"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r w:rsidR="004E78EA">
              <w:rPr>
                <w:rFonts w:ascii="Times New Roman" w:hAnsi="Times New Roman" w:cs="Times New Roman"/>
                <w:color w:val="000000" w:themeColor="text1"/>
                <w:sz w:val="18"/>
                <w:szCs w:val="20"/>
              </w:rPr>
              <w:t>, LG</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77818C1D" w:rsidR="00D456ED"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ins w:id="390" w:author="曹建飞(Jeffrey Cao)" w:date="2022-05-11T10:43:00Z">
              <w:r w:rsidR="008F00C3">
                <w:rPr>
                  <w:rFonts w:ascii="Times New Roman" w:hAnsi="Times New Roman" w:cs="Times New Roman"/>
                  <w:color w:val="000000" w:themeColor="text1"/>
                  <w:sz w:val="18"/>
                  <w:szCs w:val="20"/>
                </w:rPr>
                <w:t>, OPPO</w:t>
              </w:r>
            </w:ins>
            <w:r w:rsidR="00202DBE">
              <w:rPr>
                <w:rFonts w:ascii="Times New Roman" w:hAnsi="Times New Roman" w:cs="Times New Roman"/>
                <w:color w:val="000000" w:themeColor="text1"/>
                <w:sz w:val="18"/>
                <w:szCs w:val="20"/>
              </w:rPr>
              <w:t>, ZTE</w:t>
            </w:r>
            <w:r w:rsidR="004E78EA">
              <w:rPr>
                <w:rFonts w:ascii="Times New Roman" w:hAnsi="Times New Roman" w:cs="Times New Roman"/>
                <w:color w:val="000000" w:themeColor="text1"/>
                <w:sz w:val="18"/>
                <w:szCs w:val="20"/>
              </w:rPr>
              <w:t>, LG</w:t>
            </w:r>
          </w:p>
          <w:p w14:paraId="5482BCC1" w14:textId="17D41345" w:rsidR="003968D9" w:rsidRPr="003968D9"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ae"/>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ac"/>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等线"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The configured UE maximum output power 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P</w:t>
            </w:r>
            <w:r w:rsidRPr="00D62FBE">
              <w:rPr>
                <w:rFonts w:ascii="Times New Roman" w:eastAsia="Times New Roman" w:hAnsi="Times New Roman" w:cs="Times New Roman"/>
                <w:sz w:val="20"/>
                <w:szCs w:val="20"/>
                <w:vertAlign w:val="subscript"/>
                <w:lang w:val="en-GB" w:eastAsia="en-US"/>
              </w:rPr>
              <w:t>UMAX,f,c</w:t>
            </w:r>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391"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391"/>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0547D420" w14:textId="77777777" w:rsidR="00910214" w:rsidRPr="00FE3FE8"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FC7223" w:rsidRPr="00B70F28" w14:paraId="554B48F0" w14:textId="77777777" w:rsidTr="00910214">
        <w:tc>
          <w:tcPr>
            <w:tcW w:w="1435" w:type="dxa"/>
          </w:tcPr>
          <w:p w14:paraId="69D621FD" w14:textId="616ACC2A" w:rsidR="00FC7223" w:rsidRDefault="00FC7223" w:rsidP="00FC722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56E2C924" w14:textId="59274E6F" w:rsidR="00FC7223" w:rsidRDefault="00FC7223" w:rsidP="00FC7223">
            <w:pPr>
              <w:snapToGrid w:val="0"/>
              <w:rPr>
                <w:rFonts w:ascii="Times New Roman" w:eastAsia="等线" w:hAnsi="Times New Roman" w:cs="Times New Roman"/>
                <w:sz w:val="18"/>
                <w:szCs w:val="18"/>
                <w:lang w:eastAsia="zh-CN"/>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B67841" w:rsidRPr="00B70F28" w14:paraId="1B7DFF32" w14:textId="77777777" w:rsidTr="00910214">
        <w:tc>
          <w:tcPr>
            <w:tcW w:w="1435" w:type="dxa"/>
          </w:tcPr>
          <w:p w14:paraId="4C322088" w14:textId="58764314" w:rsidR="00B67841" w:rsidRDefault="00B67841" w:rsidP="00FC722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IIS/Fraunhofer HHI</w:t>
            </w:r>
          </w:p>
        </w:tc>
        <w:tc>
          <w:tcPr>
            <w:tcW w:w="8550" w:type="dxa"/>
          </w:tcPr>
          <w:p w14:paraId="63A185CA"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46967B50"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3A16E5E3" w14:textId="6B08F672" w:rsidR="00B67841" w:rsidRPr="00D62FBE" w:rsidRDefault="00B67841" w:rsidP="00B67841">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187CE4" w:rsidRPr="00B70F28" w14:paraId="199C80AB" w14:textId="77777777" w:rsidTr="00910214">
        <w:tc>
          <w:tcPr>
            <w:tcW w:w="1435" w:type="dxa"/>
          </w:tcPr>
          <w:p w14:paraId="4CC3E99C" w14:textId="5A238FCF" w:rsidR="00187CE4" w:rsidRPr="00187CE4" w:rsidRDefault="00187CE4" w:rsidP="00FC722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12E5EC07" w14:textId="2AB82EB7" w:rsidR="00187CE4" w:rsidRDefault="00187CE4" w:rsidP="00B67841">
            <w:pPr>
              <w:snapToGrid w:val="0"/>
              <w:rPr>
                <w:rFonts w:ascii="Times New Roman" w:hAnsi="Times New Roman" w:cs="Times New Roman"/>
                <w:bCs/>
                <w:sz w:val="18"/>
                <w:szCs w:val="18"/>
              </w:rPr>
            </w:pPr>
            <w:r>
              <w:rPr>
                <w:rFonts w:ascii="Times New Roman" w:hAnsi="Times New Roman" w:cs="Times New Roman"/>
                <w:b/>
                <w:color w:val="3333FF"/>
              </w:rPr>
              <w:t>No change to</w:t>
            </w:r>
            <w:r w:rsidRPr="005C54BC">
              <w:rPr>
                <w:rFonts w:ascii="Times New Roman" w:hAnsi="Times New Roman" w:cs="Times New Roman"/>
                <w:b/>
                <w:color w:val="3333FF"/>
              </w:rPr>
              <w:t xml:space="preserve"> Proposal </w:t>
            </w:r>
            <w:r>
              <w:rPr>
                <w:rFonts w:ascii="Times New Roman" w:hAnsi="Times New Roman" w:cs="Times New Roman"/>
                <w:b/>
                <w:color w:val="3333FF"/>
              </w:rPr>
              <w:t>2</w:t>
            </w:r>
            <w:r w:rsidRPr="005C54BC">
              <w:rPr>
                <w:rFonts w:ascii="Times New Roman" w:hAnsi="Times New Roman" w:cs="Times New Roman"/>
                <w:b/>
                <w:color w:val="3333FF"/>
              </w:rPr>
              <w:t>.</w:t>
            </w:r>
            <w:r>
              <w:rPr>
                <w:rFonts w:ascii="Times New Roman" w:hAnsi="Times New Roman" w:cs="Times New Roman"/>
                <w:b/>
                <w:color w:val="3333FF"/>
              </w:rPr>
              <w:t>A</w:t>
            </w:r>
          </w:p>
        </w:tc>
      </w:tr>
      <w:tr w:rsidR="00E3254A" w:rsidRPr="00B70F28" w14:paraId="6B79D6E3" w14:textId="77777777" w:rsidTr="00B57958">
        <w:tc>
          <w:tcPr>
            <w:tcW w:w="1435" w:type="dxa"/>
            <w:tcBorders>
              <w:top w:val="single" w:sz="4" w:space="0" w:color="auto"/>
              <w:left w:val="single" w:sz="4" w:space="0" w:color="auto"/>
              <w:bottom w:val="single" w:sz="4" w:space="0" w:color="auto"/>
              <w:right w:val="single" w:sz="4" w:space="0" w:color="auto"/>
            </w:tcBorders>
          </w:tcPr>
          <w:p w14:paraId="7FB65D65" w14:textId="77777777" w:rsidR="00E3254A" w:rsidRPr="00A874D7" w:rsidRDefault="00E3254A" w:rsidP="00B5795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229DFC2" w14:textId="29561C64" w:rsidR="00E3254A" w:rsidRPr="00A874D7" w:rsidRDefault="00E3254A" w:rsidP="00B5795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Proposal 2.A</w:t>
            </w:r>
          </w:p>
        </w:tc>
      </w:tr>
      <w:tr w:rsidR="00E3254A" w:rsidRPr="00B70F28" w14:paraId="62CD7961" w14:textId="77777777" w:rsidTr="00910214">
        <w:tc>
          <w:tcPr>
            <w:tcW w:w="1435" w:type="dxa"/>
          </w:tcPr>
          <w:p w14:paraId="6FAB975A" w14:textId="058AF75D" w:rsidR="00E3254A" w:rsidRPr="005428E3" w:rsidRDefault="005428E3" w:rsidP="00FC7223">
            <w:pPr>
              <w:snapToGrid w:val="0"/>
              <w:rPr>
                <w:rFonts w:ascii="Times New Roman" w:eastAsia="等线" w:hAnsi="Times New Roman" w:cs="Times New Roman"/>
                <w:sz w:val="18"/>
                <w:szCs w:val="18"/>
                <w:lang w:eastAsia="zh-CN"/>
              </w:rPr>
            </w:pPr>
            <w:r w:rsidRPr="005428E3">
              <w:rPr>
                <w:rFonts w:ascii="Times New Roman" w:eastAsia="等线" w:hAnsi="Times New Roman" w:cs="Times New Roman" w:hint="eastAsia"/>
                <w:sz w:val="18"/>
                <w:szCs w:val="18"/>
                <w:lang w:eastAsia="zh-CN"/>
              </w:rPr>
              <w:t>X</w:t>
            </w:r>
            <w:r w:rsidRPr="005428E3">
              <w:rPr>
                <w:rFonts w:ascii="Times New Roman" w:eastAsia="等线" w:hAnsi="Times New Roman" w:cs="Times New Roman"/>
                <w:sz w:val="18"/>
                <w:szCs w:val="18"/>
                <w:lang w:eastAsia="zh-CN"/>
              </w:rPr>
              <w:t>iaomi</w:t>
            </w:r>
          </w:p>
        </w:tc>
        <w:tc>
          <w:tcPr>
            <w:tcW w:w="8550" w:type="dxa"/>
          </w:tcPr>
          <w:p w14:paraId="6C81F0FA" w14:textId="4B9BE57A" w:rsidR="00E3254A" w:rsidRPr="005428E3" w:rsidRDefault="005428E3" w:rsidP="00B67841">
            <w:pPr>
              <w:snapToGrid w:val="0"/>
              <w:rPr>
                <w:rFonts w:ascii="Times New Roman" w:eastAsia="等线" w:hAnsi="Times New Roman" w:cs="Times New Roman"/>
                <w:color w:val="000000" w:themeColor="text1"/>
                <w:sz w:val="18"/>
                <w:szCs w:val="18"/>
                <w:lang w:eastAsia="zh-CN"/>
              </w:rPr>
            </w:pPr>
            <w:r w:rsidRPr="005428E3">
              <w:rPr>
                <w:rFonts w:ascii="Times New Roman" w:eastAsia="等线" w:hAnsi="Times New Roman" w:cs="Times New Roman" w:hint="eastAsia"/>
                <w:b/>
                <w:color w:val="000000" w:themeColor="text1"/>
                <w:sz w:val="18"/>
                <w:szCs w:val="18"/>
                <w:lang w:eastAsia="zh-CN"/>
              </w:rPr>
              <w:t>P</w:t>
            </w:r>
            <w:r w:rsidRPr="005428E3">
              <w:rPr>
                <w:rFonts w:ascii="Times New Roman" w:eastAsia="等线" w:hAnsi="Times New Roman" w:cs="Times New Roman"/>
                <w:b/>
                <w:color w:val="000000" w:themeColor="text1"/>
                <w:sz w:val="18"/>
                <w:szCs w:val="18"/>
                <w:lang w:eastAsia="zh-CN"/>
              </w:rPr>
              <w:t xml:space="preserve">roposal 2.A: </w:t>
            </w:r>
            <w:r>
              <w:rPr>
                <w:rFonts w:ascii="Times New Roman" w:eastAsia="等线" w:hAnsi="Times New Roman" w:cs="Times New Roman"/>
                <w:color w:val="000000" w:themeColor="text1"/>
                <w:sz w:val="18"/>
                <w:szCs w:val="18"/>
                <w:lang w:eastAsia="zh-CN"/>
              </w:rPr>
              <w:t>Support.</w:t>
            </w:r>
          </w:p>
          <w:p w14:paraId="24DA391B" w14:textId="73A0E562" w:rsidR="005428E3" w:rsidRPr="005428E3" w:rsidRDefault="005428E3" w:rsidP="005428E3">
            <w:pPr>
              <w:snapToGrid w:val="0"/>
              <w:rPr>
                <w:rFonts w:ascii="Times New Roman" w:eastAsia="等线" w:hAnsi="Times New Roman" w:cs="Times New Roman"/>
                <w:color w:val="3333FF"/>
                <w:sz w:val="18"/>
                <w:szCs w:val="18"/>
                <w:lang w:eastAsia="zh-CN"/>
              </w:rPr>
            </w:pPr>
            <w:r w:rsidRPr="005428E3">
              <w:rPr>
                <w:rFonts w:ascii="Times New Roman" w:eastAsia="等线" w:hAnsi="Times New Roman" w:cs="Times New Roman"/>
                <w:b/>
                <w:color w:val="000000" w:themeColor="text1"/>
                <w:sz w:val="18"/>
                <w:szCs w:val="18"/>
                <w:lang w:eastAsia="zh-CN"/>
              </w:rPr>
              <w:t>Issue 2.4:</w:t>
            </w:r>
            <w:r>
              <w:rPr>
                <w:rFonts w:ascii="Times New Roman" w:eastAsia="等线" w:hAnsi="Times New Roman" w:cs="Times New Roman"/>
                <w:color w:val="000000" w:themeColor="text1"/>
                <w:sz w:val="18"/>
                <w:szCs w:val="18"/>
                <w:lang w:eastAsia="zh-CN"/>
              </w:rPr>
              <w:t xml:space="preserve"> Both methods to define the </w:t>
            </w:r>
            <w:r w:rsidRPr="005428E3">
              <w:rPr>
                <w:rFonts w:ascii="Times New Roman" w:eastAsia="等线" w:hAnsi="Times New Roman" w:cs="Times New Roman"/>
                <w:color w:val="000000" w:themeColor="text1"/>
                <w:sz w:val="18"/>
                <w:szCs w:val="18"/>
                <w:lang w:eastAsia="zh-CN"/>
              </w:rPr>
              <w:t>power limit</w:t>
            </w:r>
            <w:r>
              <w:rPr>
                <w:rFonts w:ascii="Times New Roman" w:eastAsia="等线" w:hAnsi="Times New Roman" w:cs="Times New Roman"/>
                <w:color w:val="000000" w:themeColor="text1"/>
                <w:sz w:val="18"/>
                <w:szCs w:val="18"/>
                <w:lang w:eastAsia="zh-CN"/>
              </w:rPr>
              <w:t xml:space="preserve"> are OK for us. Support to further discuss which one is more feasible.</w:t>
            </w:r>
          </w:p>
        </w:tc>
      </w:tr>
      <w:tr w:rsidR="008F00C3" w:rsidRPr="00B70F28" w14:paraId="11B138D5" w14:textId="77777777" w:rsidTr="00910214">
        <w:tc>
          <w:tcPr>
            <w:tcW w:w="1435" w:type="dxa"/>
          </w:tcPr>
          <w:p w14:paraId="27998468" w14:textId="4ADD64F3"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2A76944C"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477940A1" w14:textId="2223EF2B" w:rsidR="008F00C3" w:rsidRDefault="008F00C3" w:rsidP="008F00C3">
            <w:pPr>
              <w:snapToGrid w:val="0"/>
              <w:rPr>
                <w:rFonts w:ascii="Times New Roman" w:hAnsi="Times New Roman" w:cs="Times New Roman"/>
                <w:b/>
                <w:color w:val="3333FF"/>
              </w:rPr>
            </w:pPr>
            <w:r>
              <w:rPr>
                <w:rFonts w:ascii="Times New Roman" w:hAnsi="Times New Roman" w:cs="Times New Roman"/>
                <w:sz w:val="18"/>
                <w:szCs w:val="18"/>
              </w:rPr>
              <w:t>Add our preference on study per panel and total power limit, if STxMP supported in AI 9.1.4.1.</w:t>
            </w:r>
          </w:p>
        </w:tc>
      </w:tr>
      <w:tr w:rsidR="00202DBE" w:rsidRPr="00B70F28" w14:paraId="548EEA3B" w14:textId="77777777" w:rsidTr="00910214">
        <w:tc>
          <w:tcPr>
            <w:tcW w:w="1435" w:type="dxa"/>
          </w:tcPr>
          <w:p w14:paraId="5D62C938" w14:textId="4FFDB97E" w:rsidR="00202DBE" w:rsidRDefault="00202DBE" w:rsidP="00202DBE">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53C1E572" w14:textId="77777777"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Firstly of all, it seems that SRS is missing herein.</w:t>
            </w:r>
          </w:p>
          <w:p w14:paraId="508C3BFA" w14:textId="77777777" w:rsidR="00202DBE" w:rsidRDefault="00202DBE" w:rsidP="00202DBE">
            <w:pPr>
              <w:snapToGrid w:val="0"/>
              <w:rPr>
                <w:rFonts w:ascii="Times New Roman" w:eastAsia="宋体" w:hAnsi="Times New Roman" w:cs="Times New Roman"/>
                <w:sz w:val="18"/>
                <w:szCs w:val="18"/>
                <w:lang w:eastAsia="zh-CN"/>
              </w:rPr>
            </w:pPr>
          </w:p>
          <w:p w14:paraId="2EE5BF70" w14:textId="77777777"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Based on the discussion before, it seems that we would like to remove the first FFS. </w:t>
            </w:r>
            <w:r>
              <w:rPr>
                <w:rFonts w:ascii="Times New Roman" w:eastAsia="宋体" w:hAnsi="Times New Roman" w:cs="Times New Roman"/>
                <w:sz w:val="18"/>
                <w:szCs w:val="18"/>
                <w:lang w:eastAsia="zh-CN"/>
              </w:rPr>
              <w:t xml:space="preserve">Motivation of the FFS is unclear. </w:t>
            </w:r>
            <w:r>
              <w:rPr>
                <w:rFonts w:ascii="Times New Roman" w:eastAsia="宋体"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宋体" w:hAnsi="Times New Roman" w:cs="Times New Roman"/>
                <w:sz w:val="18"/>
                <w:szCs w:val="18"/>
                <w:lang w:eastAsia="zh-CN"/>
              </w:rPr>
              <w:t xml:space="preserve">configuration. </w:t>
            </w:r>
            <w:r>
              <w:rPr>
                <w:rFonts w:ascii="Times New Roman" w:eastAsia="宋体" w:hAnsi="Times New Roman" w:cs="Times New Roman" w:hint="eastAsia"/>
                <w:sz w:val="18"/>
                <w:szCs w:val="18"/>
                <w:lang w:eastAsia="zh-CN"/>
              </w:rPr>
              <w:t xml:space="preserve">And does default behavior in case of any of other parameters are not associated with TCI state exist? If no, such default behaviour should not be introduced for PC parameters. </w:t>
            </w:r>
          </w:p>
          <w:p w14:paraId="3EEDE874" w14:textId="77777777" w:rsidR="00202DBE" w:rsidRDefault="00202DBE" w:rsidP="00202DBE">
            <w:pPr>
              <w:snapToGrid w:val="0"/>
              <w:rPr>
                <w:rFonts w:ascii="Times New Roman" w:eastAsia="宋体" w:hAnsi="Times New Roman" w:cs="Times New Roman"/>
                <w:sz w:val="18"/>
                <w:szCs w:val="18"/>
                <w:lang w:eastAsia="zh-CN"/>
              </w:rPr>
            </w:pPr>
          </w:p>
          <w:p w14:paraId="47FB8FE5" w14:textId="77777777"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support to discuss both Alts for Tx power limitation. Both alts are required to study further, and per panel power limit is more related to the decision from RAN4, therefore we still suggest to postpone the discussion on issues except issue 2.2.</w:t>
            </w:r>
            <w:r>
              <w:rPr>
                <w:rFonts w:ascii="Times New Roman" w:eastAsia="宋体" w:hAnsi="Times New Roman" w:cs="Times New Roman"/>
                <w:sz w:val="18"/>
                <w:szCs w:val="18"/>
                <w:lang w:eastAsia="zh-CN"/>
              </w:rPr>
              <w:t xml:space="preserve"> </w:t>
            </w:r>
          </w:p>
          <w:p w14:paraId="18CC114C" w14:textId="77777777" w:rsidR="00202DBE" w:rsidRDefault="00202DBE" w:rsidP="00202DBE">
            <w:pPr>
              <w:snapToGrid w:val="0"/>
              <w:rPr>
                <w:rFonts w:ascii="Times New Roman" w:eastAsia="宋体" w:hAnsi="Times New Roman" w:cs="Times New Roman"/>
                <w:sz w:val="18"/>
                <w:szCs w:val="18"/>
                <w:lang w:eastAsia="zh-CN"/>
              </w:rPr>
            </w:pPr>
          </w:p>
          <w:p w14:paraId="67C04090" w14:textId="77777777"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 minor issue: for PUCCH transmission, we do not have alpha.</w:t>
            </w:r>
          </w:p>
          <w:p w14:paraId="5579B7BE" w14:textId="77777777" w:rsidR="00202DBE" w:rsidRDefault="00202DBE" w:rsidP="00202DBE">
            <w:pPr>
              <w:snapToGrid w:val="0"/>
              <w:rPr>
                <w:rFonts w:ascii="Times New Roman" w:eastAsia="宋体" w:hAnsi="Times New Roman" w:cs="Times New Roman"/>
                <w:sz w:val="18"/>
                <w:szCs w:val="18"/>
                <w:lang w:eastAsia="zh-CN"/>
              </w:rPr>
            </w:pPr>
          </w:p>
          <w:p w14:paraId="398ACF49" w14:textId="77777777"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1D3F0681" w14:textId="77777777" w:rsidR="00202DBE" w:rsidRDefault="00202DBE" w:rsidP="00202DBE">
            <w:pPr>
              <w:snapToGrid w:val="0"/>
              <w:rPr>
                <w:rFonts w:ascii="Times New Roman" w:eastAsia="宋体" w:hAnsi="Times New Roman" w:cs="Times New Roman"/>
                <w:sz w:val="18"/>
                <w:szCs w:val="18"/>
                <w:lang w:eastAsia="zh-CN"/>
              </w:rPr>
            </w:pPr>
          </w:p>
          <w:p w14:paraId="15E93452" w14:textId="77777777" w:rsidR="00202DBE" w:rsidRDefault="00202DBE" w:rsidP="00202DBE">
            <w:pPr>
              <w:snapToGrid w:val="0"/>
              <w:rPr>
                <w:rFonts w:ascii="Times New Roman" w:eastAsia="宋体" w:hAnsi="Times New Roman" w:cs="Times New Roman"/>
                <w:sz w:val="18"/>
                <w:szCs w:val="18"/>
                <w:lang w:eastAsia="zh-CN"/>
              </w:rPr>
            </w:pPr>
          </w:p>
          <w:p w14:paraId="2E88DCC5" w14:textId="77777777" w:rsidR="00202DBE" w:rsidRPr="00E02962" w:rsidRDefault="00202DBE" w:rsidP="00202DBE">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if an indicated joint or UL TCI state applies to a PUSCH/PUCCH</w:t>
            </w:r>
            <w:ins w:id="392" w:author="ZTE-Bo" w:date="2022-05-11T12:08:00Z">
              <w:r>
                <w:rPr>
                  <w:rFonts w:ascii="Times New Roman" w:hAnsi="Times New Roman" w:cs="Times New Roman"/>
                  <w:color w:val="000000" w:themeColor="text1"/>
                  <w:sz w:val="18"/>
                  <w:szCs w:val="18"/>
                </w:rPr>
                <w:t>/SRS</w:t>
              </w:r>
            </w:ins>
            <w:r w:rsidRPr="00E02962">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93" w:author="ZTE-Bo" w:date="2022-05-11T12:09:00Z">
              <w:r>
                <w:rPr>
                  <w:rFonts w:ascii="Times New Roman" w:hAnsi="Times New Roman" w:cs="Times New Roman"/>
                  <w:color w:val="000000" w:themeColor="text1"/>
                  <w:sz w:val="18"/>
                  <w:szCs w:val="18"/>
                </w:rPr>
                <w:t>/SRS</w:t>
              </w:r>
            </w:ins>
            <w:r w:rsidRPr="00E02962">
              <w:rPr>
                <w:rFonts w:ascii="Times New Roman" w:hAnsi="Times New Roman" w:cs="Times New Roman"/>
                <w:color w:val="000000" w:themeColor="text1"/>
                <w:sz w:val="18"/>
                <w:szCs w:val="18"/>
              </w:rPr>
              <w:t xml:space="preserve"> (including P0, alpha,</w:t>
            </w:r>
            <w:ins w:id="394" w:author="ZTE-Bo" w:date="2022-05-11T12:06:00Z">
              <w:r>
                <w:rPr>
                  <w:rFonts w:ascii="Times New Roman" w:hAnsi="Times New Roman" w:cs="Times New Roman"/>
                  <w:color w:val="000000" w:themeColor="text1"/>
                  <w:sz w:val="18"/>
                  <w:szCs w:val="18"/>
                </w:rPr>
                <w:t xml:space="preserve"> if any,</w:t>
              </w:r>
            </w:ins>
            <w:r w:rsidRPr="00E02962">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538A4722" w14:textId="77777777" w:rsidR="00202DBE" w:rsidRPr="00E02962" w:rsidDel="002F45D5" w:rsidRDefault="00202DBE" w:rsidP="00202DBE">
            <w:pPr>
              <w:pStyle w:val="a3"/>
              <w:numPr>
                <w:ilvl w:val="0"/>
                <w:numId w:val="21"/>
              </w:numPr>
              <w:jc w:val="both"/>
              <w:rPr>
                <w:del w:id="395" w:author="ZTE-Bo" w:date="2022-05-11T12:03:00Z"/>
                <w:rFonts w:ascii="Times New Roman" w:hAnsi="Times New Roman" w:cs="Times New Roman"/>
                <w:color w:val="000000" w:themeColor="text1"/>
                <w:sz w:val="18"/>
                <w:szCs w:val="18"/>
              </w:rPr>
            </w:pPr>
            <w:del w:id="396" w:author="ZTE-Bo" w:date="2022-05-11T12:03:00Z">
              <w:r w:rsidRPr="00E02962" w:rsidDel="002F45D5">
                <w:rPr>
                  <w:rFonts w:ascii="Times New Roman" w:hAnsi="Times New Roman" w:cs="Times New Roman"/>
                  <w:color w:val="000000" w:themeColor="text1"/>
                  <w:sz w:val="18"/>
                  <w:szCs w:val="18"/>
                </w:rPr>
                <w:delText xml:space="preserve">FFS: If the indicated joint or UL TCI state is not associated with an </w:delText>
              </w:r>
              <w:r w:rsidRPr="00E02962" w:rsidDel="002F45D5">
                <w:rPr>
                  <w:rFonts w:ascii="Times New Roman" w:eastAsia="PMingLiU" w:hAnsi="Times New Roman" w:cs="Times New Roman"/>
                  <w:color w:val="000000" w:themeColor="text1"/>
                  <w:sz w:val="18"/>
                  <w:szCs w:val="18"/>
                  <w:lang w:eastAsia="zh-TW"/>
                </w:rPr>
                <w:delText>UL</w:delText>
              </w:r>
              <w:r w:rsidRPr="00E02962" w:rsidDel="002F45D5">
                <w:rPr>
                  <w:rFonts w:ascii="Times New Roman" w:hAnsi="Times New Roman" w:cs="Times New Roman"/>
                  <w:color w:val="000000" w:themeColor="text1"/>
                  <w:sz w:val="18"/>
                  <w:szCs w:val="18"/>
                </w:rPr>
                <w:delText xml:space="preserve"> PC parameter setting </w:delText>
              </w:r>
              <w:r w:rsidRPr="00E02962" w:rsidDel="002F45D5">
                <w:rPr>
                  <w:rFonts w:ascii="Times New Roman" w:eastAsia="PMingLiU" w:hAnsi="Times New Roman" w:cs="Times New Roman"/>
                  <w:color w:val="000000" w:themeColor="text1"/>
                  <w:sz w:val="18"/>
                  <w:szCs w:val="18"/>
                  <w:lang w:eastAsia="zh-TW"/>
                </w:rPr>
                <w:delText>for PUCCH/PUSCH</w:delText>
              </w:r>
            </w:del>
          </w:p>
          <w:p w14:paraId="7AD7CDD2" w14:textId="77777777" w:rsidR="00202DBE" w:rsidRPr="00E02962" w:rsidRDefault="00202DBE" w:rsidP="00202DBE">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w:t>
            </w:r>
            <w:ins w:id="397" w:author="ZTE-Bo" w:date="2022-05-11T12:06:00Z">
              <w:r>
                <w:rPr>
                  <w:rFonts w:ascii="Times New Roman" w:hAnsi="Times New Roman" w:cs="Times New Roman"/>
                  <w:color w:val="000000" w:themeColor="text1"/>
                  <w:sz w:val="18"/>
                  <w:szCs w:val="18"/>
                </w:rPr>
                <w:t xml:space="preserve"> UL transmission</w:t>
              </w:r>
            </w:ins>
            <w:r w:rsidRPr="00E02962">
              <w:rPr>
                <w:rFonts w:ascii="Times New Roman" w:hAnsi="Times New Roman" w:cs="Times New Roman"/>
                <w:color w:val="000000" w:themeColor="text1"/>
                <w:sz w:val="18"/>
                <w:szCs w:val="18"/>
              </w:rPr>
              <w:t xml:space="preserve"> scheme</w:t>
            </w:r>
            <w:r>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Pr>
                <w:rFonts w:ascii="Times New Roman" w:hAnsi="Times New Roman" w:cs="Times New Roman"/>
                <w:color w:val="000000" w:themeColor="text1"/>
                <w:sz w:val="18"/>
                <w:szCs w:val="18"/>
              </w:rPr>
              <w:t>)</w:t>
            </w:r>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31CE5B3C" w14:textId="77777777" w:rsidR="00202DBE" w:rsidRDefault="00202DBE" w:rsidP="00202DBE">
            <w:pPr>
              <w:snapToGrid w:val="0"/>
              <w:rPr>
                <w:rFonts w:ascii="Times New Roman" w:hAnsi="Times New Roman" w:cs="Times New Roman"/>
                <w:sz w:val="18"/>
                <w:szCs w:val="18"/>
              </w:rPr>
            </w:pPr>
          </w:p>
        </w:tc>
      </w:tr>
      <w:tr w:rsidR="00CD4FA5" w:rsidRPr="00B70F28" w14:paraId="641EED5F" w14:textId="77777777" w:rsidTr="00910214">
        <w:tc>
          <w:tcPr>
            <w:tcW w:w="1435" w:type="dxa"/>
          </w:tcPr>
          <w:p w14:paraId="0A73D5F2" w14:textId="3E1A39FF" w:rsidR="00CD4FA5" w:rsidRDefault="00CD4FA5" w:rsidP="00202DBE">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550" w:type="dxa"/>
          </w:tcPr>
          <w:p w14:paraId="55471A73" w14:textId="4CFB1818" w:rsidR="00CD4FA5" w:rsidRDefault="00AD30F6"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4906DE19" w14:textId="77777777" w:rsidR="00AD30F6" w:rsidRDefault="00AD30F6" w:rsidP="00202DBE">
            <w:pPr>
              <w:snapToGrid w:val="0"/>
              <w:rPr>
                <w:rFonts w:ascii="Times New Roman" w:eastAsia="宋体" w:hAnsi="Times New Roman" w:cs="Times New Roman"/>
                <w:sz w:val="18"/>
                <w:szCs w:val="18"/>
                <w:lang w:eastAsia="zh-CN"/>
              </w:rPr>
            </w:pPr>
          </w:p>
          <w:p w14:paraId="73BDD6A0" w14:textId="2996D4C4" w:rsidR="00AD30F6" w:rsidRDefault="00CC0CEA"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Proposal 2.A, to ZTE’s comment on the FFS, we think default PC parameters except PL RS should be supported as in R17, since P0, alpha, closed-loop index are not sensitive to individual UL beams for the same TRP.</w:t>
            </w:r>
            <w:r w:rsidR="00221F3A">
              <w:rPr>
                <w:rFonts w:ascii="Times New Roman" w:eastAsia="宋体" w:hAnsi="Times New Roman" w:cs="Times New Roman"/>
                <w:sz w:val="18"/>
                <w:szCs w:val="18"/>
                <w:lang w:eastAsia="zh-CN"/>
              </w:rPr>
              <w:t xml:space="preserve"> If company has concern, we are open to discuss whether default PC parameters should be supported</w:t>
            </w:r>
            <w:r w:rsidR="008A49AE">
              <w:rPr>
                <w:rFonts w:ascii="Times New Roman" w:eastAsia="宋体" w:hAnsi="Times New Roman" w:cs="Times New Roman"/>
                <w:sz w:val="18"/>
                <w:szCs w:val="18"/>
                <w:lang w:eastAsia="zh-CN"/>
              </w:rPr>
              <w:t xml:space="preserve"> in R18</w:t>
            </w:r>
          </w:p>
          <w:p w14:paraId="18E3541F" w14:textId="54DFA226" w:rsidR="00AD30F6" w:rsidRDefault="00AD30F6" w:rsidP="00202DBE">
            <w:pPr>
              <w:snapToGrid w:val="0"/>
              <w:rPr>
                <w:rFonts w:ascii="Times New Roman" w:eastAsia="宋体" w:hAnsi="Times New Roman" w:cs="Times New Roman"/>
                <w:sz w:val="18"/>
                <w:szCs w:val="18"/>
                <w:lang w:eastAsia="zh-CN"/>
              </w:rPr>
            </w:pPr>
          </w:p>
        </w:tc>
      </w:tr>
      <w:tr w:rsidR="002F3E9C" w:rsidRPr="00B70F28" w14:paraId="354548EF" w14:textId="77777777" w:rsidTr="00910214">
        <w:tc>
          <w:tcPr>
            <w:tcW w:w="1435" w:type="dxa"/>
          </w:tcPr>
          <w:p w14:paraId="32F42422" w14:textId="62021E2D" w:rsidR="002F3E9C" w:rsidRDefault="002F3E9C" w:rsidP="002F3E9C">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5B1AFC13" w14:textId="064C9DCF" w:rsidR="002F3E9C" w:rsidRDefault="002F3E9C" w:rsidP="002F3E9C">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2.A: Support.</w:t>
            </w:r>
          </w:p>
        </w:tc>
      </w:tr>
      <w:tr w:rsidR="00A32591" w:rsidRPr="00B70F28" w14:paraId="69712486" w14:textId="77777777" w:rsidTr="00910214">
        <w:tc>
          <w:tcPr>
            <w:tcW w:w="1435" w:type="dxa"/>
          </w:tcPr>
          <w:p w14:paraId="262BE152" w14:textId="60541AC0" w:rsidR="00A32591" w:rsidRDefault="00A32591" w:rsidP="00A32591">
            <w:pPr>
              <w:snapToGrid w:val="0"/>
              <w:rPr>
                <w:rFonts w:ascii="Times New Roman" w:eastAsia="等线" w:hAnsi="Times New Roman" w:cs="Times New Roman"/>
                <w:sz w:val="18"/>
                <w:szCs w:val="18"/>
                <w:lang w:eastAsia="zh-CN"/>
              </w:rPr>
            </w:pPr>
            <w:r w:rsidRPr="00A6452E">
              <w:rPr>
                <w:rFonts w:ascii="Times New Roman" w:hAnsi="Times New Roman" w:cs="Times New Roman" w:hint="eastAsia"/>
                <w:sz w:val="18"/>
                <w:szCs w:val="18"/>
              </w:rPr>
              <w:t>Samsung 2</w:t>
            </w:r>
          </w:p>
        </w:tc>
        <w:tc>
          <w:tcPr>
            <w:tcW w:w="8550" w:type="dxa"/>
          </w:tcPr>
          <w:p w14:paraId="15933269" w14:textId="77777777" w:rsidR="00A32591" w:rsidRDefault="00A32591" w:rsidP="00A3259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B01A6E2" w14:textId="77777777" w:rsidR="00A32591" w:rsidRDefault="00A32591" w:rsidP="00A32591">
            <w:pPr>
              <w:snapToGrid w:val="0"/>
              <w:rPr>
                <w:rFonts w:ascii="Times New Roman" w:eastAsiaTheme="minorEastAsia" w:hAnsi="Times New Roman" w:cs="Times New Roman"/>
                <w:sz w:val="18"/>
                <w:szCs w:val="18"/>
                <w:lang w:eastAsia="ko-KR"/>
              </w:rPr>
            </w:pPr>
          </w:p>
          <w:p w14:paraId="7C6FD5FC" w14:textId="196C038C" w:rsidR="00A32591" w:rsidRDefault="00A32591" w:rsidP="00A32591">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 xml:space="preserve">since support scenarios/schemes for STxMP are not clear yet, we are currently open to consider both cases, but more prefer not to discuss this issue yet. </w:t>
            </w:r>
          </w:p>
        </w:tc>
      </w:tr>
      <w:tr w:rsidR="004E78EA" w:rsidRPr="00B70F28" w14:paraId="42F5DB60" w14:textId="77777777" w:rsidTr="00910214">
        <w:tc>
          <w:tcPr>
            <w:tcW w:w="1435" w:type="dxa"/>
          </w:tcPr>
          <w:p w14:paraId="0B9BF849" w14:textId="468317FA" w:rsidR="004E78EA" w:rsidRPr="00A6452E" w:rsidRDefault="004E78EA" w:rsidP="004E78EA">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LG</w:t>
            </w:r>
          </w:p>
        </w:tc>
        <w:tc>
          <w:tcPr>
            <w:tcW w:w="8550" w:type="dxa"/>
          </w:tcPr>
          <w:p w14:paraId="7990CC2D" w14:textId="2E3BA1B2" w:rsidR="004E78EA" w:rsidRDefault="004E78EA" w:rsidP="004E78EA">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Proposal 2.A</w:t>
            </w:r>
            <w:r>
              <w:rPr>
                <w:rFonts w:ascii="Times New Roman" w:eastAsia="等线" w:hAnsi="Times New Roman" w:cs="Times New Roman"/>
                <w:sz w:val="18"/>
                <w:szCs w:val="18"/>
                <w:lang w:eastAsia="zh-CN"/>
              </w:rPr>
              <w:t>: Support</w:t>
            </w:r>
          </w:p>
        </w:tc>
      </w:tr>
      <w:tr w:rsidR="00854AF3" w:rsidRPr="00B70F28" w14:paraId="21DC0AEA" w14:textId="77777777" w:rsidTr="00910214">
        <w:tc>
          <w:tcPr>
            <w:tcW w:w="1435" w:type="dxa"/>
          </w:tcPr>
          <w:p w14:paraId="5306A80F" w14:textId="2405CF75" w:rsidR="00854AF3" w:rsidRPr="00854AF3" w:rsidRDefault="00854AF3" w:rsidP="00854AF3">
            <w:pPr>
              <w:snapToGrid w:val="0"/>
              <w:rPr>
                <w:rFonts w:ascii="Times New Roman" w:eastAsiaTheme="minorEastAsia" w:hAnsi="Times New Roman" w:cs="Times New Roman" w:hint="eastAsia"/>
                <w:sz w:val="18"/>
                <w:szCs w:val="18"/>
                <w:lang w:eastAsia="ko-KR"/>
              </w:rPr>
            </w:pPr>
            <w:r w:rsidRPr="00854AF3">
              <w:rPr>
                <w:rFonts w:ascii="Times New Roman" w:eastAsia="等线" w:hAnsi="Times New Roman" w:cs="Times New Roman" w:hint="eastAsia"/>
                <w:sz w:val="18"/>
                <w:szCs w:val="18"/>
                <w:lang w:eastAsia="zh-CN"/>
              </w:rPr>
              <w:t>S</w:t>
            </w:r>
            <w:r w:rsidRPr="00854AF3">
              <w:rPr>
                <w:rFonts w:ascii="Times New Roman" w:eastAsia="等线" w:hAnsi="Times New Roman" w:cs="Times New Roman"/>
                <w:sz w:val="18"/>
                <w:szCs w:val="18"/>
                <w:lang w:eastAsia="zh-CN"/>
              </w:rPr>
              <w:t>preadtrum</w:t>
            </w:r>
          </w:p>
        </w:tc>
        <w:tc>
          <w:tcPr>
            <w:tcW w:w="8550" w:type="dxa"/>
          </w:tcPr>
          <w:p w14:paraId="416A30B9" w14:textId="0DF47068" w:rsidR="00854AF3" w:rsidRPr="00854AF3" w:rsidRDefault="00854AF3" w:rsidP="00854AF3">
            <w:pPr>
              <w:snapToGrid w:val="0"/>
              <w:rPr>
                <w:rFonts w:ascii="Times New Roman" w:eastAsia="等线" w:hAnsi="Times New Roman" w:cs="Times New Roman" w:hint="eastAsia"/>
                <w:sz w:val="18"/>
                <w:szCs w:val="18"/>
                <w:lang w:eastAsia="zh-CN"/>
              </w:rPr>
            </w:pPr>
            <w:r w:rsidRPr="00854AF3">
              <w:rPr>
                <w:rFonts w:ascii="Times New Roman" w:hAnsi="Times New Roman" w:cs="Times New Roman"/>
                <w:b/>
                <w:bCs/>
                <w:color w:val="000000" w:themeColor="text1"/>
                <w:sz w:val="18"/>
                <w:szCs w:val="18"/>
              </w:rPr>
              <w:t xml:space="preserve">Proposal 2.A: </w:t>
            </w:r>
            <w:r w:rsidRPr="00854AF3">
              <w:rPr>
                <w:rFonts w:ascii="Times New Roman" w:hAnsi="Times New Roman" w:cs="Times New Roman"/>
                <w:bCs/>
                <w:color w:val="000000" w:themeColor="text1"/>
                <w:sz w:val="18"/>
                <w:szCs w:val="18"/>
              </w:rPr>
              <w:t>Support.</w:t>
            </w: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1"/>
        <w:numPr>
          <w:ilvl w:val="0"/>
          <w:numId w:val="26"/>
        </w:numPr>
        <w:spacing w:before="0" w:after="60"/>
        <w:jc w:val="both"/>
        <w:rPr>
          <w:rFonts w:ascii="Times New Roman" w:eastAsia="PMingLiU" w:hAnsi="Times New Roman"/>
          <w:sz w:val="28"/>
          <w:lang w:val="en-US" w:eastAsia="zh-TW"/>
        </w:rPr>
      </w:pPr>
      <w:bookmarkStart w:id="398"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398"/>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ae"/>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ac"/>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2FB536E5"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r w:rsidR="00DB2F22">
              <w:rPr>
                <w:rFonts w:ascii="Times New Roman" w:hAnsi="Times New Roman" w:cs="Times New Roman"/>
                <w:sz w:val="18"/>
                <w:szCs w:val="20"/>
              </w:rPr>
              <w:t>, Xiaomi</w:t>
            </w:r>
            <w:r w:rsidR="005C5A61">
              <w:rPr>
                <w:rFonts w:ascii="Times New Roman" w:hAnsi="Times New Roman" w:cs="Times New Roman"/>
                <w:sz w:val="18"/>
                <w:szCs w:val="20"/>
              </w:rPr>
              <w:t>, ZTE</w:t>
            </w:r>
          </w:p>
          <w:p w14:paraId="23A82D37" w14:textId="77777777" w:rsidR="001C3DDA" w:rsidRDefault="001C3DDA" w:rsidP="00BC2EC7">
            <w:pPr>
              <w:snapToGrid w:val="0"/>
              <w:rPr>
                <w:rFonts w:ascii="Times New Roman" w:hAnsi="Times New Roman" w:cs="Times New Roman"/>
                <w:sz w:val="18"/>
                <w:szCs w:val="20"/>
              </w:rPr>
            </w:pPr>
          </w:p>
          <w:p w14:paraId="28FFE532" w14:textId="3F1F36A8"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ins w:id="399" w:author="曹建飞(Jeffrey Cao)" w:date="2022-05-11T10:44:00Z">
              <w:r w:rsidR="008F00C3">
                <w:rPr>
                  <w:rFonts w:ascii="Times New Roman" w:hAnsi="Times New Roman" w:cs="Times New Roman"/>
                  <w:sz w:val="18"/>
                  <w:szCs w:val="20"/>
                </w:rPr>
                <w:t>, OPPO</w:t>
              </w:r>
            </w:ins>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535E73B3"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r w:rsidR="00DB2F22">
              <w:rPr>
                <w:rFonts w:ascii="Times New Roman" w:hAnsi="Times New Roman" w:cs="Times New Roman"/>
                <w:sz w:val="18"/>
                <w:szCs w:val="20"/>
              </w:rPr>
              <w:t>, Xiaomi</w:t>
            </w:r>
            <w:ins w:id="400" w:author="曹建飞(Jeffrey Cao)" w:date="2022-05-11T10:44:00Z">
              <w:r w:rsidR="008F00C3">
                <w:rPr>
                  <w:rFonts w:ascii="Times New Roman" w:hAnsi="Times New Roman" w:cs="Times New Roman"/>
                  <w:sz w:val="18"/>
                  <w:szCs w:val="20"/>
                </w:rPr>
                <w:t>, OPPO</w:t>
              </w:r>
            </w:ins>
            <w:r w:rsidR="005C5A61">
              <w:rPr>
                <w:rFonts w:ascii="Times New Roman" w:hAnsi="Times New Roman" w:cs="Times New Roman"/>
                <w:sz w:val="18"/>
                <w:szCs w:val="20"/>
              </w:rPr>
              <w:t>, ZTE</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5FB59E62"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r w:rsidR="00CE7CA4">
              <w:rPr>
                <w:rFonts w:ascii="Times New Roman" w:hAnsi="Times New Roman" w:cs="Times New Roman"/>
                <w:sz w:val="18"/>
                <w:szCs w:val="20"/>
              </w:rPr>
              <w:t>, Xiaomi</w:t>
            </w:r>
            <w:r w:rsidR="005C5A61">
              <w:rPr>
                <w:rFonts w:ascii="Times New Roman" w:hAnsi="Times New Roman" w:cs="Times New Roman"/>
                <w:sz w:val="18"/>
                <w:szCs w:val="20"/>
              </w:rPr>
              <w:t>, ZTE</w:t>
            </w:r>
            <w:r w:rsidR="00854AF3">
              <w:rPr>
                <w:rFonts w:ascii="Times New Roman" w:hAnsi="Times New Roman" w:cs="Times New Roman"/>
                <w:sz w:val="18"/>
                <w:szCs w:val="20"/>
              </w:rPr>
              <w:t>, Spreadtrum</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ae"/>
        <w:jc w:val="center"/>
        <w:rPr>
          <w:rFonts w:ascii="Times New Roman" w:hAnsi="Times New Roman" w:cs="Times New Roman"/>
        </w:rPr>
      </w:pPr>
    </w:p>
    <w:p w14:paraId="49BD552F" w14:textId="3F13ACA5" w:rsidR="00565009" w:rsidRPr="00C47213" w:rsidRDefault="00565009" w:rsidP="00565009">
      <w:pPr>
        <w:pStyle w:val="ae"/>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ac"/>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等线" w:hAnsi="Times New Roman" w:cs="Times New Roman"/>
                <w:b/>
                <w:color w:val="3333FF"/>
                <w:sz w:val="18"/>
                <w:szCs w:val="18"/>
                <w:lang w:eastAsia="zh-CN"/>
              </w:rPr>
              <w:t>heck and update</w:t>
            </w:r>
            <w:r>
              <w:rPr>
                <w:rFonts w:ascii="Times New Roman" w:eastAsia="等线" w:hAnsi="Times New Roman" w:cs="Times New Roman"/>
                <w:b/>
                <w:color w:val="3333FF"/>
                <w:sz w:val="18"/>
                <w:szCs w:val="18"/>
                <w:lang w:eastAsia="zh-CN"/>
              </w:rPr>
              <w:t xml:space="preserve"> your views in</w:t>
            </w:r>
            <w:r w:rsidRPr="00DE415A">
              <w:rPr>
                <w:rFonts w:ascii="Times New Roman" w:eastAsia="等线" w:hAnsi="Times New Roman" w:cs="Times New Roman"/>
                <w:b/>
                <w:color w:val="3333FF"/>
                <w:sz w:val="18"/>
                <w:szCs w:val="18"/>
                <w:lang w:eastAsia="zh-CN"/>
              </w:rPr>
              <w:t xml:space="preserve"> Table </w:t>
            </w:r>
            <w:r w:rsidR="001C3DDA">
              <w:rPr>
                <w:rFonts w:ascii="Times New Roman" w:eastAsia="等线"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are OK to study 3.1 and 3.2 </w:t>
            </w:r>
            <w:r w:rsidR="00D62FBE">
              <w:rPr>
                <w:rFonts w:ascii="Times New Roman" w:eastAsia="等线" w:hAnsi="Times New Roman" w:cs="Times New Roman"/>
                <w:sz w:val="18"/>
                <w:szCs w:val="18"/>
                <w:lang w:eastAsia="zh-CN"/>
              </w:rPr>
              <w:t>in AI 9.1.4.1. (</w:t>
            </w:r>
            <w:r w:rsidR="00A60C20">
              <w:rPr>
                <w:rFonts w:ascii="Times New Roman" w:eastAsia="等线" w:hAnsi="Times New Roman" w:cs="Times New Roman"/>
                <w:sz w:val="18"/>
                <w:szCs w:val="18"/>
                <w:lang w:eastAsia="zh-CN"/>
              </w:rPr>
              <w:t xml:space="preserve">In our view, </w:t>
            </w:r>
            <w:r w:rsidR="00D62FBE">
              <w:rPr>
                <w:rFonts w:ascii="Times New Roman" w:eastAsia="等线" w:hAnsi="Times New Roman" w:cs="Times New Roman"/>
                <w:sz w:val="18"/>
                <w:szCs w:val="18"/>
                <w:lang w:eastAsia="zh-CN"/>
              </w:rPr>
              <w:t>3.1 is needed, 3.2 is not needed). 3.3 is out of scope</w:t>
            </w:r>
            <w:r w:rsidR="005F74AB">
              <w:rPr>
                <w:rFonts w:ascii="Times New Roman" w:eastAsia="等线" w:hAnsi="Times New Roman" w:cs="Times New Roman"/>
                <w:sz w:val="18"/>
                <w:szCs w:val="18"/>
                <w:lang w:eastAsia="zh-CN"/>
              </w:rPr>
              <w:t xml:space="preserve"> of the WI</w:t>
            </w:r>
            <w:r w:rsidR="00D62FBE">
              <w:rPr>
                <w:rFonts w:ascii="Times New Roman" w:eastAsia="等线"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5D07420F" w14:textId="77777777" w:rsidR="00910214" w:rsidRDefault="00910214" w:rsidP="00044ADD">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DB3AB9" w:rsidRPr="00B70F28" w14:paraId="5E7785ED" w14:textId="77777777" w:rsidTr="00910214">
        <w:tc>
          <w:tcPr>
            <w:tcW w:w="1435" w:type="dxa"/>
          </w:tcPr>
          <w:p w14:paraId="0A7F0E03" w14:textId="2B01F230" w:rsidR="00DB3AB9" w:rsidRDefault="00DB3AB9"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474934B3" w14:textId="04B4F761" w:rsidR="00DB3AB9" w:rsidRDefault="00DB3AB9"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CF565C" w:rsidRPr="00B70F28" w14:paraId="18695E4A" w14:textId="77777777" w:rsidTr="00910214">
        <w:tc>
          <w:tcPr>
            <w:tcW w:w="1435" w:type="dxa"/>
          </w:tcPr>
          <w:p w14:paraId="26C629AF" w14:textId="4E94303C" w:rsidR="00CF565C" w:rsidRDefault="00CF565C"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1B39EDED" w14:textId="3D81F11F" w:rsidR="00CF565C" w:rsidRDefault="00CF565C"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think how to facilitate gNB to know the association of panels and beams should be studied. 3.2 can be studied as a start</w:t>
            </w:r>
            <w:r w:rsidR="00030E73">
              <w:rPr>
                <w:rFonts w:ascii="Times New Roman" w:eastAsia="等线" w:hAnsi="Times New Roman" w:cs="Times New Roman" w:hint="eastAsia"/>
                <w:sz w:val="18"/>
                <w:szCs w:val="18"/>
                <w:lang w:eastAsia="zh-CN"/>
              </w:rPr>
              <w:t xml:space="preserve"> point</w:t>
            </w:r>
            <w:r>
              <w:rPr>
                <w:rFonts w:ascii="Times New Roman" w:eastAsia="等线" w:hAnsi="Times New Roman" w:cs="Times New Roman" w:hint="eastAsia"/>
                <w:sz w:val="18"/>
                <w:szCs w:val="18"/>
                <w:lang w:eastAsia="zh-CN"/>
              </w:rPr>
              <w:t>.</w:t>
            </w:r>
          </w:p>
        </w:tc>
      </w:tr>
      <w:tr w:rsidR="00DB2F22" w:rsidRPr="00DB2F22" w14:paraId="6555829B" w14:textId="77777777" w:rsidTr="00910214">
        <w:tc>
          <w:tcPr>
            <w:tcW w:w="1435" w:type="dxa"/>
          </w:tcPr>
          <w:p w14:paraId="54F947C1" w14:textId="5CA6DC9C" w:rsidR="00DB2F22" w:rsidRPr="00DB2F22" w:rsidRDefault="00DB2F22" w:rsidP="00DB2F22">
            <w:pPr>
              <w:snapToGrid w:val="0"/>
              <w:rPr>
                <w:rFonts w:ascii="Times New Roman" w:eastAsia="等线" w:hAnsi="Times New Roman" w:cs="Times New Roman"/>
                <w:sz w:val="18"/>
                <w:szCs w:val="18"/>
                <w:lang w:eastAsia="zh-CN"/>
              </w:rPr>
            </w:pPr>
            <w:r w:rsidRPr="00DB2F22">
              <w:rPr>
                <w:rFonts w:ascii="Times New Roman" w:eastAsia="等线" w:hAnsi="Times New Roman" w:cs="Times New Roman" w:hint="eastAsia"/>
                <w:sz w:val="18"/>
                <w:szCs w:val="18"/>
                <w:lang w:eastAsia="zh-CN"/>
              </w:rPr>
              <w:t>X</w:t>
            </w:r>
            <w:r w:rsidRPr="00DB2F22">
              <w:rPr>
                <w:rFonts w:ascii="Times New Roman" w:eastAsia="等线" w:hAnsi="Times New Roman" w:cs="Times New Roman"/>
                <w:sz w:val="18"/>
                <w:szCs w:val="18"/>
                <w:lang w:eastAsia="zh-CN"/>
              </w:rPr>
              <w:t>iaomi</w:t>
            </w:r>
          </w:p>
        </w:tc>
        <w:tc>
          <w:tcPr>
            <w:tcW w:w="8550" w:type="dxa"/>
          </w:tcPr>
          <w:p w14:paraId="7A428782" w14:textId="086A411D" w:rsidR="00DB2F22" w:rsidRPr="00DB2F22" w:rsidRDefault="00DB2F22" w:rsidP="00DB2F22">
            <w:pPr>
              <w:snapToGrid w:val="0"/>
              <w:rPr>
                <w:rFonts w:ascii="Times New Roman" w:eastAsia="等线" w:hAnsi="Times New Roman" w:cs="Times New Roman"/>
                <w:sz w:val="18"/>
                <w:szCs w:val="18"/>
                <w:lang w:eastAsia="zh-CN"/>
              </w:rPr>
            </w:pPr>
            <w:r w:rsidRPr="00DB2F22">
              <w:rPr>
                <w:rFonts w:ascii="Times New Roman" w:eastAsia="等线"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8F00C3" w:rsidRPr="00DB2F22" w14:paraId="042BB08E" w14:textId="77777777" w:rsidTr="00910214">
        <w:tc>
          <w:tcPr>
            <w:tcW w:w="1435" w:type="dxa"/>
          </w:tcPr>
          <w:p w14:paraId="5116EC2D" w14:textId="34BF4D07" w:rsidR="008F00C3" w:rsidRPr="00DB2F22" w:rsidRDefault="008F00C3" w:rsidP="008F00C3">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29FAD8F1"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776F4EB7" w14:textId="17614F66" w:rsidR="008F00C3" w:rsidRPr="00DB2F22" w:rsidRDefault="008F00C3" w:rsidP="008F00C3">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C5A61" w:rsidRPr="00DB2F22" w14:paraId="04E85744" w14:textId="77777777" w:rsidTr="00910214">
        <w:tc>
          <w:tcPr>
            <w:tcW w:w="1435" w:type="dxa"/>
          </w:tcPr>
          <w:p w14:paraId="45982896" w14:textId="074BF58E" w:rsidR="005C5A61" w:rsidRDefault="005C5A61" w:rsidP="005C5A6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959CBB2" w14:textId="544490C2" w:rsidR="005C5A61" w:rsidRDefault="005C5A61" w:rsidP="005C5A61">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sidR="00EA5E81">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FB69B2" w:rsidRPr="00DB2F22" w14:paraId="4DA09DD0" w14:textId="77777777" w:rsidTr="00910214">
        <w:tc>
          <w:tcPr>
            <w:tcW w:w="1435" w:type="dxa"/>
          </w:tcPr>
          <w:p w14:paraId="14B7F5B7" w14:textId="2CAE5929" w:rsidR="00FB69B2" w:rsidRDefault="00FB69B2" w:rsidP="005C5A61">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625FB972" w14:textId="77777777" w:rsidR="00E920FF" w:rsidRDefault="00E920FF" w:rsidP="005C5A6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44880BAB" w14:textId="10B85708" w:rsidR="00DC594C" w:rsidRPr="00DC594C" w:rsidRDefault="00E920FF" w:rsidP="00DC594C">
            <w:pPr>
              <w:pStyle w:val="a3"/>
              <w:numPr>
                <w:ilvl w:val="0"/>
                <w:numId w:val="48"/>
              </w:numPr>
              <w:snapToGrid w:val="0"/>
              <w:rPr>
                <w:rFonts w:ascii="Times New Roman" w:hAnsi="Times New Roman" w:cs="Times New Roman"/>
                <w:sz w:val="18"/>
                <w:szCs w:val="18"/>
                <w:lang w:eastAsia="zh-CN"/>
              </w:rPr>
            </w:pPr>
            <w:r w:rsidRPr="00DC594C">
              <w:rPr>
                <w:rFonts w:ascii="Times New Roman" w:hAnsi="Times New Roman" w:cs="Times New Roman"/>
                <w:sz w:val="18"/>
                <w:szCs w:val="18"/>
                <w:lang w:eastAsia="zh-CN"/>
              </w:rPr>
              <w:t>To Apple/OPPO, agree the current group</w:t>
            </w:r>
            <w:r w:rsidR="00052664">
              <w:rPr>
                <w:rFonts w:ascii="Times New Roman" w:hAnsi="Times New Roman" w:cs="Times New Roman"/>
                <w:sz w:val="18"/>
                <w:szCs w:val="18"/>
                <w:lang w:eastAsia="zh-CN"/>
              </w:rPr>
              <w:t>-</w:t>
            </w:r>
            <w:r w:rsidRPr="00DC594C">
              <w:rPr>
                <w:rFonts w:ascii="Times New Roman" w:hAnsi="Times New Roman" w:cs="Times New Roman"/>
                <w:sz w:val="18"/>
                <w:szCs w:val="18"/>
                <w:lang w:eastAsia="zh-CN"/>
              </w:rPr>
              <w:t xml:space="preserve">based report cannot be reused. </w:t>
            </w:r>
            <w:r w:rsidR="00DC594C" w:rsidRPr="00DC594C">
              <w:rPr>
                <w:rFonts w:ascii="Times New Roman" w:hAnsi="Times New Roman" w:cs="Times New Roman"/>
                <w:sz w:val="18"/>
                <w:szCs w:val="18"/>
                <w:lang w:eastAsia="zh-CN"/>
              </w:rPr>
              <w:t xml:space="preserve">Our understanding is that </w:t>
            </w:r>
            <w:r w:rsidR="00052664">
              <w:rPr>
                <w:rFonts w:ascii="Times New Roman" w:hAnsi="Times New Roman" w:cs="Times New Roman"/>
                <w:sz w:val="18"/>
                <w:szCs w:val="18"/>
                <w:lang w:eastAsia="zh-CN"/>
              </w:rPr>
              <w:t xml:space="preserve">the </w:t>
            </w:r>
            <w:r w:rsidR="00DC594C" w:rsidRPr="00DC594C">
              <w:rPr>
                <w:rFonts w:ascii="Times New Roman" w:hAnsi="Times New Roman" w:cs="Times New Roman"/>
                <w:sz w:val="18"/>
                <w:szCs w:val="18"/>
                <w:lang w:eastAsia="zh-CN"/>
              </w:rPr>
              <w:t>issue 3.1 is to investigate how to make it work</w:t>
            </w:r>
          </w:p>
          <w:p w14:paraId="705A273F" w14:textId="4208E9FD" w:rsidR="00E920FF" w:rsidRPr="00DC594C" w:rsidRDefault="00DC594C" w:rsidP="005C5A61">
            <w:pPr>
              <w:pStyle w:val="a3"/>
              <w:numPr>
                <w:ilvl w:val="0"/>
                <w:numId w:val="48"/>
              </w:numPr>
              <w:snapToGrid w:val="0"/>
              <w:rPr>
                <w:rFonts w:ascii="Times New Roman" w:hAnsi="Times New Roman" w:cs="Times New Roman"/>
                <w:sz w:val="18"/>
                <w:szCs w:val="18"/>
                <w:lang w:eastAsia="zh-CN"/>
              </w:rPr>
            </w:pPr>
            <w:r w:rsidRPr="00DC594C">
              <w:rPr>
                <w:rFonts w:ascii="Times New Roman" w:hAnsi="Times New Roman" w:cs="Times New Roman"/>
                <w:sz w:val="18"/>
                <w:szCs w:val="18"/>
                <w:lang w:eastAsia="zh-CN"/>
              </w:rPr>
              <w:t>To E///, we think the beam reporting issue should be treated in 9.1.1.1, since 9.1.4.1 is mostly for non-beam related issues, e.g. precoder as in the WID</w:t>
            </w:r>
            <w:r w:rsidR="00E920FF" w:rsidRPr="00DC594C">
              <w:rPr>
                <w:rFonts w:ascii="Times New Roman" w:hAnsi="Times New Roman" w:cs="Times New Roman"/>
                <w:sz w:val="18"/>
                <w:szCs w:val="18"/>
                <w:lang w:eastAsia="zh-CN"/>
              </w:rPr>
              <w:t xml:space="preserve"> </w:t>
            </w:r>
          </w:p>
        </w:tc>
      </w:tr>
      <w:tr w:rsidR="0037453D" w:rsidRPr="00DB2F22" w14:paraId="17F44447" w14:textId="77777777" w:rsidTr="00910214">
        <w:tc>
          <w:tcPr>
            <w:tcW w:w="1435" w:type="dxa"/>
          </w:tcPr>
          <w:p w14:paraId="413189A8" w14:textId="25FCFCFB" w:rsidR="0037453D" w:rsidRDefault="0037453D" w:rsidP="0037453D">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247AD96F" w14:textId="7581FAC7" w:rsidR="0037453D" w:rsidRDefault="0037453D" w:rsidP="0037453D">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854AF3" w:rsidRPr="00DB2F22" w14:paraId="6A405E1B" w14:textId="77777777" w:rsidTr="00910214">
        <w:tc>
          <w:tcPr>
            <w:tcW w:w="1435" w:type="dxa"/>
          </w:tcPr>
          <w:p w14:paraId="154641B3" w14:textId="5E81B560" w:rsidR="00854AF3" w:rsidRPr="00854AF3" w:rsidRDefault="00854AF3" w:rsidP="00854AF3">
            <w:pPr>
              <w:snapToGrid w:val="0"/>
              <w:rPr>
                <w:rFonts w:ascii="Times New Roman" w:eastAsia="等线" w:hAnsi="Times New Roman" w:cs="Times New Roman" w:hint="eastAsia"/>
                <w:sz w:val="18"/>
                <w:szCs w:val="18"/>
                <w:lang w:eastAsia="zh-CN"/>
              </w:rPr>
            </w:pPr>
            <w:r w:rsidRPr="00854AF3">
              <w:rPr>
                <w:rFonts w:ascii="Times New Roman" w:eastAsia="等线" w:hAnsi="Times New Roman" w:cs="Times New Roman" w:hint="eastAsia"/>
                <w:sz w:val="18"/>
                <w:szCs w:val="18"/>
                <w:lang w:eastAsia="zh-CN"/>
              </w:rPr>
              <w:t>S</w:t>
            </w:r>
            <w:r w:rsidRPr="00854AF3">
              <w:rPr>
                <w:rFonts w:ascii="Times New Roman" w:eastAsia="等线" w:hAnsi="Times New Roman" w:cs="Times New Roman"/>
                <w:sz w:val="18"/>
                <w:szCs w:val="18"/>
                <w:lang w:eastAsia="zh-CN"/>
              </w:rPr>
              <w:t>preadtrum</w:t>
            </w:r>
          </w:p>
        </w:tc>
        <w:tc>
          <w:tcPr>
            <w:tcW w:w="8550" w:type="dxa"/>
          </w:tcPr>
          <w:p w14:paraId="435335B6" w14:textId="28CE1442" w:rsidR="00854AF3" w:rsidRPr="00854AF3" w:rsidRDefault="00854AF3" w:rsidP="00854AF3">
            <w:pPr>
              <w:snapToGrid w:val="0"/>
              <w:rPr>
                <w:rFonts w:ascii="Times New Roman" w:eastAsia="等线" w:hAnsi="Times New Roman" w:cs="Times New Roman"/>
                <w:sz w:val="18"/>
                <w:szCs w:val="18"/>
                <w:lang w:eastAsia="zh-CN"/>
              </w:rPr>
            </w:pPr>
            <w:r w:rsidRPr="00854AF3">
              <w:rPr>
                <w:rFonts w:ascii="Times New Roman" w:eastAsia="宋体" w:hAnsi="Times New Roman" w:cs="Times New Roman"/>
                <w:sz w:val="18"/>
                <w:szCs w:val="18"/>
                <w:lang w:eastAsia="zh-CN"/>
              </w:rPr>
              <w:t xml:space="preserve">We support 3.3 with table updated. </w:t>
            </w:r>
            <w:r>
              <w:rPr>
                <w:rFonts w:ascii="Times New Roman" w:eastAsia="宋体" w:hAnsi="Times New Roman" w:cs="Times New Roman"/>
                <w:sz w:val="18"/>
                <w:szCs w:val="18"/>
                <w:lang w:eastAsia="zh-CN"/>
              </w:rPr>
              <w:t>Same view as vivo, w</w:t>
            </w:r>
            <w:r w:rsidRPr="00854AF3">
              <w:rPr>
                <w:rFonts w:ascii="Times New Roman" w:eastAsia="宋体" w:hAnsi="Times New Roman" w:cs="Times New Roman"/>
                <w:sz w:val="18"/>
                <w:szCs w:val="18"/>
                <w:lang w:eastAsia="zh-CN"/>
              </w:rPr>
              <w:t xml:space="preserve">e think </w:t>
            </w:r>
            <w:r>
              <w:rPr>
                <w:rFonts w:ascii="Times New Roman" w:eastAsia="宋体" w:hAnsi="Times New Roman" w:cs="Times New Roman"/>
                <w:sz w:val="18"/>
                <w:szCs w:val="18"/>
                <w:lang w:eastAsia="zh-CN"/>
              </w:rPr>
              <w:t>t</w:t>
            </w:r>
            <w:r w:rsidRPr="00854AF3">
              <w:rPr>
                <w:rFonts w:ascii="Times New Roman" w:eastAsia="宋体" w:hAnsi="Times New Roman" w:cs="Times New Roman"/>
                <w:sz w:val="18"/>
                <w:szCs w:val="18"/>
                <w:lang w:eastAsia="zh-CN"/>
              </w:rPr>
              <w:t>he scheme in issue 3.1</w:t>
            </w:r>
            <w:r>
              <w:rPr>
                <w:rFonts w:ascii="Times New Roman" w:eastAsia="宋体" w:hAnsi="Times New Roman" w:cs="Times New Roman"/>
                <w:sz w:val="18"/>
                <w:szCs w:val="18"/>
                <w:lang w:eastAsia="zh-CN"/>
              </w:rPr>
              <w:t xml:space="preserve"> and 3.2 c</w:t>
            </w:r>
            <w:r w:rsidRPr="00854AF3">
              <w:rPr>
                <w:rFonts w:ascii="Times New Roman" w:eastAsia="宋体" w:hAnsi="Times New Roman" w:cs="Times New Roman"/>
                <w:sz w:val="18"/>
                <w:szCs w:val="18"/>
                <w:lang w:eastAsia="zh-CN"/>
              </w:rPr>
              <w:t xml:space="preserve">ould be described in detail before we have further discussion. </w:t>
            </w:r>
            <w:bookmarkStart w:id="401" w:name="_GoBack"/>
            <w:bookmarkEnd w:id="401"/>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ae"/>
        <w:jc w:val="center"/>
        <w:rPr>
          <w:rFonts w:ascii="Times New Roman" w:hAnsi="Times New Roman" w:cs="Times New Roman"/>
        </w:rPr>
      </w:pPr>
    </w:p>
    <w:p w14:paraId="3EDCC5FC" w14:textId="34500FF5" w:rsidR="001C3DDA" w:rsidRPr="00C47213" w:rsidRDefault="001C3DDA" w:rsidP="001C3DDA">
      <w:pPr>
        <w:pStyle w:val="ae"/>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ac"/>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402"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402"/>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xiaomi</w:t>
      </w:r>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InterDigital,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Huawei, HiSilicon</w:t>
      </w:r>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Spreadtrum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CEWiT</w:t>
      </w:r>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Considerations on unified TCI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Extension of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Transsion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646B4" w14:textId="77777777" w:rsidR="002C10BE" w:rsidRDefault="002C10BE" w:rsidP="00FE429F">
      <w:r>
        <w:separator/>
      </w:r>
    </w:p>
  </w:endnote>
  <w:endnote w:type="continuationSeparator" w:id="0">
    <w:p w14:paraId="04861676" w14:textId="77777777" w:rsidR="002C10BE" w:rsidRDefault="002C10B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roman"/>
    <w:notTrueType/>
    <w:pitch w:val="variable"/>
    <w:sig w:usb0="01000001" w:usb1="00000000" w:usb2="00000000" w:usb3="00000000" w:csb0="0001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5317F" w14:textId="77777777" w:rsidR="002C10BE" w:rsidRDefault="002C10BE" w:rsidP="00FE429F">
      <w:r>
        <w:separator/>
      </w:r>
    </w:p>
  </w:footnote>
  <w:footnote w:type="continuationSeparator" w:id="0">
    <w:p w14:paraId="052B01F3" w14:textId="77777777" w:rsidR="002C10BE" w:rsidRDefault="002C10B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hybridMultilevel"/>
    <w:tmpl w:val="C6B4838E"/>
    <w:lvl w:ilvl="0" w:tplc="8AE4EE42">
      <w:start w:val="1"/>
      <w:numFmt w:val="bullet"/>
      <w:lvlText w:val="•"/>
      <w:lvlJc w:val="left"/>
      <w:pPr>
        <w:ind w:left="480" w:hanging="480"/>
      </w:pPr>
      <w:rPr>
        <w:rFonts w:ascii="Arial" w:hAnsi="Arial" w:hint="default"/>
      </w:rPr>
    </w:lvl>
    <w:lvl w:ilvl="1" w:tplc="8AE4EE42">
      <w:start w:val="1"/>
      <w:numFmt w:val="bullet"/>
      <w:lvlText w:val="•"/>
      <w:lvlJc w:val="left"/>
      <w:pPr>
        <w:ind w:left="960" w:hanging="480"/>
      </w:pPr>
      <w:rPr>
        <w:rFonts w:ascii="Arial" w:hAnsi="Arial" w:hint="default"/>
      </w:rPr>
    </w:lvl>
    <w:lvl w:ilvl="2" w:tplc="5C6C2CFC">
      <w:numFmt w:val="bullet"/>
      <w:lvlText w:val="-"/>
      <w:lvlJc w:val="left"/>
      <w:pPr>
        <w:ind w:left="1440" w:hanging="480"/>
      </w:pPr>
      <w:rPr>
        <w:rFonts w:ascii="Times New Roman" w:eastAsia="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A0A6A4A"/>
    <w:multiLevelType w:val="hybridMultilevel"/>
    <w:tmpl w:val="BB3C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3"/>
  </w:num>
  <w:num w:numId="2">
    <w:abstractNumId w:val="16"/>
  </w:num>
  <w:num w:numId="3">
    <w:abstractNumId w:val="18"/>
  </w:num>
  <w:num w:numId="4">
    <w:abstractNumId w:val="6"/>
  </w:num>
  <w:num w:numId="5">
    <w:abstractNumId w:val="0"/>
  </w:num>
  <w:num w:numId="6">
    <w:abstractNumId w:val="21"/>
  </w:num>
  <w:num w:numId="7">
    <w:abstractNumId w:val="11"/>
  </w:num>
  <w:num w:numId="8">
    <w:abstractNumId w:val="23"/>
  </w:num>
  <w:num w:numId="9">
    <w:abstractNumId w:val="43"/>
  </w:num>
  <w:num w:numId="10">
    <w:abstractNumId w:val="20"/>
  </w:num>
  <w:num w:numId="11">
    <w:abstractNumId w:val="7"/>
  </w:num>
  <w:num w:numId="12">
    <w:abstractNumId w:val="17"/>
  </w:num>
  <w:num w:numId="13">
    <w:abstractNumId w:val="13"/>
  </w:num>
  <w:num w:numId="14">
    <w:abstractNumId w:val="8"/>
  </w:num>
  <w:num w:numId="15">
    <w:abstractNumId w:val="35"/>
  </w:num>
  <w:num w:numId="16">
    <w:abstractNumId w:val="10"/>
  </w:num>
  <w:num w:numId="17">
    <w:abstractNumId w:val="38"/>
  </w:num>
  <w:num w:numId="18">
    <w:abstractNumId w:val="40"/>
  </w:num>
  <w:num w:numId="19">
    <w:abstractNumId w:val="24"/>
  </w:num>
  <w:num w:numId="20">
    <w:abstractNumId w:val="3"/>
  </w:num>
  <w:num w:numId="21">
    <w:abstractNumId w:val="39"/>
  </w:num>
  <w:num w:numId="22">
    <w:abstractNumId w:val="31"/>
  </w:num>
  <w:num w:numId="23">
    <w:abstractNumId w:val="44"/>
  </w:num>
  <w:num w:numId="24">
    <w:abstractNumId w:val="15"/>
  </w:num>
  <w:num w:numId="25">
    <w:abstractNumId w:val="32"/>
  </w:num>
  <w:num w:numId="26">
    <w:abstractNumId w:val="30"/>
  </w:num>
  <w:num w:numId="27">
    <w:abstractNumId w:val="12"/>
  </w:num>
  <w:num w:numId="28">
    <w:abstractNumId w:val="1"/>
  </w:num>
  <w:num w:numId="29">
    <w:abstractNumId w:val="9"/>
  </w:num>
  <w:num w:numId="30">
    <w:abstractNumId w:val="29"/>
  </w:num>
  <w:num w:numId="31">
    <w:abstractNumId w:val="42"/>
  </w:num>
  <w:num w:numId="32">
    <w:abstractNumId w:val="19"/>
  </w:num>
  <w:num w:numId="33">
    <w:abstractNumId w:val="5"/>
  </w:num>
  <w:num w:numId="34">
    <w:abstractNumId w:val="46"/>
  </w:num>
  <w:num w:numId="35">
    <w:abstractNumId w:val="28"/>
  </w:num>
  <w:num w:numId="36">
    <w:abstractNumId w:val="47"/>
  </w:num>
  <w:num w:numId="37">
    <w:abstractNumId w:val="41"/>
  </w:num>
  <w:num w:numId="38">
    <w:abstractNumId w:val="4"/>
  </w:num>
  <w:num w:numId="39">
    <w:abstractNumId w:val="27"/>
  </w:num>
  <w:num w:numId="40">
    <w:abstractNumId w:val="2"/>
  </w:num>
  <w:num w:numId="41">
    <w:abstractNumId w:val="37"/>
  </w:num>
  <w:num w:numId="42">
    <w:abstractNumId w:val="36"/>
  </w:num>
  <w:num w:numId="43">
    <w:abstractNumId w:val="26"/>
  </w:num>
  <w:num w:numId="44">
    <w:abstractNumId w:val="25"/>
  </w:num>
  <w:num w:numId="45">
    <w:abstractNumId w:val="45"/>
  </w:num>
  <w:num w:numId="46">
    <w:abstractNumId w:val="14"/>
  </w:num>
  <w:num w:numId="47">
    <w:abstractNumId w:val="22"/>
  </w:num>
  <w:num w:numId="48">
    <w:abstractNumId w:val="3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曹建飞(Jeffrey Cao)">
    <w15:presenceInfo w15:providerId="AD" w15:userId="S-1-5-21-1439682878-3164288827-2260694920-1202341"/>
  </w15:person>
  <w15:person w15:author="健 张">
    <w15:presenceInfo w15:providerId="AD" w15:userId="S::zhangjian1288@fujitsu.com::308ae5de-7dac-485e-91a6-52b58f3e362c"/>
  </w15:person>
  <w15:person w15:author="ZTE-Bo">
    <w15:presenceInfo w15:providerId="None" w15:userId="ZTE-Bo"/>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56C9"/>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8EA"/>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451B55B-BD2D-4FB7-B90C-681B5EC9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2,h2,Head2A,2,UNDERRUBRIK 1-2,DO NOT USE_h2,h21,Heading 2 Char,H2 Char,h2 Char"/>
    <w:basedOn w:val="a"/>
    <w:next w:val="a"/>
    <w:link w:val="20"/>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
    <w:basedOn w:val="a"/>
    <w:next w:val="a"/>
    <w:link w:val="30"/>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aliases w:val="h4,H4,H41,h41,H42,h42,H43,h43,H411,h411,H421,h421,H44,h44,H412,h412,H422,h422,H431,h431,H45,h45,H413,h413,H423,h423,H432,h432,H46,h46,H47,h47,Memo Heading 4,Memo Heading 5"/>
    <w:basedOn w:val="3"/>
    <w:next w:val="a"/>
    <w:link w:val="40"/>
    <w:qFormat/>
    <w:rsid w:val="00C55CF1"/>
    <w:pPr>
      <w:tabs>
        <w:tab w:val="clear" w:pos="720"/>
        <w:tab w:val="num" w:pos="864"/>
      </w:tabs>
      <w:ind w:left="864" w:hanging="864"/>
      <w:outlineLvl w:val="3"/>
    </w:pPr>
    <w:rPr>
      <w:i/>
    </w:rPr>
  </w:style>
  <w:style w:type="paragraph" w:styleId="5">
    <w:name w:val="heading 5"/>
    <w:basedOn w:val="4"/>
    <w:next w:val="a"/>
    <w:link w:val="50"/>
    <w:qFormat/>
    <w:rsid w:val="00C55CF1"/>
    <w:pPr>
      <w:tabs>
        <w:tab w:val="clear" w:pos="864"/>
        <w:tab w:val="num" w:pos="1008"/>
      </w:tabs>
      <w:ind w:left="1008" w:hanging="1008"/>
      <w:outlineLvl w:val="4"/>
    </w:pPr>
    <w:rPr>
      <w:bCs w:val="0"/>
      <w:i w:val="0"/>
      <w:iCs/>
      <w:sz w:val="18"/>
    </w:rPr>
  </w:style>
  <w:style w:type="paragraph" w:styleId="6">
    <w:name w:val="heading 6"/>
    <w:basedOn w:val="a"/>
    <w:next w:val="a"/>
    <w:link w:val="60"/>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
    <w:basedOn w:val="a"/>
    <w:link w:val="a4"/>
    <w:uiPriority w:val="99"/>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f"/>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basedOn w:val="a"/>
    <w:link w:val="af1"/>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1">
    <w:name w:val="页眉 字符"/>
    <w:basedOn w:val="a0"/>
    <w:link w:val="af0"/>
    <w:uiPriority w:val="99"/>
    <w:rsid w:val="00FE429F"/>
    <w:rPr>
      <w:sz w:val="18"/>
      <w:szCs w:val="18"/>
    </w:rPr>
  </w:style>
  <w:style w:type="paragraph" w:styleId="af2">
    <w:name w:val="footer"/>
    <w:basedOn w:val="a"/>
    <w:link w:val="af3"/>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3">
    <w:name w:val="页脚 字符"/>
    <w:basedOn w:val="a0"/>
    <w:link w:val="af2"/>
    <w:uiPriority w:val="99"/>
    <w:rsid w:val="00FE429F"/>
    <w:rPr>
      <w:sz w:val="18"/>
      <w:szCs w:val="18"/>
    </w:r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4">
    <w:name w:val="Revision"/>
    <w:hidden/>
    <w:uiPriority w:val="99"/>
    <w:semiHidden/>
    <w:rsid w:val="00882F31"/>
    <w:pPr>
      <w:spacing w:after="0" w:line="240" w:lineRule="auto"/>
    </w:pPr>
  </w:style>
  <w:style w:type="character" w:styleId="af5">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6"/>
    <w:next w:val="a"/>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6">
    <w:name w:val="Body Text"/>
    <w:basedOn w:val="a"/>
    <w:link w:val="af7"/>
    <w:unhideWhenUsed/>
    <w:qFormat/>
    <w:rsid w:val="003170EF"/>
    <w:pPr>
      <w:spacing w:after="120"/>
    </w:pPr>
  </w:style>
  <w:style w:type="character" w:customStyle="1" w:styleId="af7">
    <w:name w:val="正文文本 字符"/>
    <w:basedOn w:val="a0"/>
    <w:link w:val="af6"/>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f">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e"/>
    <w:rsid w:val="00491FB9"/>
    <w:rPr>
      <w:rFonts w:eastAsiaTheme="minorEastAsia"/>
      <w:b/>
      <w:bCs/>
      <w:kern w:val="2"/>
      <w:sz w:val="20"/>
      <w:szCs w:val="20"/>
      <w:lang w:eastAsia="ko-KR"/>
    </w:rPr>
  </w:style>
  <w:style w:type="character" w:customStyle="1" w:styleId="msoins2">
    <w:name w:val="msoins2"/>
    <w:rsid w:val="00E339E4"/>
  </w:style>
  <w:style w:type="character" w:customStyle="1" w:styleId="af8">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qFormat/>
    <w:locked/>
    <w:rsid w:val="00EF7235"/>
    <w:rPr>
      <w:rFonts w:ascii="Calibri" w:hAnsi="Calibri" w:cs="Calibri"/>
    </w:rPr>
  </w:style>
  <w:style w:type="character" w:customStyle="1" w:styleId="20">
    <w:name w:val="标题 2 字符"/>
    <w:aliases w:val="H2 字符,h2 字符,Head2A 字符,2 字符,UNDERRUBRIK 1-2 字符,DO NOT USE_h2 字符,h21 字符,Heading 2 Char 字符,H2 Char 字符,h2 Char 字符"/>
    <w:basedOn w:val="a0"/>
    <w:link w:val="2"/>
    <w:rsid w:val="00C55CF1"/>
    <w:rPr>
      <w:rFonts w:ascii="Times New Roman" w:eastAsia="Batang" w:hAnsi="Times New Roman" w:cs="Arial"/>
      <w:b/>
      <w:bCs/>
      <w:iCs/>
      <w:sz w:val="24"/>
      <w:szCs w:val="28"/>
      <w:lang w:val="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C55CF1"/>
    <w:rPr>
      <w:rFonts w:ascii="Arial" w:eastAsia="Batang" w:hAnsi="Arial" w:cs="Times New Roman"/>
      <w:b/>
      <w:bCs/>
      <w:sz w:val="20"/>
      <w:szCs w:val="26"/>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C55CF1"/>
    <w:rPr>
      <w:rFonts w:ascii="Arial" w:eastAsia="Batang" w:hAnsi="Arial" w:cs="Times New Roman"/>
      <w:b/>
      <w:bCs/>
      <w:i/>
      <w:sz w:val="20"/>
      <w:szCs w:val="26"/>
      <w:lang w:val="en-GB"/>
    </w:rPr>
  </w:style>
  <w:style w:type="character" w:customStyle="1" w:styleId="50">
    <w:name w:val="标题 5 字符"/>
    <w:basedOn w:val="a0"/>
    <w:link w:val="5"/>
    <w:rsid w:val="00C55CF1"/>
    <w:rPr>
      <w:rFonts w:ascii="Arial" w:eastAsia="Batang" w:hAnsi="Arial" w:cs="Times New Roman"/>
      <w:b/>
      <w:iCs/>
      <w:sz w:val="18"/>
      <w:szCs w:val="26"/>
      <w:lang w:val="en-GB"/>
    </w:rPr>
  </w:style>
  <w:style w:type="character" w:customStyle="1" w:styleId="60">
    <w:name w:val="标题 6 字符"/>
    <w:basedOn w:val="a0"/>
    <w:link w:val="6"/>
    <w:rsid w:val="00C55CF1"/>
    <w:rPr>
      <w:rFonts w:ascii="Times New Roman" w:eastAsia="Batang" w:hAnsi="Times New Roman" w:cs="Times New Roman"/>
      <w:b/>
      <w:bCs/>
      <w:lang w:val="en-GB"/>
    </w:rPr>
  </w:style>
  <w:style w:type="character" w:customStyle="1" w:styleId="70">
    <w:name w:val="标题 7 字符"/>
    <w:basedOn w:val="a0"/>
    <w:link w:val="7"/>
    <w:rsid w:val="00C55CF1"/>
    <w:rPr>
      <w:rFonts w:ascii="Times New Roman" w:eastAsia="Batang" w:hAnsi="Times New Roman" w:cs="Times New Roman"/>
      <w:sz w:val="24"/>
      <w:szCs w:val="24"/>
      <w:lang w:val="en-GB"/>
    </w:rPr>
  </w:style>
  <w:style w:type="character" w:customStyle="1" w:styleId="80">
    <w:name w:val="标题 8 字符"/>
    <w:basedOn w:val="a0"/>
    <w:link w:val="8"/>
    <w:rsid w:val="00C55CF1"/>
    <w:rPr>
      <w:rFonts w:ascii="Times New Roman" w:eastAsia="Batang" w:hAnsi="Times New Roman" w:cs="Times New Roman"/>
      <w:i/>
      <w:iCs/>
      <w:sz w:val="24"/>
      <w:szCs w:val="24"/>
      <w:lang w:val="en-GB"/>
    </w:rPr>
  </w:style>
  <w:style w:type="character" w:customStyle="1" w:styleId="90">
    <w:name w:val="标题 9 字符"/>
    <w:basedOn w:val="a0"/>
    <w:link w:val="9"/>
    <w:rsid w:val="00C55CF1"/>
    <w:rPr>
      <w:rFonts w:ascii="Arial" w:eastAsia="Batang" w:hAnsi="Arial" w:cs="Arial"/>
      <w:lang w:val="en-GB"/>
    </w:rPr>
  </w:style>
  <w:style w:type="paragraph" w:customStyle="1" w:styleId="TdocHeader2">
    <w:name w:val="Tdoc_Header_2"/>
    <w:basedOn w:val="a"/>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57367">
      <w:bodyDiv w:val="1"/>
      <w:marLeft w:val="0"/>
      <w:marRight w:val="0"/>
      <w:marTop w:val="0"/>
      <w:marBottom w:val="0"/>
      <w:divBdr>
        <w:top w:val="none" w:sz="0" w:space="0" w:color="auto"/>
        <w:left w:val="none" w:sz="0" w:space="0" w:color="auto"/>
        <w:bottom w:val="none" w:sz="0" w:space="0" w:color="auto"/>
        <w:right w:val="none" w:sz="0" w:space="0" w:color="auto"/>
      </w:divBdr>
    </w:div>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41052274">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13849591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242340">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9B5AD-B720-42AA-8D39-24403A2E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9488</Words>
  <Characters>54082</Characters>
  <Application>Microsoft Office Word</Application>
  <DocSecurity>0</DocSecurity>
  <Lines>450</Lines>
  <Paragraphs>126</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MediaTek</Company>
  <LinksUpToDate>false</LinksUpToDate>
  <CharactersWithSpaces>63444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Qiyishu Li</cp:lastModifiedBy>
  <cp:revision>2</cp:revision>
  <dcterms:created xsi:type="dcterms:W3CDTF">2022-05-11T07:20:00Z</dcterms:created>
  <dcterms:modified xsi:type="dcterms:W3CDTF">2022-05-11T07:20:00Z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