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8"/>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a"/>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8"/>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42E968A3"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ins w:id="5" w:author="健 张" w:date="2022-05-11T14:10:00Z">
              <w:r w:rsidR="003E222D">
                <w:rPr>
                  <w:rFonts w:ascii="Times New Roman" w:hAnsi="Times New Roman" w:cs="Times New Roman"/>
                  <w:sz w:val="18"/>
                  <w:szCs w:val="20"/>
                </w:rPr>
                <w:t>, Fujitsu</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38098695" w:rsidR="006018DC" w:rsidRPr="004624E9" w:rsidRDefault="001C3DDA" w:rsidP="006018DC">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7"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8" w:author="Wan-Chen Lin" w:date="2022-05-11T01:49:00Z">
              <w:r w:rsidR="006018DC">
                <w:rPr>
                  <w:rFonts w:ascii="Times New Roman" w:hAnsi="Times New Roman" w:cs="Times New Roman"/>
                  <w:sz w:val="18"/>
                  <w:szCs w:val="20"/>
                </w:rPr>
                <w:t>, FGI</w:t>
              </w:r>
            </w:ins>
            <w:ins w:id="9" w:author="健 张" w:date="2022-05-11T14:10:00Z">
              <w:r w:rsidR="005E5470">
                <w:rPr>
                  <w:rFonts w:ascii="Times New Roman" w:hAnsi="Times New Roman" w:cs="Times New Roman"/>
                  <w:sz w:val="18"/>
                  <w:szCs w:val="20"/>
                </w:rPr>
                <w:t>, Fujitsu</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10"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2"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2A42EC55" w:rsidR="006E0F21" w:rsidRPr="004624E9" w:rsidRDefault="000172C4" w:rsidP="006E0F21">
            <w:pPr>
              <w:snapToGrid w:val="0"/>
              <w:rPr>
                <w:ins w:id="13"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4"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5"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ins w:id="16" w:author="ZTE-Bo" w:date="2022-05-11T12:13:00Z">
              <w:r w:rsidR="00202DBE">
                <w:rPr>
                  <w:rFonts w:ascii="Times New Roman" w:hAnsi="Times New Roman" w:cs="Times New Roman"/>
                  <w:sz w:val="18"/>
                  <w:szCs w:val="20"/>
                </w:rPr>
                <w:t>, ZTE</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7"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903552A"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ins w:id="18" w:author="健 张" w:date="2022-05-11T14:10:00Z">
              <w:r w:rsidR="000374C7">
                <w:rPr>
                  <w:rFonts w:ascii="Times New Roman" w:hAnsi="Times New Roman" w:cs="Times New Roman"/>
                  <w:sz w:val="18"/>
                  <w:szCs w:val="20"/>
                </w:rPr>
                <w:t>, Fujitsu</w:t>
              </w:r>
            </w:ins>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9"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502EADE0"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20" w:author="Wan-Chen Lin" w:date="2022-05-11T01:50:00Z">
              <w:r w:rsidR="006E0F21">
                <w:rPr>
                  <w:rFonts w:ascii="Times New Roman" w:hAnsi="Times New Roman" w:cs="Times New Roman"/>
                  <w:color w:val="000000" w:themeColor="text1"/>
                  <w:sz w:val="18"/>
                  <w:szCs w:val="20"/>
                </w:rPr>
                <w:t>, FGI</w:t>
              </w:r>
            </w:ins>
            <w:ins w:id="21"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2" w:author="健 张" w:date="2022-05-11T14:11:00Z">
              <w:r w:rsidR="00533654">
                <w:rPr>
                  <w:rFonts w:ascii="Times New Roman" w:hAnsi="Times New Roman" w:cs="Times New Roman"/>
                  <w:sz w:val="18"/>
                  <w:szCs w:val="20"/>
                </w:rPr>
                <w:t>, Fujitsu</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23"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14F5730A"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4"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ins w:id="25" w:author="健 张" w:date="2022-05-11T14:11:00Z">
              <w:r w:rsidR="00DC10D4">
                <w:rPr>
                  <w:rFonts w:ascii="Times New Roman" w:hAnsi="Times New Roman" w:cs="Times New Roman"/>
                  <w:color w:val="000000" w:themeColor="text1"/>
                  <w:sz w:val="18"/>
                  <w:szCs w:val="20"/>
                </w:rPr>
                <w:t>, Fujitsu</w:t>
              </w:r>
            </w:ins>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6"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5CCAF6E5"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7"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8" w:author="健 张" w:date="2022-05-11T14:11:00Z">
              <w:r w:rsidR="00F01F91">
                <w:rPr>
                  <w:rFonts w:ascii="Times New Roman" w:hAnsi="Times New Roman" w:cs="Times New Roman"/>
                  <w:sz w:val="18"/>
                  <w:szCs w:val="20"/>
                </w:rPr>
                <w:t>, Fujitsu</w:t>
              </w:r>
            </w:ins>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9"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07894D8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ins w:id="30" w:author="ZTE-Bo" w:date="2022-05-11T12:14:00Z">
              <w:r w:rsidR="00202DBE">
                <w:rPr>
                  <w:rFonts w:ascii="Times New Roman" w:hAnsi="Times New Roman" w:cs="Times New Roman"/>
                  <w:sz w:val="18"/>
                  <w:szCs w:val="20"/>
                </w:rPr>
                <w:t>, ZTE (still case-by-case)</w:t>
              </w:r>
            </w:ins>
          </w:p>
          <w:p w14:paraId="2504B909" w14:textId="77777777" w:rsidR="00D51192" w:rsidRDefault="00D51192" w:rsidP="00D51192">
            <w:pPr>
              <w:snapToGrid w:val="0"/>
              <w:rPr>
                <w:rFonts w:ascii="Times New Roman" w:hAnsi="Times New Roman" w:cs="Times New Roman"/>
                <w:sz w:val="18"/>
                <w:szCs w:val="20"/>
              </w:rPr>
            </w:pPr>
          </w:p>
          <w:p w14:paraId="413B55C0" w14:textId="5BA8D5F4" w:rsidR="00D51192" w:rsidRPr="003F15BE" w:rsidRDefault="00D51192" w:rsidP="00D51192">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31" w:author="CATT" w:date="2022-05-11T08:47:00Z">
              <w:r w:rsidR="00C42CB7">
                <w:rPr>
                  <w:rFonts w:ascii="Times New Roman" w:eastAsia="DengXian" w:hAnsi="Times New Roman" w:cs="Times New Roman" w:hint="eastAsia"/>
                  <w:sz w:val="18"/>
                  <w:szCs w:val="20"/>
                  <w:lang w:eastAsia="zh-CN"/>
                </w:rPr>
                <w:t>, CATT</w:t>
              </w:r>
            </w:ins>
            <w:ins w:id="32" w:author="曹建飞(Jeffrey Cao)" w:date="2022-05-11T10:38:00Z">
              <w:r w:rsidR="00367CA0">
                <w:rPr>
                  <w:rFonts w:ascii="Times New Roman" w:eastAsia="DengXian" w:hAnsi="Times New Roman" w:cs="Times New Roman"/>
                  <w:sz w:val="18"/>
                  <w:szCs w:val="20"/>
                  <w:lang w:eastAsia="zh-CN"/>
                </w:rPr>
                <w:t>,</w:t>
              </w:r>
              <w:r w:rsidR="00367CA0">
                <w:rPr>
                  <w:rFonts w:ascii="Times New Roman" w:hAnsi="Times New Roman" w:cs="Times New Roman"/>
                  <w:sz w:val="18"/>
                  <w:szCs w:val="20"/>
                </w:rPr>
                <w:t xml:space="preserve"> OPPO</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43E0B317" w:rsidR="002440CD" w:rsidRPr="00D51192" w:rsidRDefault="002440CD" w:rsidP="002440CD">
            <w:pPr>
              <w:pStyle w:val="a3"/>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33" w:author="Wan-Chen Lin" w:date="2022-05-11T01:51:00Z">
              <w:r w:rsidR="007C296C">
                <w:rPr>
                  <w:rFonts w:ascii="Times New Roman" w:hAnsi="Times New Roman" w:cs="Times New Roman"/>
                  <w:sz w:val="18"/>
                  <w:szCs w:val="20"/>
                </w:rPr>
                <w:t>, FGI</w:t>
              </w:r>
            </w:ins>
            <w:ins w:id="34"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 (per CORESET)</w:t>
              </w:r>
            </w:ins>
            <w:ins w:id="35" w:author="健 张" w:date="2022-05-11T14:12:00Z">
              <w:r w:rsidR="00477B78">
                <w:rPr>
                  <w:rFonts w:ascii="Times New Roman" w:eastAsia="PMingLiU" w:hAnsi="Times New Roman" w:cs="Times New Roman"/>
                  <w:color w:val="000000" w:themeColor="text1"/>
                  <w:sz w:val="18"/>
                  <w:szCs w:val="20"/>
                  <w:lang w:eastAsia="zh-TW"/>
                </w:rPr>
                <w:t>, Fujitsu</w:t>
              </w:r>
            </w:ins>
          </w:p>
          <w:p w14:paraId="6A567EA8" w14:textId="77777777" w:rsidR="007D1027" w:rsidRPr="00D51192" w:rsidRDefault="007D1027" w:rsidP="00D51192">
            <w:pPr>
              <w:pStyle w:val="a3"/>
              <w:snapToGrid w:val="0"/>
              <w:spacing w:before="240"/>
              <w:ind w:left="259"/>
              <w:rPr>
                <w:rFonts w:ascii="Times New Roman" w:eastAsia="PMingLiU" w:hAnsi="Times New Roman" w:cs="Times New Roman"/>
                <w:color w:val="000000" w:themeColor="text1"/>
                <w:sz w:val="18"/>
                <w:szCs w:val="20"/>
                <w:lang w:eastAsia="zh-TW"/>
              </w:rPr>
            </w:pPr>
          </w:p>
          <w:p w14:paraId="1BE6A141" w14:textId="6C41004D"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36" w:author="Wan-Chen Lin" w:date="2022-05-11T01:51:00Z">
              <w:r w:rsidR="007C296C">
                <w:rPr>
                  <w:rFonts w:ascii="Times New Roman" w:eastAsia="PMingLiU" w:hAnsi="Times New Roman" w:cs="Times New Roman"/>
                  <w:color w:val="000000" w:themeColor="text1"/>
                  <w:sz w:val="18"/>
                  <w:szCs w:val="20"/>
                  <w:lang w:eastAsia="zh-TW"/>
                </w:rPr>
                <w:t>, FGI</w:t>
              </w:r>
            </w:ins>
            <w:ins w:id="37" w:author="健 张" w:date="2022-05-11T14:12:00Z">
              <w:r w:rsidR="00950465">
                <w:rPr>
                  <w:rFonts w:ascii="Times New Roman" w:eastAsia="PMingLiU" w:hAnsi="Times New Roman" w:cs="Times New Roman"/>
                  <w:color w:val="000000" w:themeColor="text1"/>
                  <w:sz w:val="18"/>
                  <w:szCs w:val="20"/>
                  <w:lang w:eastAsia="zh-TW"/>
                </w:rPr>
                <w:t>, Fujitsu</w:t>
              </w:r>
            </w:ins>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3590785"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ins w:id="38" w:author="健 张" w:date="2022-05-11T14:12:00Z">
              <w:r w:rsidR="00950465">
                <w:rPr>
                  <w:rFonts w:ascii="Times New Roman" w:eastAsia="PMingLiU" w:hAnsi="Times New Roman" w:cs="Times New Roman"/>
                  <w:color w:val="000000" w:themeColor="text1"/>
                  <w:sz w:val="18"/>
                  <w:szCs w:val="20"/>
                  <w:lang w:eastAsia="zh-TW"/>
                </w:rPr>
                <w:t>, Fujitsu</w:t>
              </w:r>
            </w:ins>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33A8B104"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BA3D33F" w:rsidR="002440CD" w:rsidRPr="005428DC" w:rsidRDefault="002440CD" w:rsidP="00B57958">
            <w:pPr>
              <w:pStyle w:val="a3"/>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6EC0521" w14:textId="77777777" w:rsidR="005428DC" w:rsidRPr="002440CD" w:rsidRDefault="002440CD"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383E49DE"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9"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w:t>
              </w:r>
            </w:ins>
            <w:ins w:id="40" w:author="健 张" w:date="2022-05-11T14:13:00Z">
              <w:r w:rsidR="0016027C">
                <w:rPr>
                  <w:rFonts w:ascii="Times New Roman" w:eastAsia="PMingLiU" w:hAnsi="Times New Roman" w:cs="Times New Roman"/>
                  <w:color w:val="000000" w:themeColor="text1"/>
                  <w:sz w:val="18"/>
                  <w:szCs w:val="20"/>
                  <w:lang w:eastAsia="zh-TW"/>
                </w:rPr>
                <w:t>, Fujitsu</w:t>
              </w:r>
            </w:ins>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379B95B"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ins w:id="41" w:author="健 张" w:date="2022-05-11T14:13:00Z">
              <w:r w:rsidR="0016027C">
                <w:rPr>
                  <w:rFonts w:ascii="Times New Roman" w:hAnsi="Times New Roman" w:cs="Times New Roman"/>
                  <w:sz w:val="18"/>
                  <w:szCs w:val="20"/>
                </w:rPr>
                <w:t>, Fujitsu</w:t>
              </w:r>
            </w:ins>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ins w:id="42" w:author="曹建飞(Jeffrey Cao)" w:date="2022-05-11T10:39:00Z">
              <w:r w:rsidR="00367CA0">
                <w:rPr>
                  <w:rFonts w:ascii="Times New Roman" w:eastAsia="PMingLiU" w:hAnsi="Times New Roman" w:cs="Times New Roman"/>
                  <w:color w:val="000000" w:themeColor="text1"/>
                  <w:sz w:val="18"/>
                  <w:szCs w:val="20"/>
                  <w:lang w:eastAsia="zh-TW"/>
                </w:rPr>
                <w:t>, OPPO</w:t>
              </w:r>
            </w:ins>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43"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44"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45" w:author="Darcy Tsai" w:date="2022-05-11T06:07:00Z">
        <w:r w:rsidRPr="006C67A8" w:rsidDel="000D5E48">
          <w:rPr>
            <w:rFonts w:ascii="Times New Roman" w:hAnsi="Times New Roman" w:cs="Times New Roman"/>
            <w:sz w:val="18"/>
            <w:szCs w:val="18"/>
          </w:rPr>
          <w:delText xml:space="preserve">repetition </w:delText>
        </w:r>
      </w:del>
      <w:del w:id="46" w:author="Darcy Tsai" w:date="2022-05-11T06:06:00Z">
        <w:r w:rsidRPr="006C67A8" w:rsidDel="000D5E48">
          <w:rPr>
            <w:rFonts w:ascii="Times New Roman" w:hAnsi="Times New Roman" w:cs="Times New Roman"/>
            <w:sz w:val="18"/>
            <w:szCs w:val="18"/>
          </w:rPr>
          <w:delText xml:space="preserve">schemes </w:delText>
        </w:r>
      </w:del>
      <w:del w:id="47"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48"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49" w:author="Darcy Tsai" w:date="2022-05-11T06:07:00Z">
        <w:r w:rsidRPr="006C67A8" w:rsidDel="000D5E48">
          <w:rPr>
            <w:rFonts w:ascii="Times New Roman" w:hAnsi="Times New Roman" w:cs="Times New Roman"/>
            <w:sz w:val="18"/>
            <w:szCs w:val="18"/>
          </w:rPr>
          <w:delText xml:space="preserve">repetition </w:delText>
        </w:r>
      </w:del>
      <w:del w:id="50"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51"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52"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53" w:author="Darcy Tsai" w:date="2022-05-11T06:07:00Z">
        <w:r w:rsidRPr="006C67A8" w:rsidDel="000D5E48">
          <w:rPr>
            <w:rFonts w:ascii="Times New Roman" w:hAnsi="Times New Roman" w:cs="Times New Roman"/>
            <w:sz w:val="18"/>
            <w:szCs w:val="18"/>
          </w:rPr>
          <w:delText xml:space="preserve">repetition </w:delText>
        </w:r>
      </w:del>
      <w:del w:id="54"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55"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56"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57" w:author="Darcy Tsai" w:date="2022-05-11T11:13:00Z">
        <w:r w:rsidR="00D76C81">
          <w:rPr>
            <w:rFonts w:ascii="Times New Roman" w:eastAsia="PMingLiU"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ins>
    </w:p>
    <w:p w14:paraId="1E1AA43C" w14:textId="14D331DC"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del w:id="58" w:author="Darcy Tsai" w:date="2022-05-11T10:55:00Z">
        <w:r w:rsidR="008F43D6" w:rsidDel="003F15BE">
          <w:rPr>
            <w:rFonts w:ascii="Times New Roman" w:eastAsia="PMingLiU" w:hAnsi="Times New Roman" w:cs="Times New Roman"/>
            <w:sz w:val="18"/>
            <w:szCs w:val="18"/>
            <w:lang w:eastAsia="zh-TW"/>
          </w:rPr>
          <w:delText>Further consider</w:delText>
        </w:r>
      </w:del>
      <w:ins w:id="59" w:author="Darcy Tsai" w:date="2022-05-11T10:55:00Z">
        <w:r w:rsidR="003F15BE">
          <w:rPr>
            <w:rFonts w:ascii="Times New Roman" w:eastAsia="PMingLiU" w:hAnsi="Times New Roman" w:cs="Times New Roman"/>
            <w:sz w:val="18"/>
            <w:szCs w:val="18"/>
            <w:lang w:eastAsia="zh-TW"/>
          </w:rPr>
          <w:t>Consider</w:t>
        </w:r>
      </w:ins>
      <w:r w:rsidR="008F43D6">
        <w:rPr>
          <w:rFonts w:ascii="Times New Roman" w:eastAsia="PMingLiU" w:hAnsi="Times New Roman" w:cs="Times New Roman"/>
          <w:sz w:val="18"/>
          <w:szCs w:val="18"/>
          <w:lang w:eastAsia="zh-TW"/>
        </w:rPr>
        <w:t xml:space="preserve">, if </w:t>
      </w:r>
      <w:ins w:id="60" w:author="Darcy Tsai" w:date="2022-05-11T10:56:00Z">
        <w:r w:rsidR="003F15BE">
          <w:rPr>
            <w:rFonts w:ascii="Times New Roman" w:hAnsi="Times New Roman" w:cs="Times New Roman"/>
            <w:sz w:val="18"/>
            <w:szCs w:val="18"/>
          </w:rPr>
          <w:t xml:space="preserve">STxMP is </w:t>
        </w:r>
      </w:ins>
      <w:r w:rsidR="008F43D6">
        <w:rPr>
          <w:rFonts w:ascii="Times New Roman" w:eastAsia="PMingLiU" w:hAnsi="Times New Roman" w:cs="Times New Roman"/>
          <w:sz w:val="18"/>
          <w:szCs w:val="18"/>
          <w:lang w:eastAsia="zh-TW"/>
        </w:rPr>
        <w:t xml:space="preserve">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863952E"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ins w:id="61" w:author="Darcy Tsai" w:date="2022-05-11T10:59:00Z">
        <w:r w:rsidR="003F15BE">
          <w:rPr>
            <w:rFonts w:ascii="Times New Roman" w:hAnsi="Times New Roman" w:cs="Times New Roman"/>
            <w:sz w:val="18"/>
            <w:szCs w:val="18"/>
          </w:rPr>
          <w:t>/BWP</w:t>
        </w:r>
      </w:ins>
      <w:r w:rsidR="009347C2">
        <w:rPr>
          <w:rFonts w:ascii="Times New Roman" w:hAnsi="Times New Roman" w:cs="Times New Roman"/>
          <w:sz w:val="18"/>
          <w:szCs w:val="18"/>
        </w:rPr>
        <w:t xml:space="preserve"> </w:t>
      </w:r>
      <w:del w:id="62"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a3"/>
        <w:numPr>
          <w:ilvl w:val="0"/>
          <w:numId w:val="21"/>
        </w:numPr>
        <w:spacing w:line="240" w:lineRule="auto"/>
        <w:rPr>
          <w:rFonts w:ascii="Times New Roman" w:hAnsi="Times New Roman" w:cs="Times New Roman"/>
          <w:sz w:val="18"/>
          <w:szCs w:val="18"/>
        </w:rPr>
      </w:pPr>
      <w:ins w:id="63"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64" w:author="Darcy Tsai" w:date="2022-05-11T05:48:00Z">
        <w:r w:rsidR="0056462F">
          <w:rPr>
            <w:rFonts w:ascii="Times New Roman" w:eastAsia="PMingLiU" w:hAnsi="Times New Roman" w:cs="Times New Roman"/>
            <w:sz w:val="18"/>
            <w:szCs w:val="18"/>
            <w:lang w:eastAsia="zh-TW"/>
          </w:rPr>
          <w:t>imply</w:t>
        </w:r>
      </w:ins>
      <w:ins w:id="65" w:author="Darcy Tsai" w:date="2022-05-11T05:49:00Z">
        <w:r w:rsidR="0056462F">
          <w:rPr>
            <w:rFonts w:ascii="Times New Roman" w:eastAsia="PMingLiU" w:hAnsi="Times New Roman" w:cs="Times New Roman"/>
            <w:sz w:val="18"/>
            <w:szCs w:val="18"/>
            <w:lang w:eastAsia="zh-TW"/>
          </w:rPr>
          <w:t xml:space="preserve"> that</w:t>
        </w:r>
      </w:ins>
      <w:ins w:id="66" w:author="Darcy Tsai" w:date="2022-05-11T05:40:00Z">
        <w:r>
          <w:rPr>
            <w:rFonts w:ascii="Times New Roman" w:eastAsia="PMingLiU" w:hAnsi="Times New Roman" w:cs="Times New Roman"/>
            <w:sz w:val="18"/>
            <w:szCs w:val="18"/>
            <w:lang w:eastAsia="zh-TW"/>
          </w:rPr>
          <w:t xml:space="preserve"> </w:t>
        </w:r>
      </w:ins>
      <w:ins w:id="67" w:author="Darcy Tsai" w:date="2022-05-11T05:41:00Z">
        <w:r>
          <w:rPr>
            <w:rFonts w:ascii="Times New Roman" w:eastAsia="PMingLiU" w:hAnsi="Times New Roman" w:cs="Times New Roman"/>
            <w:sz w:val="18"/>
            <w:szCs w:val="18"/>
            <w:lang w:eastAsia="zh-TW"/>
          </w:rPr>
          <w:t xml:space="preserve">the </w:t>
        </w:r>
      </w:ins>
      <w:ins w:id="68" w:author="Darcy Tsai" w:date="2022-05-11T05:48:00Z">
        <w:r w:rsidR="0056462F">
          <w:rPr>
            <w:rFonts w:ascii="Times New Roman" w:eastAsia="PMingLiU" w:hAnsi="Times New Roman" w:cs="Times New Roman"/>
            <w:sz w:val="18"/>
            <w:szCs w:val="18"/>
            <w:lang w:eastAsia="zh-TW"/>
          </w:rPr>
          <w:t xml:space="preserve">total </w:t>
        </w:r>
      </w:ins>
      <w:ins w:id="69" w:author="Darcy Tsai" w:date="2022-05-11T05:45:00Z">
        <w:r w:rsidR="0056462F">
          <w:rPr>
            <w:rFonts w:ascii="Times New Roman" w:eastAsia="PMingLiU" w:hAnsi="Times New Roman" w:cs="Times New Roman"/>
            <w:sz w:val="18"/>
            <w:szCs w:val="18"/>
            <w:lang w:eastAsia="zh-TW"/>
          </w:rPr>
          <w:t>number</w:t>
        </w:r>
      </w:ins>
      <w:ins w:id="70" w:author="Darcy Tsai" w:date="2022-05-11T05:47:00Z">
        <w:r w:rsidR="0056462F">
          <w:rPr>
            <w:rFonts w:ascii="Times New Roman" w:eastAsia="PMingLiU" w:hAnsi="Times New Roman" w:cs="Times New Roman"/>
            <w:sz w:val="18"/>
            <w:szCs w:val="18"/>
            <w:lang w:eastAsia="zh-TW"/>
          </w:rPr>
          <w:t>s</w:t>
        </w:r>
      </w:ins>
      <w:ins w:id="71" w:author="Darcy Tsai" w:date="2022-05-11T05:45:00Z">
        <w:r w:rsidR="0056462F">
          <w:rPr>
            <w:rFonts w:ascii="Times New Roman" w:eastAsia="PMingLiU" w:hAnsi="Times New Roman" w:cs="Times New Roman"/>
            <w:sz w:val="18"/>
            <w:szCs w:val="18"/>
            <w:lang w:eastAsia="zh-TW"/>
          </w:rPr>
          <w:t xml:space="preserve"> of indicated</w:t>
        </w:r>
      </w:ins>
      <w:ins w:id="72" w:author="Darcy Tsai" w:date="2022-05-11T05:47:00Z">
        <w:r w:rsidR="0056462F">
          <w:rPr>
            <w:rFonts w:ascii="Times New Roman" w:eastAsia="PMingLiU" w:hAnsi="Times New Roman" w:cs="Times New Roman"/>
            <w:sz w:val="18"/>
            <w:szCs w:val="18"/>
            <w:lang w:eastAsia="zh-TW"/>
          </w:rPr>
          <w:t xml:space="preserve"> DL</w:t>
        </w:r>
      </w:ins>
      <w:ins w:id="73" w:author="Darcy Tsai" w:date="2022-05-11T05:45:00Z">
        <w:r w:rsidR="0056462F">
          <w:rPr>
            <w:rFonts w:ascii="Times New Roman" w:eastAsia="PMingLiU" w:hAnsi="Times New Roman" w:cs="Times New Roman"/>
            <w:sz w:val="18"/>
            <w:szCs w:val="18"/>
            <w:lang w:eastAsia="zh-TW"/>
          </w:rPr>
          <w:t xml:space="preserve"> </w:t>
        </w:r>
      </w:ins>
      <w:ins w:id="74" w:author="Darcy Tsai" w:date="2022-05-11T05:49:00Z">
        <w:r w:rsidR="0056462F">
          <w:rPr>
            <w:rFonts w:ascii="Times New Roman" w:eastAsia="PMingLiU" w:hAnsi="Times New Roman" w:cs="Times New Roman"/>
            <w:sz w:val="18"/>
            <w:szCs w:val="18"/>
            <w:lang w:eastAsia="zh-TW"/>
          </w:rPr>
          <w:t xml:space="preserve">and </w:t>
        </w:r>
      </w:ins>
      <w:ins w:id="75" w:author="Darcy Tsai" w:date="2022-05-11T05:47:00Z">
        <w:r w:rsidR="0056462F">
          <w:rPr>
            <w:rFonts w:ascii="Times New Roman" w:eastAsia="PMingLiU" w:hAnsi="Times New Roman" w:cs="Times New Roman"/>
            <w:sz w:val="18"/>
            <w:szCs w:val="18"/>
            <w:lang w:eastAsia="zh-TW"/>
          </w:rPr>
          <w:t>UL TCI states</w:t>
        </w:r>
      </w:ins>
      <w:ins w:id="76" w:author="Darcy Tsai" w:date="2022-05-11T07:12:00Z">
        <w:r w:rsidR="00532849">
          <w:rPr>
            <w:rFonts w:ascii="Times New Roman" w:eastAsia="PMingLiU" w:hAnsi="Times New Roman" w:cs="Times New Roman"/>
            <w:sz w:val="18"/>
            <w:szCs w:val="18"/>
            <w:lang w:eastAsia="zh-TW"/>
          </w:rPr>
          <w:t xml:space="preserve"> </w:t>
        </w:r>
      </w:ins>
      <w:ins w:id="77" w:author="Darcy Tsai" w:date="2022-05-11T05:50:00Z">
        <w:r w:rsidR="0056462F">
          <w:rPr>
            <w:rFonts w:ascii="Times New Roman" w:eastAsia="PMingLiU" w:hAnsi="Times New Roman" w:cs="Times New Roman"/>
            <w:sz w:val="18"/>
            <w:szCs w:val="18"/>
            <w:lang w:eastAsia="zh-TW"/>
          </w:rPr>
          <w:t>must</w:t>
        </w:r>
      </w:ins>
      <w:ins w:id="78" w:author="Darcy Tsai" w:date="2022-05-11T05:49:00Z">
        <w:r w:rsidR="0056462F">
          <w:rPr>
            <w:rFonts w:ascii="Times New Roman" w:eastAsia="PMingLiU" w:hAnsi="Times New Roman" w:cs="Times New Roman"/>
            <w:sz w:val="18"/>
            <w:szCs w:val="18"/>
            <w:lang w:eastAsia="zh-TW"/>
          </w:rPr>
          <w:t xml:space="preserve"> be </w:t>
        </w:r>
      </w:ins>
      <w:ins w:id="79"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7EA476E0"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7103393D" w:rsidR="00D45BBB" w:rsidRDefault="00D45BBB" w:rsidP="00D45BBB">
      <w:pPr>
        <w:rPr>
          <w:ins w:id="80" w:author="Darcy Tsai" w:date="2022-05-11T06:44:00Z"/>
          <w:rFonts w:ascii="Times New Roman" w:hAnsi="Times New Roman" w:cs="Times New Roman"/>
          <w:sz w:val="18"/>
          <w:szCs w:val="18"/>
        </w:rPr>
      </w:pPr>
      <w:ins w:id="81"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w:t>
        </w:r>
      </w:ins>
      <w:ins w:id="82" w:author="Darcy Tsai" w:date="2022-05-11T10:58:00Z">
        <w:r w:rsidR="003F15BE">
          <w:rPr>
            <w:rFonts w:ascii="Times New Roman" w:hAnsi="Times New Roman" w:cs="Times New Roman"/>
            <w:sz w:val="18"/>
            <w:szCs w:val="18"/>
          </w:rPr>
          <w:t>/BWP</w:t>
        </w:r>
      </w:ins>
      <w:ins w:id="83" w:author="Darcy Tsai" w:date="2022-05-11T06:44:00Z">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a3"/>
        <w:numPr>
          <w:ilvl w:val="0"/>
          <w:numId w:val="47"/>
        </w:numPr>
        <w:ind w:left="851" w:hanging="425"/>
        <w:rPr>
          <w:ins w:id="84" w:author="Darcy Tsai" w:date="2022-05-11T06:46:00Z"/>
          <w:rFonts w:ascii="Times New Roman" w:hAnsi="Times New Roman" w:cs="Times New Roman"/>
          <w:sz w:val="18"/>
          <w:szCs w:val="18"/>
        </w:rPr>
      </w:pPr>
      <w:ins w:id="85"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86" w:author="Darcy Tsai" w:date="2022-05-11T06:46:00Z">
        <w:r>
          <w:rPr>
            <w:rFonts w:ascii="Times New Roman" w:eastAsia="PMingLiU" w:hAnsi="Times New Roman" w:cs="Times New Roman"/>
            <w:sz w:val="18"/>
            <w:szCs w:val="18"/>
            <w:lang w:eastAsia="zh-TW"/>
          </w:rPr>
          <w:t xml:space="preserve">TCI states </w:t>
        </w:r>
      </w:ins>
      <w:ins w:id="87" w:author="Darcy Tsai" w:date="2022-05-11T07:19:00Z">
        <w:r w:rsidR="001A1FEF">
          <w:rPr>
            <w:rFonts w:ascii="Times New Roman" w:eastAsia="PMingLiU" w:hAnsi="Times New Roman" w:cs="Times New Roman"/>
            <w:sz w:val="18"/>
            <w:szCs w:val="18"/>
            <w:lang w:eastAsia="zh-TW"/>
          </w:rPr>
          <w:t xml:space="preserve">are </w:t>
        </w:r>
      </w:ins>
      <w:ins w:id="88"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6C00827F" w:rsidR="00E143DE" w:rsidRPr="00E143DE" w:rsidRDefault="00E143DE" w:rsidP="00D45BBB">
      <w:pPr>
        <w:pStyle w:val="a3"/>
        <w:numPr>
          <w:ilvl w:val="0"/>
          <w:numId w:val="47"/>
        </w:numPr>
        <w:ind w:left="851" w:hanging="425"/>
        <w:rPr>
          <w:ins w:id="89" w:author="Darcy Tsai" w:date="2022-05-11T06:50:00Z"/>
          <w:rFonts w:ascii="Times New Roman" w:hAnsi="Times New Roman" w:cs="Times New Roman"/>
          <w:sz w:val="18"/>
          <w:szCs w:val="18"/>
        </w:rPr>
      </w:pPr>
      <w:ins w:id="90"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91" w:author="Darcy Tsai" w:date="2022-05-11T06:47:00Z">
        <w:r>
          <w:rPr>
            <w:rFonts w:ascii="Times New Roman" w:eastAsia="PMingLiU" w:hAnsi="Times New Roman" w:cs="Times New Roman"/>
            <w:sz w:val="18"/>
            <w:szCs w:val="18"/>
            <w:lang w:eastAsia="zh-TW"/>
          </w:rPr>
          <w:t>/provided with one of the following</w:t>
        </w:r>
      </w:ins>
      <w:ins w:id="92" w:author="Darcy Tsai" w:date="2022-05-11T06:50:00Z">
        <w:r>
          <w:rPr>
            <w:rFonts w:ascii="Times New Roman" w:eastAsia="PMingLiU" w:hAnsi="Times New Roman" w:cs="Times New Roman"/>
            <w:sz w:val="18"/>
            <w:szCs w:val="18"/>
            <w:lang w:eastAsia="zh-TW"/>
          </w:rPr>
          <w:t xml:space="preserve"> combinations</w:t>
        </w:r>
      </w:ins>
      <w:ins w:id="93"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94" w:author="Darcy Tsai" w:date="2022-05-11T07:13:00Z">
        <w:r w:rsidR="00532849">
          <w:rPr>
            <w:rFonts w:ascii="Times New Roman" w:hAnsi="Times New Roman" w:cs="Times New Roman"/>
            <w:sz w:val="18"/>
            <w:szCs w:val="18"/>
          </w:rPr>
          <w:t xml:space="preserve"> in a CC</w:t>
        </w:r>
      </w:ins>
      <w:ins w:id="95" w:author="Darcy Tsai" w:date="2022-05-11T10:58:00Z">
        <w:r w:rsidR="003F15BE">
          <w:rPr>
            <w:rFonts w:ascii="Times New Roman" w:hAnsi="Times New Roman" w:cs="Times New Roman"/>
            <w:sz w:val="18"/>
            <w:szCs w:val="18"/>
          </w:rPr>
          <w:t>/BWP</w:t>
        </w:r>
      </w:ins>
      <w:ins w:id="96"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a3"/>
        <w:numPr>
          <w:ilvl w:val="2"/>
          <w:numId w:val="47"/>
        </w:numPr>
        <w:rPr>
          <w:ins w:id="97" w:author="Darcy Tsai" w:date="2022-05-11T06:51:00Z"/>
          <w:rFonts w:ascii="Times New Roman" w:hAnsi="Times New Roman" w:cs="Times New Roman"/>
          <w:sz w:val="18"/>
          <w:szCs w:val="18"/>
        </w:rPr>
      </w:pPr>
      <w:ins w:id="98" w:author="Darcy Tsai" w:date="2022-05-11T07:16:00Z">
        <w:r>
          <w:rPr>
            <w:rFonts w:ascii="Times New Roman" w:eastAsia="PMingLiU" w:hAnsi="Times New Roman" w:cs="Times New Roman"/>
            <w:sz w:val="18"/>
            <w:szCs w:val="18"/>
            <w:lang w:eastAsia="zh-TW"/>
          </w:rPr>
          <w:t>2</w:t>
        </w:r>
      </w:ins>
      <w:ins w:id="99" w:author="Darcy Tsai" w:date="2022-05-11T07:15:00Z">
        <w:r w:rsidR="00532849">
          <w:rPr>
            <w:rFonts w:ascii="Times New Roman" w:eastAsia="PMingLiU" w:hAnsi="Times New Roman" w:cs="Times New Roman"/>
            <w:sz w:val="18"/>
            <w:szCs w:val="18"/>
            <w:lang w:eastAsia="zh-TW"/>
          </w:rPr>
          <w:t xml:space="preserve"> </w:t>
        </w:r>
      </w:ins>
      <w:ins w:id="100"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101" w:author="Darcy Tsai" w:date="2022-05-11T06:51:00Z">
        <w:r w:rsidR="00E143DE">
          <w:rPr>
            <w:rFonts w:ascii="Times New Roman" w:eastAsia="PMingLiU" w:hAnsi="Times New Roman" w:cs="Times New Roman"/>
            <w:sz w:val="18"/>
            <w:szCs w:val="18"/>
            <w:lang w:eastAsia="zh-TW"/>
          </w:rPr>
          <w:t>joint TCI state</w:t>
        </w:r>
      </w:ins>
      <w:ins w:id="102"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a3"/>
        <w:numPr>
          <w:ilvl w:val="2"/>
          <w:numId w:val="47"/>
        </w:numPr>
        <w:rPr>
          <w:ins w:id="103" w:author="Darcy Tsai" w:date="2022-05-11T07:01:00Z"/>
          <w:rFonts w:ascii="Times New Roman" w:hAnsi="Times New Roman" w:cs="Times New Roman"/>
          <w:sz w:val="18"/>
          <w:szCs w:val="18"/>
        </w:rPr>
      </w:pPr>
      <w:ins w:id="104"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105"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a3"/>
        <w:numPr>
          <w:ilvl w:val="2"/>
          <w:numId w:val="47"/>
        </w:numPr>
        <w:rPr>
          <w:ins w:id="106" w:author="Darcy Tsai" w:date="2022-05-11T07:07:00Z"/>
          <w:rFonts w:ascii="Times New Roman" w:hAnsi="Times New Roman" w:cs="Times New Roman"/>
          <w:sz w:val="18"/>
          <w:szCs w:val="18"/>
        </w:rPr>
      </w:pPr>
      <w:ins w:id="107" w:author="Darcy Tsai" w:date="2022-05-11T07:16:00Z">
        <w:r>
          <w:rPr>
            <w:rFonts w:ascii="Times New Roman" w:eastAsia="PMingLiU" w:hAnsi="Times New Roman" w:cs="Times New Roman"/>
            <w:sz w:val="18"/>
            <w:szCs w:val="18"/>
            <w:lang w:eastAsia="zh-TW"/>
          </w:rPr>
          <w:t>1 pair of</w:t>
        </w:r>
      </w:ins>
      <w:ins w:id="108"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109" w:author="Darcy Tsai" w:date="2022-05-11T07:16:00Z">
        <w:r>
          <w:rPr>
            <w:rFonts w:ascii="Times New Roman" w:eastAsia="PMingLiU" w:hAnsi="Times New Roman" w:cs="Times New Roman"/>
            <w:sz w:val="18"/>
            <w:szCs w:val="18"/>
            <w:lang w:eastAsia="zh-TW"/>
          </w:rPr>
          <w:t xml:space="preserve"> + 1</w:t>
        </w:r>
      </w:ins>
      <w:ins w:id="110"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a3"/>
        <w:numPr>
          <w:ilvl w:val="2"/>
          <w:numId w:val="47"/>
        </w:numPr>
        <w:rPr>
          <w:ins w:id="111" w:author="Darcy Tsai" w:date="2022-05-11T06:55:00Z"/>
          <w:rFonts w:ascii="Times New Roman" w:hAnsi="Times New Roman" w:cs="Times New Roman"/>
          <w:sz w:val="18"/>
          <w:szCs w:val="18"/>
        </w:rPr>
      </w:pPr>
      <w:ins w:id="112" w:author="Darcy Tsai" w:date="2022-05-11T07:16:00Z">
        <w:r>
          <w:rPr>
            <w:rFonts w:ascii="Times New Roman" w:eastAsia="PMingLiU" w:hAnsi="Times New Roman" w:cs="Times New Roman"/>
            <w:sz w:val="18"/>
            <w:szCs w:val="18"/>
            <w:lang w:eastAsia="zh-TW"/>
          </w:rPr>
          <w:t>1 pair of</w:t>
        </w:r>
      </w:ins>
      <w:ins w:id="113"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114" w:author="Darcy Tsai" w:date="2022-05-11T07:16:00Z">
        <w:r>
          <w:rPr>
            <w:rFonts w:ascii="Times New Roman" w:eastAsia="PMingLiU" w:hAnsi="Times New Roman" w:cs="Times New Roman"/>
            <w:sz w:val="18"/>
            <w:szCs w:val="18"/>
            <w:lang w:eastAsia="zh-TW"/>
          </w:rPr>
          <w:t xml:space="preserve"> + </w:t>
        </w:r>
      </w:ins>
      <w:ins w:id="115" w:author="Darcy Tsai" w:date="2022-05-11T07:17:00Z">
        <w:r>
          <w:rPr>
            <w:rFonts w:ascii="Times New Roman" w:eastAsia="PMingLiU" w:hAnsi="Times New Roman" w:cs="Times New Roman"/>
            <w:sz w:val="18"/>
            <w:szCs w:val="18"/>
            <w:lang w:eastAsia="zh-TW"/>
          </w:rPr>
          <w:t>1</w:t>
        </w:r>
      </w:ins>
      <w:ins w:id="116"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a3"/>
        <w:numPr>
          <w:ilvl w:val="2"/>
          <w:numId w:val="47"/>
        </w:numPr>
        <w:rPr>
          <w:ins w:id="117" w:author="Darcy Tsai" w:date="2022-05-11T07:14:00Z"/>
          <w:rFonts w:ascii="Times New Roman" w:eastAsia="PMingLiU" w:hAnsi="Times New Roman" w:cs="Times New Roman"/>
          <w:sz w:val="18"/>
          <w:szCs w:val="18"/>
          <w:lang w:eastAsia="zh-TW"/>
        </w:rPr>
      </w:pPr>
      <w:ins w:id="11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19" w:author="Darcy Tsai" w:date="2022-05-11T07:18:00Z">
        <w:r w:rsidR="001A1FEF">
          <w:rPr>
            <w:rFonts w:ascii="Times New Roman" w:eastAsia="PMingLiU" w:hAnsi="Times New Roman" w:cs="Times New Roman"/>
            <w:sz w:val="18"/>
            <w:szCs w:val="18"/>
            <w:lang w:eastAsia="zh-TW"/>
          </w:rPr>
          <w:t xml:space="preserve"> </w:t>
        </w:r>
      </w:ins>
      <w:ins w:id="120" w:author="Darcy Tsai" w:date="2022-05-11T06:57:00Z">
        <w:r>
          <w:rPr>
            <w:rFonts w:ascii="Times New Roman" w:eastAsia="PMingLiU" w:hAnsi="Times New Roman" w:cs="Times New Roman"/>
            <w:sz w:val="18"/>
            <w:szCs w:val="18"/>
            <w:lang w:eastAsia="zh-TW"/>
          </w:rPr>
          <w:t>indicated joint TCI state</w:t>
        </w:r>
      </w:ins>
      <w:ins w:id="121" w:author="Darcy Tsai" w:date="2022-05-11T07:18:00Z">
        <w:r w:rsidR="001A1FEF">
          <w:rPr>
            <w:rFonts w:ascii="Times New Roman" w:eastAsia="PMingLiU" w:hAnsi="Times New Roman" w:cs="Times New Roman"/>
            <w:sz w:val="18"/>
            <w:szCs w:val="18"/>
            <w:lang w:eastAsia="zh-TW"/>
          </w:rPr>
          <w:t xml:space="preserve"> + </w:t>
        </w:r>
      </w:ins>
      <w:ins w:id="122" w:author="Darcy Tsai" w:date="2022-05-11T07:14:00Z">
        <w:r w:rsidR="00532849">
          <w:rPr>
            <w:rFonts w:ascii="Times New Roman" w:eastAsia="PMingLiU" w:hAnsi="Times New Roman" w:cs="Times New Roman"/>
            <w:sz w:val="18"/>
            <w:szCs w:val="18"/>
            <w:lang w:eastAsia="zh-TW"/>
          </w:rPr>
          <w:t>1</w:t>
        </w:r>
      </w:ins>
      <w:ins w:id="123" w:author="Darcy Tsai" w:date="2022-05-11T07:18:00Z">
        <w:r w:rsidR="001A1FEF">
          <w:rPr>
            <w:rFonts w:ascii="Times New Roman" w:eastAsia="PMingLiU" w:hAnsi="Times New Roman" w:cs="Times New Roman"/>
            <w:sz w:val="18"/>
            <w:szCs w:val="18"/>
            <w:lang w:eastAsia="zh-TW"/>
          </w:rPr>
          <w:t xml:space="preserve"> pair of</w:t>
        </w:r>
      </w:ins>
      <w:ins w:id="124"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a3"/>
        <w:numPr>
          <w:ilvl w:val="2"/>
          <w:numId w:val="47"/>
        </w:numPr>
        <w:rPr>
          <w:ins w:id="125" w:author="Darcy Tsai" w:date="2022-05-11T07:18:00Z"/>
          <w:rFonts w:ascii="Times New Roman" w:eastAsia="PMingLiU" w:hAnsi="Times New Roman" w:cs="Times New Roman"/>
          <w:sz w:val="18"/>
          <w:szCs w:val="18"/>
          <w:lang w:eastAsia="zh-TW"/>
        </w:rPr>
      </w:pPr>
      <w:ins w:id="126" w:author="Darcy Tsai" w:date="2022-05-11T07:14:00Z">
        <w:r w:rsidRPr="00532849">
          <w:rPr>
            <w:rFonts w:ascii="Times New Roman" w:eastAsia="PMingLiU" w:hAnsi="Times New Roman" w:cs="Times New Roman" w:hint="eastAsia"/>
            <w:sz w:val="18"/>
            <w:szCs w:val="18"/>
            <w:lang w:eastAsia="zh-TW"/>
          </w:rPr>
          <w:t>FFS</w:t>
        </w:r>
      </w:ins>
      <w:ins w:id="127" w:author="Darcy Tsai" w:date="2022-05-11T07:15:00Z">
        <w:r>
          <w:rPr>
            <w:rFonts w:ascii="Times New Roman" w:eastAsia="PMingLiU" w:hAnsi="Times New Roman" w:cs="Times New Roman" w:hint="eastAsia"/>
            <w:sz w:val="18"/>
            <w:szCs w:val="18"/>
            <w:lang w:eastAsia="zh-TW"/>
          </w:rPr>
          <w:t xml:space="preserve">: </w:t>
        </w:r>
      </w:ins>
      <w:ins w:id="128"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a3"/>
        <w:numPr>
          <w:ilvl w:val="2"/>
          <w:numId w:val="47"/>
        </w:numPr>
        <w:rPr>
          <w:ins w:id="129" w:author="Darcy Tsai" w:date="2022-05-11T07:19:00Z"/>
          <w:rFonts w:ascii="Times New Roman" w:eastAsia="PMingLiU" w:hAnsi="Times New Roman" w:cs="Times New Roman"/>
          <w:sz w:val="18"/>
          <w:szCs w:val="18"/>
          <w:lang w:eastAsia="zh-TW"/>
        </w:rPr>
      </w:pPr>
      <w:ins w:id="130"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a3"/>
        <w:numPr>
          <w:ilvl w:val="1"/>
          <w:numId w:val="47"/>
        </w:numPr>
        <w:ind w:left="851" w:hanging="425"/>
        <w:rPr>
          <w:ins w:id="131" w:author="Darcy Tsai" w:date="2022-05-11T07:20:00Z"/>
          <w:rFonts w:ascii="Times New Roman" w:hAnsi="Times New Roman" w:cs="Times New Roman"/>
          <w:sz w:val="18"/>
          <w:szCs w:val="18"/>
        </w:rPr>
      </w:pPr>
      <w:ins w:id="132"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a3"/>
        <w:numPr>
          <w:ilvl w:val="1"/>
          <w:numId w:val="47"/>
        </w:numPr>
        <w:ind w:left="851" w:hanging="425"/>
        <w:rPr>
          <w:ins w:id="133" w:author="Darcy Tsai" w:date="2022-05-11T07:21:00Z"/>
          <w:rFonts w:ascii="Times New Roman" w:hAnsi="Times New Roman" w:cs="Times New Roman"/>
          <w:sz w:val="18"/>
          <w:szCs w:val="18"/>
        </w:rPr>
      </w:pPr>
      <w:ins w:id="134"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35" w:author="Darcy Tsai" w:date="2022-05-11T07:21:00Z">
        <w:r w:rsidRPr="001A1FEF">
          <w:rPr>
            <w:rFonts w:ascii="Times New Roman" w:hAnsi="Times New Roman" w:cs="Times New Roman"/>
            <w:sz w:val="18"/>
            <w:szCs w:val="18"/>
          </w:rPr>
          <w:t>M</w:t>
        </w:r>
      </w:ins>
      <w:ins w:id="136"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a3"/>
        <w:numPr>
          <w:ilvl w:val="1"/>
          <w:numId w:val="47"/>
        </w:numPr>
        <w:ind w:left="851" w:hanging="425"/>
        <w:rPr>
          <w:rFonts w:ascii="Times New Roman" w:hAnsi="Times New Roman" w:cs="Times New Roman"/>
          <w:sz w:val="18"/>
          <w:szCs w:val="18"/>
        </w:rPr>
      </w:pPr>
      <w:ins w:id="137" w:author="Darcy Tsai" w:date="2022-05-11T07:21:00Z">
        <w:r w:rsidRPr="001A1FEF">
          <w:rPr>
            <w:rFonts w:ascii="Times New Roman" w:hAnsi="Times New Roman" w:cs="Times New Roman"/>
            <w:sz w:val="18"/>
            <w:szCs w:val="18"/>
          </w:rPr>
          <w:t xml:space="preserve">FFS: </w:t>
        </w:r>
      </w:ins>
      <w:ins w:id="138" w:author="Darcy Tsai" w:date="2022-05-11T07:46:00Z">
        <w:r w:rsidR="005C54BC">
          <w:rPr>
            <w:rFonts w:ascii="Times New Roman" w:hAnsi="Times New Roman" w:cs="Times New Roman"/>
            <w:sz w:val="18"/>
            <w:szCs w:val="18"/>
          </w:rPr>
          <w:t>H</w:t>
        </w:r>
      </w:ins>
      <w:ins w:id="139" w:author="Darcy Tsai" w:date="2022-05-11T07:21:00Z">
        <w:r w:rsidRPr="001A1FEF">
          <w:rPr>
            <w:rFonts w:ascii="Times New Roman" w:hAnsi="Times New Roman" w:cs="Times New Roman"/>
            <w:sz w:val="18"/>
            <w:szCs w:val="18"/>
          </w:rPr>
          <w:t>ow</w:t>
        </w:r>
      </w:ins>
      <w:ins w:id="140"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41"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42"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4C78AC3A"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43"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44"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45"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46"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47"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48" w:author="Darcy Tsai" w:date="2022-05-11T05:24:00Z">
        <w:r w:rsidDel="00702E5F">
          <w:rPr>
            <w:rFonts w:ascii="Times New Roman" w:hAnsi="Times New Roman" w:cs="Times New Roman"/>
            <w:sz w:val="18"/>
            <w:szCs w:val="18"/>
          </w:rPr>
          <w:delText xml:space="preserve">How </w:delText>
        </w:r>
      </w:del>
      <w:ins w:id="149" w:author="Darcy Tsai" w:date="2022-05-11T05:24:00Z">
        <w:r w:rsidR="00702E5F">
          <w:rPr>
            <w:rFonts w:ascii="Times New Roman" w:hAnsi="Times New Roman" w:cs="Times New Roman"/>
            <w:sz w:val="18"/>
            <w:szCs w:val="18"/>
          </w:rPr>
          <w:t xml:space="preserve">Detail </w:t>
        </w:r>
      </w:ins>
      <w:ins w:id="150" w:author="Darcy Tsai" w:date="2022-05-11T05:25:00Z">
        <w:r w:rsidR="006756B8">
          <w:rPr>
            <w:rFonts w:ascii="Times New Roman" w:hAnsi="Times New Roman" w:cs="Times New Roman"/>
            <w:sz w:val="18"/>
            <w:szCs w:val="18"/>
          </w:rPr>
          <w:t>of</w:t>
        </w:r>
      </w:ins>
      <w:del w:id="151"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52"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53" w:author="Darcy Tsai" w:date="2022-05-11T06:19:00Z">
        <w:r w:rsidR="00B32017">
          <w:rPr>
            <w:rFonts w:ascii="Times New Roman" w:hAnsi="Times New Roman" w:cs="Times New Roman"/>
            <w:sz w:val="18"/>
            <w:szCs w:val="18"/>
          </w:rPr>
          <w:t xml:space="preserve"> </w:t>
        </w:r>
      </w:ins>
      <w:ins w:id="154"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55"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56" w:author="Darcy Tsai" w:date="2022-05-11T05:24:00Z">
        <w:r w:rsidR="00702E5F">
          <w:rPr>
            <w:rFonts w:ascii="Times New Roman" w:hAnsi="Times New Roman" w:cs="Times New Roman"/>
            <w:color w:val="000000" w:themeColor="text1"/>
            <w:sz w:val="18"/>
            <w:szCs w:val="20"/>
          </w:rPr>
          <w:t xml:space="preserve">, e.g., </w:t>
        </w:r>
      </w:ins>
      <w:ins w:id="157" w:author="Darcy Tsai" w:date="2022-05-11T05:25:00Z">
        <w:r w:rsidR="006756B8">
          <w:rPr>
            <w:rFonts w:ascii="Times New Roman" w:hAnsi="Times New Roman" w:cs="Times New Roman"/>
            <w:color w:val="000000" w:themeColor="text1"/>
            <w:sz w:val="18"/>
            <w:szCs w:val="20"/>
          </w:rPr>
          <w:t>possible combinations of joint, DL, and/or U</w:t>
        </w:r>
      </w:ins>
      <w:ins w:id="158" w:author="Darcy Tsai" w:date="2022-05-11T05:26:00Z">
        <w:r w:rsidR="006756B8">
          <w:rPr>
            <w:rFonts w:ascii="Times New Roman" w:hAnsi="Times New Roman" w:cs="Times New Roman"/>
            <w:color w:val="000000" w:themeColor="text1"/>
            <w:sz w:val="18"/>
            <w:szCs w:val="20"/>
          </w:rPr>
          <w:t>L TCI states that can be mapped to a TCI field codepoint</w:t>
        </w:r>
      </w:ins>
      <w:ins w:id="159" w:author="Darcy Tsai" w:date="2022-05-11T06:18:00Z">
        <w:r w:rsidR="00B32017">
          <w:rPr>
            <w:rFonts w:ascii="Times New Roman" w:hAnsi="Times New Roman" w:cs="Times New Roman"/>
            <w:color w:val="000000" w:themeColor="text1"/>
            <w:sz w:val="18"/>
            <w:szCs w:val="20"/>
          </w:rPr>
          <w:t xml:space="preserve"> for </w:t>
        </w:r>
      </w:ins>
      <w:ins w:id="160"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8"/>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61" w:author="Yushu Zhang" w:date="2022-05-10T09:34:00Z">
              <w:r w:rsidDel="00434D52">
                <w:rPr>
                  <w:rFonts w:ascii="Times New Roman" w:hAnsi="Times New Roman" w:cs="Times New Roman"/>
                  <w:sz w:val="18"/>
                  <w:szCs w:val="18"/>
                </w:rPr>
                <w:delText xml:space="preserve">at least </w:delText>
              </w:r>
            </w:del>
            <w:ins w:id="162" w:author="Yushu Zhang" w:date="2022-05-10T09:34:00Z">
              <w:r>
                <w:rPr>
                  <w:rFonts w:ascii="Times New Roman" w:hAnsi="Times New Roman" w:cs="Times New Roman"/>
                  <w:sz w:val="18"/>
                  <w:szCs w:val="18"/>
                </w:rPr>
                <w:t>for the</w:t>
              </w:r>
            </w:ins>
            <w:ins w:id="163" w:author="Yushu Zhang" w:date="2022-05-10T09:32:00Z">
              <w:r>
                <w:rPr>
                  <w:rFonts w:ascii="Times New Roman" w:hAnsi="Times New Roman" w:cs="Times New Roman"/>
                  <w:sz w:val="18"/>
                  <w:szCs w:val="18"/>
                </w:rPr>
                <w:t xml:space="preserve"> channel</w:t>
              </w:r>
            </w:ins>
            <w:ins w:id="164" w:author="Yushu Zhang" w:date="2022-05-10T09:34:00Z">
              <w:r>
                <w:rPr>
                  <w:rFonts w:ascii="Times New Roman" w:hAnsi="Times New Roman" w:cs="Times New Roman"/>
                  <w:sz w:val="18"/>
                  <w:szCs w:val="18"/>
                </w:rPr>
                <w:t>(s)</w:t>
              </w:r>
            </w:ins>
            <w:ins w:id="165" w:author="Yushu Zhang" w:date="2022-05-10T09:32:00Z">
              <w:r>
                <w:rPr>
                  <w:rFonts w:ascii="Times New Roman" w:hAnsi="Times New Roman" w:cs="Times New Roman"/>
                  <w:sz w:val="18"/>
                  <w:szCs w:val="18"/>
                </w:rPr>
                <w:t xml:space="preserve"> configured with </w:t>
              </w:r>
            </w:ins>
            <w:del w:id="16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lastRenderedPageBreak/>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67" w:author="Claes Tidestav" w:date="2022-05-10T13:18:00Z">
              <w:r>
                <w:rPr>
                  <w:rFonts w:ascii="Times New Roman" w:hAnsi="Times New Roman" w:cs="Times New Roman"/>
                  <w:sz w:val="18"/>
                  <w:szCs w:val="18"/>
                </w:rPr>
                <w:t>4</w:t>
              </w:r>
            </w:ins>
            <w:del w:id="168"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69" w:author="Claes Tidestav" w:date="2022-05-10T13:19:00Z">
              <w:r w:rsidRPr="004F4F34" w:rsidDel="004A33B0">
                <w:rPr>
                  <w:rFonts w:ascii="Times New Roman" w:hAnsi="Times New Roman" w:cs="Times New Roman"/>
                  <w:sz w:val="18"/>
                  <w:szCs w:val="18"/>
                </w:rPr>
                <w:delText xml:space="preserve">unified </w:delText>
              </w:r>
            </w:del>
            <w:ins w:id="170"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71" w:author="Claes Tidestav" w:date="2022-05-10T13:18:00Z">
              <w:r>
                <w:rPr>
                  <w:rFonts w:ascii="Times New Roman" w:hAnsi="Times New Roman" w:cs="Times New Roman"/>
                  <w:sz w:val="18"/>
                  <w:szCs w:val="18"/>
                </w:rPr>
                <w:t>s</w:t>
              </w:r>
            </w:ins>
            <w:del w:id="172" w:author="Claes Tidestav" w:date="2022-05-10T13:18:00Z">
              <w:r w:rsidRPr="004F4F34" w:rsidDel="004A33B0">
                <w:rPr>
                  <w:rFonts w:ascii="Times New Roman" w:hAnsi="Times New Roman" w:cs="Times New Roman"/>
                  <w:sz w:val="18"/>
                  <w:szCs w:val="18"/>
                </w:rPr>
                <w:delText>s</w:delText>
              </w:r>
            </w:del>
            <w:ins w:id="173" w:author="Darcy Tsai" w:date="2022-05-10T10:52:00Z">
              <w:del w:id="174"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175" w:author="Claes Tidestav" w:date="2022-05-10T13:25:00Z"/>
                <w:rFonts w:ascii="Times New Roman" w:hAnsi="Times New Roman" w:cs="Times New Roman"/>
                <w:sz w:val="18"/>
                <w:szCs w:val="18"/>
              </w:rPr>
            </w:pPr>
            <w:ins w:id="176" w:author="Claes Tidestav" w:date="2022-05-10T13:25:00Z">
              <w:r>
                <w:rPr>
                  <w:rFonts w:ascii="Times New Roman" w:hAnsi="Times New Roman" w:cs="Times New Roman"/>
                  <w:sz w:val="18"/>
                  <w:szCs w:val="18"/>
                </w:rPr>
                <w:t xml:space="preserve">The TCI states are updated by MAC-CE or </w:t>
              </w:r>
            </w:ins>
            <w:ins w:id="177" w:author="Claes Tidestav" w:date="2022-05-10T13:26:00Z">
              <w:r w:rsidR="00951C30">
                <w:rPr>
                  <w:rFonts w:ascii="Times New Roman" w:hAnsi="Times New Roman" w:cs="Times New Roman"/>
                  <w:sz w:val="18"/>
                  <w:szCs w:val="18"/>
                </w:rPr>
                <w:t xml:space="preserve">indicated by </w:t>
              </w:r>
            </w:ins>
            <w:ins w:id="178"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179" w:author="Claes Tidestav" w:date="2022-05-10T13:23:00Z"/>
                <w:rFonts w:ascii="Times New Roman" w:hAnsi="Times New Roman" w:cs="Times New Roman"/>
                <w:sz w:val="18"/>
                <w:szCs w:val="18"/>
              </w:rPr>
            </w:pPr>
            <w:ins w:id="180" w:author="Claes Tidestav" w:date="2022-05-10T13:23:00Z">
              <w:r>
                <w:rPr>
                  <w:rFonts w:ascii="Times New Roman" w:hAnsi="Times New Roman" w:cs="Times New Roman"/>
                  <w:sz w:val="18"/>
                  <w:szCs w:val="18"/>
                </w:rPr>
                <w:t xml:space="preserve">The UE can be </w:t>
              </w:r>
            </w:ins>
            <w:ins w:id="181" w:author="Claes Tidestav" w:date="2022-05-10T13:27:00Z">
              <w:r w:rsidR="00951C30">
                <w:rPr>
                  <w:rFonts w:ascii="Times New Roman" w:hAnsi="Times New Roman" w:cs="Times New Roman"/>
                  <w:sz w:val="18"/>
                  <w:szCs w:val="18"/>
                </w:rPr>
                <w:t>provided</w:t>
              </w:r>
            </w:ins>
            <w:ins w:id="182"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183" w:author="Claes Tidestav" w:date="2022-05-10T13:24:00Z"/>
                <w:rFonts w:ascii="Times New Roman" w:hAnsi="Times New Roman" w:cs="Times New Roman"/>
                <w:sz w:val="18"/>
                <w:szCs w:val="18"/>
              </w:rPr>
            </w:pPr>
            <w:ins w:id="184"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185" w:author="Claes Tidestav" w:date="2022-05-10T13:24:00Z"/>
                <w:rFonts w:ascii="Times New Roman" w:hAnsi="Times New Roman" w:cs="Times New Roman"/>
                <w:sz w:val="18"/>
                <w:szCs w:val="18"/>
              </w:rPr>
            </w:pPr>
            <w:ins w:id="186"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87" w:author="Claes Tidestav" w:date="2022-05-10T13:20:00Z"/>
                <w:rFonts w:ascii="Times New Roman" w:hAnsi="Times New Roman" w:cs="Times New Roman"/>
                <w:sz w:val="18"/>
                <w:szCs w:val="18"/>
              </w:rPr>
            </w:pPr>
            <w:ins w:id="188"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89" w:author="Claes Tidestav" w:date="2022-05-10T13:25:00Z"/>
                <w:rFonts w:ascii="Times New Roman" w:hAnsi="Times New Roman" w:cs="Times New Roman"/>
                <w:sz w:val="18"/>
                <w:szCs w:val="18"/>
              </w:rPr>
            </w:pPr>
            <w:del w:id="190" w:author="Claes Tidestav" w:date="2022-05-10T13:25:00Z">
              <w:r w:rsidDel="004A33B0">
                <w:rPr>
                  <w:rFonts w:ascii="Times New Roman" w:hAnsi="Times New Roman" w:cs="Times New Roman"/>
                  <w:sz w:val="18"/>
                  <w:szCs w:val="18"/>
                </w:rPr>
                <w:lastRenderedPageBreak/>
                <w:delText>A unified TCI</w:delText>
              </w:r>
            </w:del>
            <w:ins w:id="191" w:author="Darcy Tsai" w:date="2022-05-10T10:52:00Z">
              <w:del w:id="192" w:author="Claes Tidestav" w:date="2022-05-10T13:25:00Z">
                <w:r w:rsidDel="004A33B0">
                  <w:rPr>
                    <w:rFonts w:ascii="Times New Roman" w:hAnsi="Times New Roman" w:cs="Times New Roman"/>
                    <w:sz w:val="18"/>
                    <w:szCs w:val="18"/>
                  </w:rPr>
                  <w:delText xml:space="preserve"> set</w:delText>
                </w:r>
              </w:del>
            </w:ins>
            <w:del w:id="193"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94" w:author="Claes Tidestav" w:date="2022-05-10T13:25:00Z"/>
                <w:rFonts w:ascii="Times New Roman" w:hAnsi="Times New Roman" w:cs="Times New Roman"/>
                <w:sz w:val="18"/>
                <w:szCs w:val="18"/>
              </w:rPr>
            </w:pPr>
            <w:del w:id="195" w:author="Claes Tidestav" w:date="2022-05-10T13:25:00Z">
              <w:r w:rsidDel="004A33B0">
                <w:rPr>
                  <w:rFonts w:ascii="Times New Roman" w:eastAsia="PMingLiU" w:hAnsi="Times New Roman" w:cs="Times New Roman"/>
                  <w:sz w:val="18"/>
                  <w:szCs w:val="18"/>
                  <w:lang w:eastAsia="zh-TW"/>
                </w:rPr>
                <w:delText>A unified TCI</w:delText>
              </w:r>
            </w:del>
            <w:ins w:id="196" w:author="Darcy Tsai" w:date="2022-05-10T10:52:00Z">
              <w:del w:id="197" w:author="Claes Tidestav" w:date="2022-05-10T13:25:00Z">
                <w:r w:rsidDel="004A33B0">
                  <w:rPr>
                    <w:rFonts w:ascii="Times New Roman" w:eastAsia="PMingLiU" w:hAnsi="Times New Roman" w:cs="Times New Roman"/>
                    <w:sz w:val="18"/>
                    <w:szCs w:val="18"/>
                    <w:lang w:eastAsia="zh-TW"/>
                  </w:rPr>
                  <w:delText xml:space="preserve"> set</w:delText>
                </w:r>
              </w:del>
            </w:ins>
            <w:del w:id="198"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99"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200" w:author="Claes Tidestav" w:date="2022-05-10T13:27:00Z">
              <w:r w:rsidR="00951C30">
                <w:rPr>
                  <w:rFonts w:ascii="Times New Roman" w:eastAsia="PMingLiU" w:hAnsi="Times New Roman" w:cs="Times New Roman"/>
                  <w:sz w:val="18"/>
                  <w:szCs w:val="18"/>
                  <w:lang w:eastAsia="zh-TW"/>
                </w:rPr>
                <w:t xml:space="preserve"> states</w:t>
              </w:r>
            </w:ins>
            <w:del w:id="201" w:author="Darcy Tsai" w:date="2022-05-10T10:55:00Z">
              <w:r w:rsidDel="00BA2FF5">
                <w:rPr>
                  <w:rFonts w:ascii="Times New Roman" w:eastAsia="PMingLiU" w:hAnsi="Times New Roman" w:cs="Times New Roman"/>
                  <w:sz w:val="18"/>
                  <w:szCs w:val="18"/>
                  <w:lang w:eastAsia="zh-TW"/>
                </w:rPr>
                <w:delText>s</w:delText>
              </w:r>
            </w:del>
            <w:ins w:id="202" w:author="Darcy Tsai" w:date="2022-05-10T10:55:00Z">
              <w:del w:id="203"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204"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205" w:author="Claes Tidestav" w:date="2022-05-10T13:27:00Z">
              <w:r w:rsidR="00951C30">
                <w:rPr>
                  <w:rFonts w:ascii="Times New Roman" w:eastAsia="PMingLiU" w:hAnsi="Times New Roman" w:cs="Times New Roman"/>
                  <w:sz w:val="18"/>
                  <w:szCs w:val="18"/>
                  <w:lang w:eastAsia="zh-TW"/>
                </w:rPr>
                <w:t xml:space="preserve"> state</w:t>
              </w:r>
            </w:ins>
            <w:ins w:id="206" w:author="Claes Tidestav" w:date="2022-05-10T13:26:00Z">
              <w:r>
                <w:rPr>
                  <w:rFonts w:ascii="Times New Roman" w:eastAsia="PMingLiU" w:hAnsi="Times New Roman" w:cs="Times New Roman"/>
                  <w:sz w:val="18"/>
                  <w:szCs w:val="18"/>
                  <w:lang w:eastAsia="zh-TW"/>
                </w:rPr>
                <w:t>s</w:t>
              </w:r>
            </w:ins>
            <w:del w:id="207" w:author="Darcy Tsai" w:date="2022-05-10T10:55:00Z">
              <w:r w:rsidDel="00BA2FF5">
                <w:rPr>
                  <w:rFonts w:ascii="Times New Roman" w:eastAsia="PMingLiU" w:hAnsi="Times New Roman" w:cs="Times New Roman"/>
                  <w:sz w:val="18"/>
                  <w:szCs w:val="18"/>
                  <w:lang w:eastAsia="zh-TW"/>
                </w:rPr>
                <w:delText>s</w:delText>
              </w:r>
            </w:del>
            <w:ins w:id="208" w:author="Darcy Tsai" w:date="2022-05-10T10:55:00Z">
              <w:r>
                <w:rPr>
                  <w:rFonts w:ascii="Times New Roman" w:eastAsia="PMingLiU" w:hAnsi="Times New Roman" w:cs="Times New Roman"/>
                  <w:sz w:val="18"/>
                  <w:szCs w:val="18"/>
                  <w:lang w:eastAsia="zh-TW"/>
                </w:rPr>
                <w:t xml:space="preserve"> </w:t>
              </w:r>
              <w:del w:id="209"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210" w:author="Claes Tidestav" w:date="2022-05-10T13:30:00Z">
              <w:r w:rsidR="00951C30">
                <w:rPr>
                  <w:rFonts w:ascii="Times New Roman" w:hAnsi="Times New Roman" w:cs="Times New Roman"/>
                  <w:color w:val="000000" w:themeColor="text1"/>
                  <w:sz w:val="18"/>
                  <w:szCs w:val="20"/>
                </w:rPr>
                <w:t>indic</w:t>
              </w:r>
            </w:ins>
            <w:ins w:id="211" w:author="Claes Tidestav" w:date="2022-05-10T13:31:00Z">
              <w:r w:rsidR="00951C30">
                <w:rPr>
                  <w:rFonts w:ascii="Times New Roman" w:hAnsi="Times New Roman" w:cs="Times New Roman"/>
                  <w:color w:val="000000" w:themeColor="text1"/>
                  <w:sz w:val="18"/>
                  <w:szCs w:val="20"/>
                </w:rPr>
                <w:t xml:space="preserve">ated </w:t>
              </w:r>
            </w:ins>
            <w:del w:id="212"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213" w:author="Darcy Tsai" w:date="2022-05-10T10:54:00Z">
              <w:del w:id="214" w:author="Claes Tidestav" w:date="2022-05-10T13:31:00Z">
                <w:r w:rsidDel="00951C30">
                  <w:rPr>
                    <w:rFonts w:ascii="Times New Roman" w:hAnsi="Times New Roman" w:cs="Times New Roman"/>
                    <w:color w:val="000000" w:themeColor="text1"/>
                    <w:sz w:val="18"/>
                    <w:szCs w:val="20"/>
                  </w:rPr>
                  <w:delText xml:space="preserve">set </w:delText>
                </w:r>
              </w:del>
            </w:ins>
            <w:del w:id="215"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216" w:author="Darcy Tsai" w:date="2022-05-10T10:54:00Z">
              <w:del w:id="217" w:author="Claes Tidestav" w:date="2022-05-10T13:31:00Z">
                <w:r w:rsidDel="00951C30">
                  <w:rPr>
                    <w:rFonts w:ascii="Times New Roman" w:hAnsi="Times New Roman" w:cs="Times New Roman"/>
                    <w:color w:val="000000" w:themeColor="text1"/>
                    <w:sz w:val="18"/>
                    <w:szCs w:val="20"/>
                  </w:rPr>
                  <w:delText xml:space="preserve">set </w:delText>
                </w:r>
              </w:del>
            </w:ins>
            <w:del w:id="218"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219" w:author="Darcy Tsai" w:date="2022-05-10T12:35:00Z">
              <w:r>
                <w:rPr>
                  <w:rFonts w:ascii="Times New Roman" w:hAnsi="Times New Roman" w:cs="Times New Roman"/>
                  <w:sz w:val="18"/>
                  <w:szCs w:val="18"/>
                </w:rPr>
                <w:t>FFS</w:t>
              </w:r>
            </w:ins>
            <w:ins w:id="220" w:author="Darcy Tsai" w:date="2022-05-10T12:31:00Z">
              <w:r>
                <w:rPr>
                  <w:rFonts w:ascii="Times New Roman" w:hAnsi="Times New Roman" w:cs="Times New Roman"/>
                  <w:sz w:val="18"/>
                  <w:szCs w:val="18"/>
                </w:rPr>
                <w:t>:</w:t>
              </w:r>
            </w:ins>
            <w:ins w:id="221" w:author="Darcy Tsai" w:date="2022-05-10T12:35:00Z">
              <w:r>
                <w:rPr>
                  <w:rFonts w:ascii="Times New Roman" w:hAnsi="Times New Roman" w:cs="Times New Roman"/>
                  <w:sz w:val="18"/>
                  <w:szCs w:val="18"/>
                </w:rPr>
                <w:t xml:space="preserve"> </w:t>
              </w:r>
            </w:ins>
            <w:ins w:id="222" w:author="Darcy Tsai" w:date="2022-05-10T12:31:00Z">
              <w:r>
                <w:rPr>
                  <w:rFonts w:ascii="Times New Roman" w:hAnsi="Times New Roman" w:cs="Times New Roman"/>
                  <w:sz w:val="18"/>
                  <w:szCs w:val="18"/>
                </w:rPr>
                <w:t>Wh</w:t>
              </w:r>
            </w:ins>
            <w:ins w:id="223" w:author="Darcy Tsai" w:date="2022-05-10T12:38:00Z">
              <w:r>
                <w:rPr>
                  <w:rFonts w:ascii="Times New Roman" w:hAnsi="Times New Roman" w:cs="Times New Roman"/>
                  <w:sz w:val="18"/>
                  <w:szCs w:val="18"/>
                </w:rPr>
                <w:t>at/how</w:t>
              </w:r>
            </w:ins>
            <w:ins w:id="22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25" w:author="Darcy Tsai" w:date="2022-05-10T11:21:00Z">
              <w:r w:rsidRPr="00027A3D">
                <w:rPr>
                  <w:rFonts w:ascii="Times New Roman" w:hAnsi="Times New Roman" w:cs="Times New Roman"/>
                  <w:sz w:val="18"/>
                  <w:szCs w:val="18"/>
                </w:rPr>
                <w:t>ppl</w:t>
              </w:r>
            </w:ins>
            <w:ins w:id="226" w:author="Darcy Tsai" w:date="2022-05-10T12:39:00Z">
              <w:r>
                <w:rPr>
                  <w:rFonts w:ascii="Times New Roman" w:hAnsi="Times New Roman" w:cs="Times New Roman"/>
                  <w:sz w:val="18"/>
                  <w:szCs w:val="18"/>
                </w:rPr>
                <w:t>ies</w:t>
              </w:r>
            </w:ins>
            <w:ins w:id="227" w:author="Darcy Tsai" w:date="2022-05-10T11:21:00Z">
              <w:r w:rsidRPr="00027A3D">
                <w:rPr>
                  <w:rFonts w:ascii="Times New Roman" w:hAnsi="Times New Roman" w:cs="Times New Roman"/>
                  <w:sz w:val="18"/>
                  <w:szCs w:val="18"/>
                </w:rPr>
                <w:t xml:space="preserve"> the unified TCI</w:t>
              </w:r>
            </w:ins>
            <w:ins w:id="228" w:author="Darcy Tsai" w:date="2022-05-10T11:22:00Z">
              <w:r>
                <w:rPr>
                  <w:rFonts w:ascii="Times New Roman" w:hAnsi="Times New Roman" w:cs="Times New Roman"/>
                  <w:sz w:val="18"/>
                  <w:szCs w:val="18"/>
                </w:rPr>
                <w:t xml:space="preserve"> set(s)</w:t>
              </w:r>
            </w:ins>
            <w:del w:id="229"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30" w:author="Claes Tidestav" w:date="2022-05-10T13:33:00Z">
              <w:r>
                <w:rPr>
                  <w:rFonts w:ascii="Times New Roman" w:hAnsi="Times New Roman" w:cs="Times New Roman"/>
                  <w:sz w:val="18"/>
                  <w:szCs w:val="20"/>
                </w:rPr>
                <w:t xml:space="preserve">all indicated TCI states </w:t>
              </w:r>
            </w:ins>
            <w:del w:id="231"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32" w:author="Darcy Tsai" w:date="2022-05-10T10:55:00Z">
              <w:del w:id="233"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34"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235"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36" w:author="Claes Tidestav" w:date="2022-05-10T13:33:00Z">
              <w:r w:rsidDel="00951C30">
                <w:rPr>
                  <w:rFonts w:ascii="Times New Roman" w:hAnsi="Times New Roman" w:cs="Times New Roman"/>
                  <w:sz w:val="18"/>
                  <w:szCs w:val="18"/>
                </w:rPr>
                <w:delText>for both unified TCIs</w:delText>
              </w:r>
            </w:del>
            <w:ins w:id="237" w:author="Darcy Tsai" w:date="2022-05-10T10:55:00Z">
              <w:del w:id="238"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239" w:author="Darcy Tsai" w:date="2022-05-10T12:00:00Z">
              <w:r w:rsidRPr="00581B2F">
                <w:rPr>
                  <w:rFonts w:ascii="Times New Roman" w:hAnsi="Times New Roman" w:cs="Times New Roman"/>
                  <w:sz w:val="18"/>
                  <w:szCs w:val="18"/>
                </w:rPr>
                <w:t xml:space="preserve">FFS: Whether to increase the max number of MAC CE activated TCI </w:t>
              </w:r>
            </w:ins>
            <w:ins w:id="240" w:author="Darcy Tsai" w:date="2022-05-10T12:03:00Z">
              <w:r>
                <w:rPr>
                  <w:rFonts w:ascii="Times New Roman" w:hAnsi="Times New Roman" w:cs="Times New Roman"/>
                  <w:sz w:val="18"/>
                  <w:szCs w:val="18"/>
                </w:rPr>
                <w:t>field</w:t>
              </w:r>
            </w:ins>
            <w:ins w:id="241" w:author="Darcy Tsai" w:date="2022-05-10T12:00:00Z">
              <w:r w:rsidRPr="00581B2F">
                <w:rPr>
                  <w:rFonts w:ascii="Times New Roman" w:hAnsi="Times New Roman" w:cs="Times New Roman"/>
                  <w:sz w:val="18"/>
                  <w:szCs w:val="18"/>
                </w:rPr>
                <w:t xml:space="preserve"> codepoints, i.e., more than</w:t>
              </w:r>
            </w:ins>
            <w:ins w:id="242"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43"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44"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45" w:author="Darcy Tsai" w:date="2022-05-10T10:52:00Z">
              <w:r>
                <w:rPr>
                  <w:rFonts w:ascii="Times New Roman" w:hAnsi="Times New Roman" w:cs="Times New Roman"/>
                  <w:sz w:val="18"/>
                  <w:szCs w:val="18"/>
                </w:rPr>
                <w:delText>s</w:delText>
              </w:r>
            </w:del>
            <w:ins w:id="246"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47" w:author="Darcy Tsai" w:date="2022-05-10T10:55:00Z">
              <w:r w:rsidRPr="00F12214" w:rsidDel="00BA2FF5">
                <w:rPr>
                  <w:rFonts w:ascii="Times New Roman" w:hAnsi="Times New Roman" w:cs="Times New Roman"/>
                  <w:sz w:val="18"/>
                  <w:szCs w:val="20"/>
                </w:rPr>
                <w:delText>s</w:delText>
              </w:r>
            </w:del>
            <w:ins w:id="248"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lastRenderedPageBreak/>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49" w:author="Darcy Tsai" w:date="2022-05-10T10:52:00Z">
              <w:r w:rsidR="00455C19" w:rsidRPr="004F4F34" w:rsidDel="00BA2FF5">
                <w:rPr>
                  <w:rFonts w:ascii="Times New Roman" w:hAnsi="Times New Roman" w:cs="Times New Roman"/>
                  <w:sz w:val="18"/>
                  <w:szCs w:val="18"/>
                </w:rPr>
                <w:delText>s</w:delText>
              </w:r>
            </w:del>
            <w:ins w:id="250"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51"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52" w:author="Jonghyun Park" w:date="2022-05-10T12:23:00Z">
              <w:r w:rsidRPr="004F4F34" w:rsidDel="00CD441E">
                <w:rPr>
                  <w:rFonts w:ascii="Times New Roman" w:hAnsi="Times New Roman" w:cs="Times New Roman"/>
                  <w:sz w:val="18"/>
                  <w:szCs w:val="18"/>
                </w:rPr>
                <w:delText>s</w:delText>
              </w:r>
            </w:del>
            <w:ins w:id="253" w:author="Darcy Tsai" w:date="2022-05-10T10:52:00Z">
              <w:del w:id="254"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55"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56" w:author="Jonghyun Park" w:date="2022-05-10T12:24:00Z">
              <w:r>
                <w:rPr>
                  <w:rFonts w:ascii="Times New Roman" w:hAnsi="Times New Roman" w:cs="Times New Roman"/>
                  <w:sz w:val="18"/>
                  <w:szCs w:val="18"/>
                </w:rPr>
                <w:t xml:space="preserve"> by the indication</w:t>
              </w:r>
            </w:ins>
            <w:ins w:id="257" w:author="Darcy Tsai" w:date="2022-05-10T10:52:00Z">
              <w:del w:id="258"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59" w:author="Jonghyun Park" w:date="2022-05-10T12:24:00Z">
              <w:r>
                <w:rPr>
                  <w:rFonts w:ascii="Times New Roman" w:eastAsia="PMingLiU" w:hAnsi="Times New Roman" w:cs="Times New Roman"/>
                  <w:sz w:val="18"/>
                  <w:szCs w:val="18"/>
                  <w:lang w:eastAsia="zh-TW"/>
                </w:rPr>
                <w:t xml:space="preserve"> by the indication</w:t>
              </w:r>
            </w:ins>
            <w:ins w:id="260" w:author="Darcy Tsai" w:date="2022-05-10T10:52:00Z">
              <w:del w:id="261"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62" w:author="Jonghyun Park" w:date="2022-05-10T12:25:00Z">
              <w:r w:rsidDel="00CD441E">
                <w:rPr>
                  <w:rFonts w:ascii="Times New Roman" w:eastAsia="PMingLiU" w:hAnsi="Times New Roman" w:cs="Times New Roman"/>
                  <w:sz w:val="18"/>
                  <w:szCs w:val="18"/>
                  <w:lang w:eastAsia="zh-TW"/>
                </w:rPr>
                <w:delText>s</w:delText>
              </w:r>
            </w:del>
            <w:ins w:id="263" w:author="Darcy Tsai" w:date="2022-05-10T10:55:00Z">
              <w:del w:id="264"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65" w:author="Jonghyun Park" w:date="2022-05-10T12:25:00Z">
              <w:r w:rsidDel="00CD441E">
                <w:rPr>
                  <w:rFonts w:ascii="Times New Roman" w:eastAsia="PMingLiU" w:hAnsi="Times New Roman" w:cs="Times New Roman"/>
                  <w:sz w:val="18"/>
                  <w:szCs w:val="18"/>
                  <w:lang w:eastAsia="zh-TW"/>
                </w:rPr>
                <w:delText>s</w:delText>
              </w:r>
            </w:del>
            <w:ins w:id="266" w:author="Darcy Tsai" w:date="2022-05-10T10:55:00Z">
              <w:del w:id="267"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68" w:author="Jonghyun Park" w:date="2022-05-10T12:25:00Z">
              <w:r w:rsidR="009C06DE">
                <w:rPr>
                  <w:rFonts w:ascii="Times New Roman" w:hAnsi="Times New Roman" w:cs="Times New Roman"/>
                  <w:color w:val="000000" w:themeColor="text1"/>
                  <w:sz w:val="18"/>
                  <w:szCs w:val="20"/>
                </w:rPr>
                <w:t xml:space="preserve"> by the indication</w:t>
              </w:r>
            </w:ins>
            <w:del w:id="269"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70" w:author="Darcy Tsai" w:date="2022-05-10T10:54:00Z">
              <w:del w:id="271"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72" w:author="Darcy Tsai" w:date="2022-05-10T10:54:00Z">
              <w:del w:id="273"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274" w:author="Darcy Tsai" w:date="2022-05-10T12:35:00Z">
              <w:r>
                <w:rPr>
                  <w:rFonts w:ascii="Times New Roman" w:hAnsi="Times New Roman" w:cs="Times New Roman"/>
                  <w:sz w:val="18"/>
                  <w:szCs w:val="18"/>
                </w:rPr>
                <w:t>FFS</w:t>
              </w:r>
            </w:ins>
            <w:ins w:id="275" w:author="Darcy Tsai" w:date="2022-05-10T12:31:00Z">
              <w:r>
                <w:rPr>
                  <w:rFonts w:ascii="Times New Roman" w:hAnsi="Times New Roman" w:cs="Times New Roman"/>
                  <w:sz w:val="18"/>
                  <w:szCs w:val="18"/>
                </w:rPr>
                <w:t>:</w:t>
              </w:r>
            </w:ins>
            <w:ins w:id="276" w:author="Darcy Tsai" w:date="2022-05-10T12:35:00Z">
              <w:r>
                <w:rPr>
                  <w:rFonts w:ascii="Times New Roman" w:hAnsi="Times New Roman" w:cs="Times New Roman"/>
                  <w:sz w:val="18"/>
                  <w:szCs w:val="18"/>
                </w:rPr>
                <w:t xml:space="preserve"> </w:t>
              </w:r>
            </w:ins>
            <w:ins w:id="277" w:author="Darcy Tsai" w:date="2022-05-10T12:31:00Z">
              <w:r>
                <w:rPr>
                  <w:rFonts w:ascii="Times New Roman" w:hAnsi="Times New Roman" w:cs="Times New Roman"/>
                  <w:sz w:val="18"/>
                  <w:szCs w:val="18"/>
                </w:rPr>
                <w:t>Wh</w:t>
              </w:r>
            </w:ins>
            <w:ins w:id="278" w:author="Darcy Tsai" w:date="2022-05-10T12:38:00Z">
              <w:r>
                <w:rPr>
                  <w:rFonts w:ascii="Times New Roman" w:hAnsi="Times New Roman" w:cs="Times New Roman"/>
                  <w:sz w:val="18"/>
                  <w:szCs w:val="18"/>
                </w:rPr>
                <w:t>at/how</w:t>
              </w:r>
            </w:ins>
            <w:ins w:id="279"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80" w:author="Darcy Tsai" w:date="2022-05-10T11:21:00Z">
              <w:r w:rsidRPr="00027A3D">
                <w:rPr>
                  <w:rFonts w:ascii="Times New Roman" w:hAnsi="Times New Roman" w:cs="Times New Roman"/>
                  <w:sz w:val="18"/>
                  <w:szCs w:val="18"/>
                </w:rPr>
                <w:t>ppl</w:t>
              </w:r>
            </w:ins>
            <w:ins w:id="281" w:author="Darcy Tsai" w:date="2022-05-10T12:39:00Z">
              <w:r>
                <w:rPr>
                  <w:rFonts w:ascii="Times New Roman" w:hAnsi="Times New Roman" w:cs="Times New Roman"/>
                  <w:sz w:val="18"/>
                  <w:szCs w:val="18"/>
                </w:rPr>
                <w:t>ies</w:t>
              </w:r>
            </w:ins>
            <w:ins w:id="282" w:author="Darcy Tsai" w:date="2022-05-10T11:21:00Z">
              <w:r w:rsidRPr="00027A3D">
                <w:rPr>
                  <w:rFonts w:ascii="Times New Roman" w:hAnsi="Times New Roman" w:cs="Times New Roman"/>
                  <w:sz w:val="18"/>
                  <w:szCs w:val="18"/>
                </w:rPr>
                <w:t xml:space="preserve"> the unified TCI</w:t>
              </w:r>
            </w:ins>
            <w:ins w:id="283" w:author="Darcy Tsai" w:date="2022-05-10T11:22:00Z">
              <w:del w:id="284" w:author="Jonghyun Park" w:date="2022-05-10T12:26:00Z">
                <w:r w:rsidDel="009C06DE">
                  <w:rPr>
                    <w:rFonts w:ascii="Times New Roman" w:hAnsi="Times New Roman" w:cs="Times New Roman"/>
                    <w:sz w:val="18"/>
                    <w:szCs w:val="18"/>
                  </w:rPr>
                  <w:delText xml:space="preserve"> set(s)</w:delText>
                </w:r>
              </w:del>
            </w:ins>
            <w:del w:id="285"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86" w:author="Jonghyun Park" w:date="2022-05-10T12:27:00Z">
              <w:r w:rsidRPr="00F12214" w:rsidDel="009C06DE">
                <w:rPr>
                  <w:rFonts w:ascii="Times New Roman" w:hAnsi="Times New Roman" w:cs="Times New Roman"/>
                  <w:sz w:val="18"/>
                  <w:szCs w:val="20"/>
                </w:rPr>
                <w:delText>s</w:delText>
              </w:r>
            </w:del>
            <w:ins w:id="287" w:author="Darcy Tsai" w:date="2022-05-10T10:55:00Z">
              <w:del w:id="288"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89"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90" w:author="Jonghyun Park" w:date="2022-05-10T12:27:00Z">
              <w:r w:rsidDel="009C06DE">
                <w:rPr>
                  <w:rFonts w:ascii="Times New Roman" w:hAnsi="Times New Roman" w:cs="Times New Roman"/>
                  <w:sz w:val="18"/>
                  <w:szCs w:val="18"/>
                </w:rPr>
                <w:delText>s</w:delText>
              </w:r>
            </w:del>
            <w:ins w:id="291" w:author="Darcy Tsai" w:date="2022-05-10T10:55:00Z">
              <w:del w:id="292"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93" w:author="Darcy Tsai" w:date="2022-05-10T12:00:00Z">
              <w:r w:rsidRPr="00581B2F">
                <w:rPr>
                  <w:rFonts w:ascii="Times New Roman" w:hAnsi="Times New Roman" w:cs="Times New Roman"/>
                  <w:sz w:val="18"/>
                  <w:szCs w:val="18"/>
                </w:rPr>
                <w:t xml:space="preserve">FFS: Whether to increase the max number of MAC CE activated TCI </w:t>
              </w:r>
            </w:ins>
            <w:ins w:id="294" w:author="Darcy Tsai" w:date="2022-05-10T12:03:00Z">
              <w:r>
                <w:rPr>
                  <w:rFonts w:ascii="Times New Roman" w:hAnsi="Times New Roman" w:cs="Times New Roman"/>
                  <w:sz w:val="18"/>
                  <w:szCs w:val="18"/>
                </w:rPr>
                <w:t>field</w:t>
              </w:r>
            </w:ins>
            <w:ins w:id="295" w:author="Darcy Tsai" w:date="2022-05-10T12:00:00Z">
              <w:r w:rsidRPr="00581B2F">
                <w:rPr>
                  <w:rFonts w:ascii="Times New Roman" w:hAnsi="Times New Roman" w:cs="Times New Roman"/>
                  <w:sz w:val="18"/>
                  <w:szCs w:val="18"/>
                </w:rPr>
                <w:t xml:space="preserve"> codepoints, i.e., more than</w:t>
              </w:r>
            </w:ins>
            <w:ins w:id="296"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97"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98"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It seems that mDCI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99" w:author="Darcy Tsai" w:date="2022-05-10T12:35:00Z">
              <w:r>
                <w:rPr>
                  <w:rFonts w:ascii="Times New Roman" w:hAnsi="Times New Roman" w:cs="Times New Roman"/>
                  <w:sz w:val="18"/>
                  <w:szCs w:val="18"/>
                </w:rPr>
                <w:t>FFS</w:t>
              </w:r>
            </w:ins>
            <w:ins w:id="300" w:author="Darcy Tsai" w:date="2022-05-10T12:31:00Z">
              <w:r>
                <w:rPr>
                  <w:rFonts w:ascii="Times New Roman" w:hAnsi="Times New Roman" w:cs="Times New Roman"/>
                  <w:sz w:val="18"/>
                  <w:szCs w:val="18"/>
                </w:rPr>
                <w:t>:</w:t>
              </w:r>
            </w:ins>
            <w:ins w:id="301" w:author="Darcy Tsai" w:date="2022-05-10T12:35:00Z">
              <w:r>
                <w:rPr>
                  <w:rFonts w:ascii="Times New Roman" w:hAnsi="Times New Roman" w:cs="Times New Roman"/>
                  <w:sz w:val="18"/>
                  <w:szCs w:val="18"/>
                </w:rPr>
                <w:t xml:space="preserve"> </w:t>
              </w:r>
            </w:ins>
            <w:ins w:id="302" w:author="Darcy Tsai" w:date="2022-05-10T12:31:00Z">
              <w:r>
                <w:rPr>
                  <w:rFonts w:ascii="Times New Roman" w:hAnsi="Times New Roman" w:cs="Times New Roman"/>
                  <w:sz w:val="18"/>
                  <w:szCs w:val="18"/>
                </w:rPr>
                <w:t>Wh</w:t>
              </w:r>
            </w:ins>
            <w:ins w:id="303" w:author="Darcy Tsai" w:date="2022-05-10T12:38:00Z">
              <w:r>
                <w:rPr>
                  <w:rFonts w:ascii="Times New Roman" w:hAnsi="Times New Roman" w:cs="Times New Roman"/>
                  <w:sz w:val="18"/>
                  <w:szCs w:val="18"/>
                </w:rPr>
                <w:t>at/how</w:t>
              </w:r>
            </w:ins>
            <w:ins w:id="30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305" w:author="Darcy Tsai" w:date="2022-05-10T11:21:00Z">
              <w:r w:rsidRPr="00027A3D">
                <w:rPr>
                  <w:rFonts w:ascii="Times New Roman" w:hAnsi="Times New Roman" w:cs="Times New Roman"/>
                  <w:sz w:val="18"/>
                  <w:szCs w:val="18"/>
                </w:rPr>
                <w:t>ppl</w:t>
              </w:r>
            </w:ins>
            <w:ins w:id="306" w:author="Darcy Tsai" w:date="2022-05-10T12:39:00Z">
              <w:r>
                <w:rPr>
                  <w:rFonts w:ascii="Times New Roman" w:hAnsi="Times New Roman" w:cs="Times New Roman"/>
                  <w:sz w:val="18"/>
                  <w:szCs w:val="18"/>
                </w:rPr>
                <w:t>ies</w:t>
              </w:r>
            </w:ins>
            <w:ins w:id="307" w:author="Darcy Tsai" w:date="2022-05-10T11:21:00Z">
              <w:r w:rsidRPr="00027A3D">
                <w:rPr>
                  <w:rFonts w:ascii="Times New Roman" w:hAnsi="Times New Roman" w:cs="Times New Roman"/>
                  <w:sz w:val="18"/>
                  <w:szCs w:val="18"/>
                </w:rPr>
                <w:t xml:space="preserve"> the unified TCI</w:t>
              </w:r>
            </w:ins>
            <w:ins w:id="308" w:author="Darcy Tsai" w:date="2022-05-10T11:22:00Z">
              <w:r>
                <w:rPr>
                  <w:rFonts w:ascii="Times New Roman" w:hAnsi="Times New Roman" w:cs="Times New Roman"/>
                  <w:sz w:val="18"/>
                  <w:szCs w:val="18"/>
                </w:rPr>
                <w:t xml:space="preserve"> set(s)</w:t>
              </w:r>
            </w:ins>
            <w:del w:id="309"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lastRenderedPageBreak/>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310"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w:t>
            </w:r>
            <w:r w:rsidR="005D76F5">
              <w:rPr>
                <w:rFonts w:ascii="Times New Roman" w:eastAsia="DengXian" w:hAnsi="Times New Roman" w:cs="Times New Roman" w:hint="eastAsia"/>
                <w:sz w:val="18"/>
                <w:szCs w:val="18"/>
                <w:lang w:eastAsia="zh-CN"/>
              </w:rPr>
              <w:t xml:space="preserve">. </w:t>
            </w:r>
            <w:r w:rsidR="0043144E">
              <w:rPr>
                <w:rFonts w:ascii="Times New Roman" w:eastAsia="DengXian" w:hAnsi="Times New Roman" w:cs="Times New Roman" w:hint="eastAsia"/>
                <w:sz w:val="18"/>
                <w:szCs w:val="18"/>
                <w:lang w:eastAsia="zh-CN"/>
              </w:rPr>
              <w:t>Regarding Proposal 1.B-2, we</w:t>
            </w:r>
            <w:r w:rsidR="0043144E">
              <w:rPr>
                <w:rFonts w:ascii="Times New Roman" w:eastAsia="DengXian" w:hAnsi="Times New Roman" w:cs="Times New Roman"/>
                <w:sz w:val="18"/>
                <w:szCs w:val="18"/>
                <w:lang w:eastAsia="zh-CN"/>
              </w:rPr>
              <w:t>’</w:t>
            </w:r>
            <w:r w:rsidR="0043144E">
              <w:rPr>
                <w:rFonts w:ascii="Times New Roman" w:eastAsia="DengXian"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311" w:author="Darcy Tsai" w:date="2022-05-11T07:14:00Z"/>
                <w:rFonts w:ascii="Times New Roman" w:eastAsia="PMingLiU" w:hAnsi="Times New Roman" w:cs="Times New Roman"/>
                <w:sz w:val="18"/>
                <w:szCs w:val="18"/>
                <w:lang w:eastAsia="zh-TW"/>
              </w:rPr>
            </w:pPr>
            <w:ins w:id="312"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13" w:author="Darcy Tsai" w:date="2022-05-11T07:18:00Z">
              <w:r>
                <w:rPr>
                  <w:rFonts w:ascii="Times New Roman" w:eastAsia="PMingLiU" w:hAnsi="Times New Roman" w:cs="Times New Roman"/>
                  <w:sz w:val="18"/>
                  <w:szCs w:val="18"/>
                  <w:lang w:eastAsia="zh-TW"/>
                </w:rPr>
                <w:t xml:space="preserve"> </w:t>
              </w:r>
            </w:ins>
            <w:ins w:id="314" w:author="Darcy Tsai" w:date="2022-05-11T06:57:00Z">
              <w:r>
                <w:rPr>
                  <w:rFonts w:ascii="Times New Roman" w:eastAsia="PMingLiU" w:hAnsi="Times New Roman" w:cs="Times New Roman"/>
                  <w:sz w:val="18"/>
                  <w:szCs w:val="18"/>
                  <w:lang w:eastAsia="zh-TW"/>
                </w:rPr>
                <w:t>indicated joint TCI state</w:t>
              </w:r>
            </w:ins>
            <w:ins w:id="315" w:author="Darcy Tsai" w:date="2022-05-11T07:18:00Z">
              <w:r>
                <w:rPr>
                  <w:rFonts w:ascii="Times New Roman" w:eastAsia="PMingLiU" w:hAnsi="Times New Roman" w:cs="Times New Roman"/>
                  <w:sz w:val="18"/>
                  <w:szCs w:val="18"/>
                  <w:lang w:eastAsia="zh-TW"/>
                </w:rPr>
                <w:t xml:space="preserve"> + </w:t>
              </w:r>
            </w:ins>
            <w:ins w:id="316" w:author="Darcy Tsai" w:date="2022-05-11T07:14:00Z">
              <w:r>
                <w:rPr>
                  <w:rFonts w:ascii="Times New Roman" w:eastAsia="PMingLiU" w:hAnsi="Times New Roman" w:cs="Times New Roman"/>
                  <w:sz w:val="18"/>
                  <w:szCs w:val="18"/>
                  <w:lang w:eastAsia="zh-TW"/>
                </w:rPr>
                <w:t>1</w:t>
              </w:r>
            </w:ins>
            <w:ins w:id="317" w:author="Darcy Tsai" w:date="2022-05-11T07:18:00Z">
              <w:r>
                <w:rPr>
                  <w:rFonts w:ascii="Times New Roman" w:eastAsia="PMingLiU" w:hAnsi="Times New Roman" w:cs="Times New Roman"/>
                  <w:sz w:val="18"/>
                  <w:szCs w:val="18"/>
                  <w:lang w:eastAsia="zh-TW"/>
                </w:rPr>
                <w:t xml:space="preserve"> pair of</w:t>
              </w:r>
            </w:ins>
            <w:ins w:id="318"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319" w:author="Darcy Tsai" w:date="2022-05-11T07:18:00Z"/>
                <w:rFonts w:ascii="Times New Roman" w:eastAsia="PMingLiU" w:hAnsi="Times New Roman" w:cs="Times New Roman"/>
                <w:sz w:val="18"/>
                <w:szCs w:val="18"/>
                <w:lang w:eastAsia="zh-TW"/>
              </w:rPr>
            </w:pPr>
            <w:ins w:id="320" w:author="Darcy Tsai" w:date="2022-05-11T07:14:00Z">
              <w:r w:rsidRPr="00532849">
                <w:rPr>
                  <w:rFonts w:ascii="Times New Roman" w:eastAsia="PMingLiU" w:hAnsi="Times New Roman" w:cs="Times New Roman" w:hint="eastAsia"/>
                  <w:sz w:val="18"/>
                  <w:szCs w:val="18"/>
                  <w:lang w:eastAsia="zh-TW"/>
                </w:rPr>
                <w:t>FFS</w:t>
              </w:r>
            </w:ins>
            <w:ins w:id="321" w:author="Darcy Tsai" w:date="2022-05-11T07:15:00Z">
              <w:r>
                <w:rPr>
                  <w:rFonts w:ascii="Times New Roman" w:eastAsia="PMingLiU" w:hAnsi="Times New Roman" w:cs="Times New Roman" w:hint="eastAsia"/>
                  <w:sz w:val="18"/>
                  <w:szCs w:val="18"/>
                  <w:lang w:eastAsia="zh-TW"/>
                </w:rPr>
                <w:t xml:space="preserve">: </w:t>
              </w:r>
            </w:ins>
            <w:ins w:id="322"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PMingLiU" w:hAnsi="Times New Roman" w:cs="Times New Roman"/>
                <w:sz w:val="18"/>
                <w:szCs w:val="18"/>
                <w:lang w:eastAsia="zh-TW"/>
              </w:rPr>
            </w:pPr>
            <w:ins w:id="323"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The 3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DengXian" w:hAnsi="Times New Roman" w:cs="Times New Roman"/>
                <w:sz w:val="18"/>
                <w:szCs w:val="18"/>
                <w:lang w:eastAsia="zh-CN"/>
              </w:rPr>
            </w:pPr>
          </w:p>
          <w:p w14:paraId="5431C2F6" w14:textId="14F23758" w:rsidR="0043144E" w:rsidRDefault="0043144E"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DengXian"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r w:rsidR="00B57958">
              <w:rPr>
                <w:rFonts w:ascii="Times New Roman" w:eastAsia="DengXian" w:hAnsi="Times New Roman" w:cs="Times New Roman"/>
                <w:sz w:val="18"/>
                <w:szCs w:val="18"/>
                <w:lang w:eastAsia="zh-CN"/>
              </w:rPr>
              <w:t>/1.B-2</w:t>
            </w:r>
            <w:r>
              <w:rPr>
                <w:rFonts w:ascii="Times New Roman" w:eastAsia="DengXian" w:hAnsi="Times New Roman" w:cs="Times New Roman"/>
                <w:sz w:val="18"/>
                <w:szCs w:val="18"/>
                <w:lang w:eastAsia="zh-CN"/>
              </w:rPr>
              <w:t>: support</w:t>
            </w:r>
            <w:r w:rsidR="00C30C35">
              <w:rPr>
                <w:rFonts w:ascii="Times New Roman" w:eastAsia="DengXian"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DengXian"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a3"/>
              <w:numPr>
                <w:ilvl w:val="2"/>
                <w:numId w:val="47"/>
              </w:numPr>
              <w:rPr>
                <w:ins w:id="324" w:author="Darcy Tsai" w:date="2022-05-11T07:14:00Z"/>
                <w:rFonts w:ascii="Times New Roman" w:eastAsia="PMingLiU" w:hAnsi="Times New Roman" w:cs="Times New Roman"/>
                <w:sz w:val="18"/>
                <w:szCs w:val="18"/>
                <w:lang w:eastAsia="zh-TW"/>
              </w:rPr>
            </w:pPr>
            <w:ins w:id="3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26" w:author="Darcy Tsai" w:date="2022-05-11T07:18:00Z">
              <w:r>
                <w:rPr>
                  <w:rFonts w:ascii="Times New Roman" w:eastAsia="PMingLiU" w:hAnsi="Times New Roman" w:cs="Times New Roman"/>
                  <w:sz w:val="18"/>
                  <w:szCs w:val="18"/>
                  <w:lang w:eastAsia="zh-TW"/>
                </w:rPr>
                <w:t xml:space="preserve"> </w:t>
              </w:r>
            </w:ins>
            <w:ins w:id="327" w:author="Darcy Tsai" w:date="2022-05-11T06:57:00Z">
              <w:r>
                <w:rPr>
                  <w:rFonts w:ascii="Times New Roman" w:eastAsia="PMingLiU" w:hAnsi="Times New Roman" w:cs="Times New Roman"/>
                  <w:sz w:val="18"/>
                  <w:szCs w:val="18"/>
                  <w:lang w:eastAsia="zh-TW"/>
                </w:rPr>
                <w:t>indicated joint TCI state</w:t>
              </w:r>
            </w:ins>
            <w:ins w:id="328" w:author="Darcy Tsai" w:date="2022-05-11T07:18:00Z">
              <w:r>
                <w:rPr>
                  <w:rFonts w:ascii="Times New Roman" w:eastAsia="PMingLiU" w:hAnsi="Times New Roman" w:cs="Times New Roman"/>
                  <w:sz w:val="18"/>
                  <w:szCs w:val="18"/>
                  <w:lang w:eastAsia="zh-TW"/>
                </w:rPr>
                <w:t xml:space="preserve"> + </w:t>
              </w:r>
            </w:ins>
            <w:ins w:id="329" w:author="Darcy Tsai" w:date="2022-05-11T07:14:00Z">
              <w:r>
                <w:rPr>
                  <w:rFonts w:ascii="Times New Roman" w:eastAsia="PMingLiU" w:hAnsi="Times New Roman" w:cs="Times New Roman"/>
                  <w:sz w:val="18"/>
                  <w:szCs w:val="18"/>
                  <w:lang w:eastAsia="zh-TW"/>
                </w:rPr>
                <w:t>1</w:t>
              </w:r>
            </w:ins>
            <w:ins w:id="330" w:author="Darcy Tsai" w:date="2022-05-11T07:18:00Z">
              <w:r>
                <w:rPr>
                  <w:rFonts w:ascii="Times New Roman" w:eastAsia="PMingLiU" w:hAnsi="Times New Roman" w:cs="Times New Roman"/>
                  <w:sz w:val="18"/>
                  <w:szCs w:val="18"/>
                  <w:lang w:eastAsia="zh-TW"/>
                </w:rPr>
                <w:t xml:space="preserve"> pair of</w:t>
              </w:r>
            </w:ins>
            <w:ins w:id="3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a3"/>
              <w:numPr>
                <w:ilvl w:val="2"/>
                <w:numId w:val="47"/>
              </w:numPr>
              <w:rPr>
                <w:ins w:id="332" w:author="Darcy Tsai" w:date="2022-05-11T07:18:00Z"/>
                <w:rFonts w:ascii="Times New Roman" w:eastAsia="PMingLiU" w:hAnsi="Times New Roman" w:cs="Times New Roman"/>
                <w:sz w:val="18"/>
                <w:szCs w:val="18"/>
                <w:lang w:eastAsia="zh-TW"/>
              </w:rPr>
            </w:pPr>
            <w:ins w:id="333" w:author="Darcy Tsai" w:date="2022-05-11T07:14:00Z">
              <w:r w:rsidRPr="00532849">
                <w:rPr>
                  <w:rFonts w:ascii="Times New Roman" w:eastAsia="PMingLiU" w:hAnsi="Times New Roman" w:cs="Times New Roman" w:hint="eastAsia"/>
                  <w:sz w:val="18"/>
                  <w:szCs w:val="18"/>
                  <w:lang w:eastAsia="zh-TW"/>
                </w:rPr>
                <w:t>FFS</w:t>
              </w:r>
            </w:ins>
            <w:ins w:id="334" w:author="Darcy Tsai" w:date="2022-05-11T07:15:00Z">
              <w:r>
                <w:rPr>
                  <w:rFonts w:ascii="Times New Roman" w:eastAsia="PMingLiU" w:hAnsi="Times New Roman" w:cs="Times New Roman" w:hint="eastAsia"/>
                  <w:sz w:val="18"/>
                  <w:szCs w:val="18"/>
                  <w:lang w:eastAsia="zh-TW"/>
                </w:rPr>
                <w:t xml:space="preserve">: </w:t>
              </w:r>
            </w:ins>
            <w:ins w:id="3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a3"/>
              <w:numPr>
                <w:ilvl w:val="2"/>
                <w:numId w:val="47"/>
              </w:numPr>
              <w:rPr>
                <w:ins w:id="336" w:author="Darcy Tsai" w:date="2022-05-11T07:19:00Z"/>
                <w:rFonts w:ascii="Times New Roman" w:eastAsia="PMingLiU" w:hAnsi="Times New Roman" w:cs="Times New Roman"/>
                <w:sz w:val="18"/>
                <w:szCs w:val="18"/>
                <w:lang w:eastAsia="zh-TW"/>
              </w:rPr>
            </w:pPr>
            <w:ins w:id="337"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DengXian" w:hAnsi="Times New Roman" w:cs="Times New Roman"/>
                <w:sz w:val="18"/>
                <w:szCs w:val="18"/>
                <w:lang w:eastAsia="zh-CN"/>
              </w:rPr>
            </w:pPr>
          </w:p>
          <w:p w14:paraId="2537B55A" w14:textId="562D17B8"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1.C: </w:t>
            </w:r>
            <w:r w:rsidR="00086819">
              <w:rPr>
                <w:rFonts w:ascii="Times New Roman" w:eastAsia="DengXian" w:hAnsi="Times New Roman" w:cs="Times New Roman"/>
                <w:sz w:val="18"/>
                <w:szCs w:val="18"/>
                <w:lang w:eastAsia="zh-CN"/>
              </w:rPr>
              <w:t>what does “</w:t>
            </w:r>
            <w:ins w:id="338" w:author="Darcy Tsai" w:date="2022-05-11T06:18:00Z">
              <w:r w:rsidR="00086819">
                <w:rPr>
                  <w:rFonts w:ascii="Times New Roman" w:hAnsi="Times New Roman" w:cs="Times New Roman"/>
                  <w:color w:val="000000" w:themeColor="text1"/>
                  <w:sz w:val="18"/>
                  <w:szCs w:val="20"/>
                </w:rPr>
                <w:t xml:space="preserve">for </w:t>
              </w:r>
            </w:ins>
            <w:ins w:id="339"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DengXian" w:hAnsi="Times New Roman" w:cs="Times New Roman"/>
                <w:sz w:val="18"/>
                <w:szCs w:val="18"/>
                <w:lang w:eastAsia="zh-CN"/>
              </w:rPr>
              <w:t>” mean?</w:t>
            </w:r>
            <w:r w:rsidR="00353DB8">
              <w:rPr>
                <w:rFonts w:ascii="Times New Roman" w:eastAsia="DengXian"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be used to update TCI states for a subset of indicated TCI states. We will further discuss whether this is allowed.</w:t>
            </w:r>
          </w:p>
          <w:p w14:paraId="0F736434" w14:textId="77777777" w:rsidR="00242A7F" w:rsidRDefault="00242A7F" w:rsidP="00BC05F3">
            <w:pPr>
              <w:snapToGrid w:val="0"/>
              <w:rPr>
                <w:rFonts w:ascii="Times New Roman" w:eastAsia="DengXian" w:hAnsi="Times New Roman" w:cs="Times New Roman"/>
                <w:sz w:val="18"/>
                <w:szCs w:val="18"/>
                <w:lang w:eastAsia="zh-CN"/>
              </w:rPr>
            </w:pPr>
          </w:p>
          <w:p w14:paraId="6535106A"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1.11, add </w:t>
            </w:r>
            <w:r w:rsidR="00DC10A6">
              <w:rPr>
                <w:rFonts w:ascii="Times New Roman" w:eastAsia="DengXian"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DengXian"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Tdoc.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R</w:t>
            </w:r>
            <w:r>
              <w:rPr>
                <w:rFonts w:ascii="Times New Roman" w:eastAsia="PMingLiU" w:hAnsi="Times New Roman" w:cs="Times New Roman"/>
                <w:sz w:val="18"/>
                <w:szCs w:val="18"/>
                <w:lang w:eastAsia="zh-TW"/>
              </w:rPr>
              <w:t>el-17 inter-cell MTRP</w:t>
            </w:r>
            <w:ins w:id="340" w:author="曹建飞(Jeffrey Cao)" w:date="2022-05-10T16:51:00Z">
              <w:r>
                <w:rPr>
                  <w:rFonts w:ascii="Times New Roman" w:eastAsia="PMingLiU" w:hAnsi="Times New Roman" w:cs="Times New Roman"/>
                  <w:sz w:val="18"/>
                  <w:szCs w:val="18"/>
                  <w:lang w:eastAsia="zh-TW"/>
                </w:rPr>
                <w:t xml:space="preserve"> (</w:t>
              </w:r>
            </w:ins>
            <w:ins w:id="341"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342" w:author="曹建飞(Jeffrey Cao)" w:date="2022-05-10T16:51:00Z">
              <w:r>
                <w:rPr>
                  <w:rFonts w:ascii="Times New Roman" w:eastAsia="PMingLiU" w:hAnsi="Times New Roman" w:cs="Times New Roman"/>
                  <w:sz w:val="18"/>
                  <w:szCs w:val="18"/>
                  <w:lang w:eastAsia="zh-TW"/>
                </w:rPr>
                <w:t>)</w:t>
              </w:r>
            </w:ins>
          </w:p>
          <w:p w14:paraId="7AFBF62C" w14:textId="5AEEE9A3" w:rsidR="008F00C3" w:rsidRPr="003F15BE" w:rsidRDefault="008F00C3" w:rsidP="008F00C3">
            <w:pPr>
              <w:pStyle w:val="a3"/>
              <w:numPr>
                <w:ilvl w:val="0"/>
                <w:numId w:val="21"/>
              </w:numPr>
              <w:spacing w:line="240" w:lineRule="auto"/>
              <w:rPr>
                <w:rFonts w:ascii="Times New Roman" w:hAnsi="Times New Roman" w:cs="Times New Roman"/>
                <w:sz w:val="18"/>
                <w:szCs w:val="18"/>
              </w:rPr>
            </w:pPr>
            <w:ins w:id="343" w:author="Darcy Tsai" w:date="2022-05-10T11:35:00Z">
              <w:del w:id="344" w:author="曹建飞(Jeffrey Cao)" w:date="2022-05-10T16:50:00Z">
                <w:r w:rsidRPr="00025CCC" w:rsidDel="00025CCC">
                  <w:rPr>
                    <w:rFonts w:ascii="Times New Roman" w:eastAsia="PMingLiU" w:hAnsi="Times New Roman" w:cs="Times New Roman" w:hint="eastAsia"/>
                    <w:color w:val="FF0000"/>
                    <w:sz w:val="18"/>
                    <w:szCs w:val="18"/>
                    <w:lang w:eastAsia="zh-TW"/>
                  </w:rPr>
                  <w:delText>F</w:delText>
                </w:r>
                <w:r w:rsidRPr="00025CCC" w:rsidDel="00025CCC">
                  <w:rPr>
                    <w:rFonts w:ascii="Times New Roman" w:eastAsia="PMingLiU" w:hAnsi="Times New Roman" w:cs="Times New Roman"/>
                    <w:color w:val="FF0000"/>
                    <w:sz w:val="18"/>
                    <w:szCs w:val="18"/>
                    <w:lang w:eastAsia="zh-TW"/>
                  </w:rPr>
                  <w:delText xml:space="preserve">FS: </w:delText>
                </w:r>
              </w:del>
            </w:ins>
            <w:ins w:id="345" w:author="Darcy Tsai" w:date="2022-05-10T12:43:00Z">
              <w:r>
                <w:rPr>
                  <w:rFonts w:ascii="Times New Roman" w:eastAsia="PMingLiU" w:hAnsi="Times New Roman" w:cs="Times New Roman"/>
                  <w:sz w:val="18"/>
                  <w:szCs w:val="18"/>
                  <w:lang w:eastAsia="zh-TW"/>
                </w:rPr>
                <w:t>Further consider</w:t>
              </w:r>
            </w:ins>
            <w:ins w:id="346" w:author="Darcy Tsai" w:date="2022-05-10T11:37:00Z">
              <w:r>
                <w:rPr>
                  <w:rFonts w:ascii="Times New Roman" w:eastAsia="PMingLiU" w:hAnsi="Times New Roman" w:cs="Times New Roman"/>
                  <w:sz w:val="18"/>
                  <w:szCs w:val="18"/>
                  <w:lang w:eastAsia="zh-TW"/>
                </w:rPr>
                <w:t>, if supported</w:t>
              </w:r>
            </w:ins>
            <w:ins w:id="347" w:author="Darcy Tsai" w:date="2022-05-10T12:49:00Z">
              <w:r>
                <w:rPr>
                  <w:rFonts w:ascii="Times New Roman" w:eastAsia="PMingLiU" w:hAnsi="Times New Roman" w:cs="Times New Roman"/>
                  <w:sz w:val="18"/>
                  <w:szCs w:val="18"/>
                  <w:lang w:eastAsia="zh-TW"/>
                </w:rPr>
                <w:t>,</w:t>
              </w:r>
            </w:ins>
            <w:ins w:id="348" w:author="Darcy Tsai" w:date="2022-05-10T12:43:00Z">
              <w:r>
                <w:rPr>
                  <w:rFonts w:ascii="Times New Roman" w:eastAsia="PMingLiU" w:hAnsi="Times New Roman" w:cs="Times New Roman"/>
                  <w:sz w:val="18"/>
                  <w:szCs w:val="18"/>
                  <w:lang w:eastAsia="zh-TW"/>
                </w:rPr>
                <w:t xml:space="preserve"> </w:t>
              </w:r>
            </w:ins>
            <w:ins w:id="349"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STxMP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STxMP is agreed.</w:t>
            </w:r>
            <w:ins w:id="350"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351" w:author="曹建飞(Jeffrey Cao)" w:date="2022-05-10T17:24:00Z"/>
                <w:rFonts w:ascii="Times New Roman" w:eastAsia="DengXian" w:hAnsi="Times New Roman" w:cs="Times New Roman"/>
                <w:sz w:val="18"/>
                <w:szCs w:val="18"/>
                <w:lang w:eastAsia="zh-CN"/>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352"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02DBE"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5294FA69"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3857648A" w14:textId="77777777" w:rsidR="00202DBE" w:rsidRDefault="00202DBE" w:rsidP="00202DBE">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0BB8C62C" w14:textId="77777777" w:rsidR="00202DBE" w:rsidRDefault="00202DBE" w:rsidP="00202DBE">
            <w:pPr>
              <w:snapToGrid w:val="0"/>
              <w:rPr>
                <w:rFonts w:ascii="Times New Roman" w:eastAsia="SimSun" w:hAnsi="Times New Roman" w:cs="Times New Roman"/>
                <w:sz w:val="18"/>
                <w:szCs w:val="18"/>
                <w:lang w:eastAsia="zh-CN"/>
              </w:rPr>
            </w:pPr>
          </w:p>
          <w:p w14:paraId="4A9736C3" w14:textId="77777777" w:rsidR="00202DBE" w:rsidRDefault="00202DBE" w:rsidP="00202DBE">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261CBA32" w14:textId="77777777" w:rsidR="00202DBE" w:rsidRDefault="00202DBE" w:rsidP="00202DBE">
            <w:pPr>
              <w:snapToGrid w:val="0"/>
              <w:rPr>
                <w:rFonts w:ascii="Times New Roman" w:eastAsia="SimSun" w:hAnsi="Times New Roman" w:cs="Times New Roman"/>
                <w:sz w:val="18"/>
                <w:szCs w:val="18"/>
                <w:lang w:eastAsia="zh-CN"/>
              </w:rPr>
            </w:pPr>
          </w:p>
          <w:p w14:paraId="371FE476" w14:textId="77777777" w:rsidR="00202DBE" w:rsidRDefault="00202DBE" w:rsidP="00202DBE">
            <w:pPr>
              <w:pStyle w:val="a3"/>
              <w:spacing w:line="240" w:lineRule="auto"/>
              <w:ind w:left="0"/>
              <w:rPr>
                <w:rFonts w:ascii="Times New Roman" w:hAnsi="Times New Roman" w:cs="Times New Roman"/>
                <w:sz w:val="18"/>
                <w:szCs w:val="18"/>
              </w:rPr>
            </w:pPr>
          </w:p>
          <w:p w14:paraId="5D8C439B" w14:textId="77777777" w:rsidR="00202DBE" w:rsidRPr="004F4F34"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for </w:t>
            </w:r>
            <w:r w:rsidRPr="004F4F34">
              <w:rPr>
                <w:rFonts w:ascii="Times New Roman" w:hAnsi="Times New Roman" w:cs="Times New Roman"/>
                <w:sz w:val="18"/>
                <w:szCs w:val="18"/>
              </w:rPr>
              <w:t>MTRP operation</w:t>
            </w:r>
          </w:p>
          <w:p w14:paraId="690A68BF"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4F61669D"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6AA7F35" w14:textId="77777777" w:rsidR="00202DBE" w:rsidRPr="00D16B88"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353"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35DEFCDB"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69726EA"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2FBCB22E" w14:textId="77777777" w:rsidR="00202DBE" w:rsidRPr="00027A3D" w:rsidRDefault="00202DBE" w:rsidP="00202DBE">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supported for each unified TCI</w:t>
            </w:r>
            <w:r w:rsidRPr="00D16B88">
              <w:rPr>
                <w:rFonts w:ascii="Times New Roman" w:hAnsi="Times New Roman" w:cs="Times New Roman" w:hint="eastAsia"/>
                <w:sz w:val="18"/>
                <w:szCs w:val="18"/>
              </w:rPr>
              <w:t xml:space="preserve"> </w:t>
            </w:r>
            <w:r w:rsidRPr="00D16B88">
              <w:rPr>
                <w:rFonts w:ascii="Times New Roman" w:hAnsi="Times New Roman" w:cs="Times New Roman"/>
                <w:sz w:val="18"/>
                <w:szCs w:val="18"/>
              </w:rPr>
              <w:t xml:space="preserve">set </w:t>
            </w:r>
            <w:r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50C5A03" w14:textId="77777777" w:rsidR="00202DBE" w:rsidRPr="004F4F34"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w:t>
            </w:r>
            <w:r w:rsidRPr="00027A3D">
              <w:rPr>
                <w:rFonts w:ascii="Times New Roman" w:hAnsi="Times New Roman" w:cs="Times New Roman"/>
                <w:sz w:val="18"/>
                <w:szCs w:val="18"/>
              </w:rPr>
              <w:t xml:space="preserve"> </w:t>
            </w:r>
            <w:ins w:id="354" w:author="ZTE-Bo" w:date="2022-05-11T11:29:00Z">
              <w:r>
                <w:rPr>
                  <w:rFonts w:ascii="Times New Roman" w:hAnsi="Times New Roman" w:cs="Times New Roman"/>
                  <w:sz w:val="18"/>
                  <w:szCs w:val="18"/>
                </w:rPr>
                <w:t xml:space="preserve">one or more of </w:t>
              </w:r>
            </w:ins>
            <w:r w:rsidRPr="00027A3D">
              <w:rPr>
                <w:rFonts w:ascii="Times New Roman" w:hAnsi="Times New Roman" w:cs="Times New Roman"/>
                <w:sz w:val="18"/>
                <w:szCs w:val="18"/>
              </w:rPr>
              <w:t>the unified TCI</w:t>
            </w:r>
            <w:r>
              <w:rPr>
                <w:rFonts w:ascii="Times New Roman" w:hAnsi="Times New Roman" w:cs="Times New Roman"/>
                <w:sz w:val="18"/>
                <w:szCs w:val="18"/>
              </w:rPr>
              <w:t xml:space="preserve"> set(s) to a target channel/signal</w:t>
            </w:r>
          </w:p>
          <w:p w14:paraId="75E613FB" w14:textId="77777777" w:rsidR="00202DBE" w:rsidRDefault="00202DBE" w:rsidP="00202DBE">
            <w:pPr>
              <w:pStyle w:val="a3"/>
              <w:spacing w:line="240" w:lineRule="auto"/>
              <w:ind w:left="0"/>
              <w:rPr>
                <w:rFonts w:ascii="Times New Roman" w:hAnsi="Times New Roman" w:cs="Times New Roman"/>
                <w:sz w:val="18"/>
                <w:szCs w:val="18"/>
              </w:rPr>
            </w:pPr>
          </w:p>
          <w:p w14:paraId="16997DCC" w14:textId="77777777" w:rsidR="00202DBE" w:rsidRDefault="00202DBE" w:rsidP="00202DBE">
            <w:pPr>
              <w:pStyle w:val="a3"/>
              <w:spacing w:line="240" w:lineRule="auto"/>
              <w:ind w:left="0"/>
              <w:rPr>
                <w:rFonts w:ascii="Times New Roman" w:hAnsi="Times New Roman" w:cs="Times New Roman"/>
                <w:sz w:val="18"/>
                <w:szCs w:val="18"/>
              </w:rPr>
            </w:pPr>
          </w:p>
          <w:p w14:paraId="197BA718" w14:textId="77777777" w:rsidR="00202DBE" w:rsidRDefault="00202DBE" w:rsidP="00202DBE">
            <w:pPr>
              <w:pStyle w:val="a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37C60F19" w14:textId="77777777" w:rsidR="00202DBE" w:rsidRDefault="00202DBE" w:rsidP="00202DBE">
            <w:pPr>
              <w:pStyle w:val="a3"/>
              <w:spacing w:line="240" w:lineRule="auto"/>
              <w:ind w:left="0"/>
              <w:rPr>
                <w:rFonts w:ascii="Times New Roman" w:hAnsi="Times New Roman" w:cs="Times New Roman"/>
                <w:sz w:val="18"/>
                <w:szCs w:val="18"/>
              </w:rPr>
            </w:pPr>
          </w:p>
          <w:p w14:paraId="443E0195" w14:textId="3585FDCD" w:rsidR="00202DBE"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19CF8041"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48781042"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w:t>
            </w:r>
            <w:r>
              <w:rPr>
                <w:rFonts w:ascii="Times New Roman" w:eastAsia="PMingLiU" w:hAnsi="Times New Roman" w:cs="Times New Roman"/>
                <w:sz w:val="18"/>
                <w:szCs w:val="18"/>
                <w:lang w:eastAsia="zh-TW"/>
              </w:rPr>
              <w:t>:</w:t>
            </w:r>
          </w:p>
          <w:p w14:paraId="41149B3A" w14:textId="77777777" w:rsidR="00202DBE" w:rsidRPr="00E143DE" w:rsidRDefault="00202DBE" w:rsidP="00202DBE">
            <w:pPr>
              <w:pStyle w:val="a3"/>
              <w:numPr>
                <w:ilvl w:val="2"/>
                <w:numId w:val="47"/>
              </w:numPr>
              <w:rPr>
                <w:rFonts w:ascii="Times New Roman" w:hAnsi="Times New Roman" w:cs="Times New Roman"/>
                <w:sz w:val="18"/>
                <w:szCs w:val="18"/>
              </w:rPr>
            </w:pPr>
            <w:ins w:id="355"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4E93E573" w14:textId="77777777" w:rsidR="00202DBE" w:rsidRPr="00275345" w:rsidRDefault="00202DBE" w:rsidP="00202DBE">
            <w:pPr>
              <w:pStyle w:val="a3"/>
              <w:numPr>
                <w:ilvl w:val="2"/>
                <w:numId w:val="47"/>
              </w:numPr>
              <w:rPr>
                <w:rFonts w:ascii="Times New Roman" w:hAnsi="Times New Roman" w:cs="Times New Roman"/>
                <w:sz w:val="18"/>
                <w:szCs w:val="18"/>
              </w:rPr>
            </w:pPr>
            <w:ins w:id="356"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1AD63D67" w14:textId="77777777" w:rsidR="00202DBE" w:rsidRPr="00532849"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7FE5CFB" w14:textId="77777777" w:rsidR="00202DBE" w:rsidRPr="00E143DE" w:rsidRDefault="00202DBE" w:rsidP="00202DBE">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441C460" w14:textId="77777777" w:rsidR="00202DBE" w:rsidRPr="00532849" w:rsidRDefault="00202DBE" w:rsidP="00202DBE">
            <w:pPr>
              <w:pStyle w:val="a3"/>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4A1783B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3260D4F" w14:textId="77777777" w:rsidR="00202DBE" w:rsidRDefault="00202DBE" w:rsidP="00202DBE">
            <w:pPr>
              <w:pStyle w:val="a3"/>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5D937C9"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593DFAAE"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lastRenderedPageBreak/>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39C6BBD4" w14:textId="77777777" w:rsidR="00202DBE" w:rsidRDefault="00202DBE" w:rsidP="00202DBE">
            <w:pPr>
              <w:pStyle w:val="a3"/>
              <w:numPr>
                <w:ilvl w:val="1"/>
                <w:numId w:val="47"/>
              </w:numPr>
              <w:ind w:left="851" w:hanging="425"/>
              <w:rPr>
                <w:ins w:id="357" w:author="ZTE-Bo" w:date="2022-05-11T11:47:00Z"/>
                <w:rFonts w:ascii="Times New Roman" w:hAnsi="Times New Roman" w:cs="Times New Roman"/>
                <w:sz w:val="18"/>
                <w:szCs w:val="18"/>
              </w:rPr>
            </w:pPr>
            <w:r w:rsidRPr="001A1FEF">
              <w:rPr>
                <w:rFonts w:ascii="Times New Roman" w:hAnsi="Times New Roman" w:cs="Times New Roman"/>
                <w:sz w:val="18"/>
                <w:szCs w:val="18"/>
              </w:rPr>
              <w:t xml:space="preserve">FFS: </w:t>
            </w:r>
            <w:r>
              <w:rPr>
                <w:rFonts w:ascii="Times New Roman" w:hAnsi="Times New Roman" w:cs="Times New Roman"/>
                <w:sz w:val="18"/>
                <w:szCs w:val="18"/>
              </w:rPr>
              <w:t>H</w:t>
            </w:r>
            <w:r w:rsidRPr="001A1FEF">
              <w:rPr>
                <w:rFonts w:ascii="Times New Roman" w:hAnsi="Times New Roman" w:cs="Times New Roman"/>
                <w:sz w:val="18"/>
                <w:szCs w:val="18"/>
              </w:rPr>
              <w:t>ow</w:t>
            </w:r>
            <w:r>
              <w:rPr>
                <w:rFonts w:ascii="Times New Roman" w:hAnsi="Times New Roman" w:cs="Times New Roman"/>
                <w:sz w:val="18"/>
                <w:szCs w:val="18"/>
              </w:rPr>
              <w:t xml:space="preserve"> to map/apply</w:t>
            </w:r>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r>
              <w:rPr>
                <w:rFonts w:ascii="Times New Roman" w:hAnsi="Times New Roman" w:cs="Times New Roman"/>
                <w:sz w:val="18"/>
                <w:szCs w:val="18"/>
              </w:rPr>
              <w:t xml:space="preserve"> to a target channel/signal</w:t>
            </w:r>
          </w:p>
          <w:p w14:paraId="18208CF5" w14:textId="77777777" w:rsidR="00202DBE" w:rsidRPr="001A1FEF" w:rsidRDefault="00202DBE" w:rsidP="00202DBE">
            <w:pPr>
              <w:pStyle w:val="a3"/>
              <w:numPr>
                <w:ilvl w:val="1"/>
                <w:numId w:val="47"/>
              </w:numPr>
              <w:ind w:left="851" w:hanging="425"/>
              <w:rPr>
                <w:rFonts w:ascii="Times New Roman" w:hAnsi="Times New Roman" w:cs="Times New Roman"/>
                <w:sz w:val="18"/>
                <w:szCs w:val="18"/>
              </w:rPr>
            </w:pPr>
            <w:ins w:id="358" w:author="ZTE-Bo" w:date="2022-05-11T11:48:00Z">
              <w:r>
                <w:rPr>
                  <w:rFonts w:ascii="Times New Roman" w:hAnsi="Times New Roman" w:cs="Times New Roman"/>
                  <w:sz w:val="18"/>
                  <w:szCs w:val="18"/>
                </w:rPr>
                <w:t>The joint or separate TCI indication mode is RRC configured.</w:t>
              </w:r>
            </w:ins>
          </w:p>
          <w:p w14:paraId="33CC5DC9" w14:textId="77777777" w:rsidR="00202DBE" w:rsidRDefault="00202DBE" w:rsidP="00202DBE">
            <w:pPr>
              <w:pStyle w:val="a3"/>
              <w:spacing w:line="240" w:lineRule="auto"/>
              <w:ind w:left="0"/>
              <w:rPr>
                <w:rFonts w:ascii="Times New Roman" w:hAnsi="Times New Roman" w:cs="Times New Roman"/>
                <w:sz w:val="18"/>
                <w:szCs w:val="18"/>
              </w:rPr>
            </w:pPr>
          </w:p>
          <w:p w14:paraId="4236A623" w14:textId="77777777" w:rsidR="00202DBE" w:rsidRDefault="00202DBE" w:rsidP="00202DBE">
            <w:pPr>
              <w:pStyle w:val="a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45905672" w14:textId="77777777" w:rsidR="00202DBE" w:rsidRDefault="00202DBE" w:rsidP="00202DBE">
            <w:pPr>
              <w:pStyle w:val="a3"/>
              <w:spacing w:line="240" w:lineRule="auto"/>
              <w:ind w:left="0"/>
              <w:rPr>
                <w:ins w:id="359" w:author="ZTE-Bo" w:date="2022-05-11T11:49:00Z"/>
                <w:rFonts w:ascii="Times New Roman" w:hAnsi="Times New Roman" w:cs="Times New Roman"/>
                <w:sz w:val="18"/>
                <w:szCs w:val="18"/>
              </w:rPr>
            </w:pPr>
          </w:p>
          <w:p w14:paraId="4D512310" w14:textId="77777777" w:rsidR="00202DBE" w:rsidRDefault="00202DBE" w:rsidP="00202DB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all 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3CBAF9E0" w14:textId="77777777" w:rsidR="00202DBE" w:rsidRPr="00581B2F"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p>
          <w:p w14:paraId="6C10D0C7" w14:textId="77777777" w:rsidR="00202DBE" w:rsidRPr="004175B5" w:rsidRDefault="00202DBE" w:rsidP="00202DBE">
            <w:pPr>
              <w:pStyle w:val="a3"/>
              <w:numPr>
                <w:ilvl w:val="0"/>
                <w:numId w:val="21"/>
              </w:numPr>
              <w:spacing w:line="240" w:lineRule="auto"/>
              <w:rPr>
                <w:ins w:id="360" w:author="ZTE-Bo" w:date="2022-05-11T11:52:00Z"/>
                <w:rFonts w:ascii="Times New Roman" w:hAnsi="Times New Roman" w:cs="Times New Roman"/>
                <w:sz w:val="18"/>
                <w:szCs w:val="18"/>
              </w:rPr>
            </w:pPr>
            <w:ins w:id="361" w:author="ZTE-Bo" w:date="2022-05-11T11:52:00Z">
              <w:r w:rsidRPr="00581B2F">
                <w:rPr>
                  <w:rFonts w:ascii="Times New Roman" w:hAnsi="Times New Roman" w:cs="Times New Roman"/>
                  <w:sz w:val="18"/>
                  <w:szCs w:val="18"/>
                </w:rPr>
                <w:t xml:space="preserve">FFS: Whether to increase the max number of </w:t>
              </w:r>
              <w:r>
                <w:rPr>
                  <w:rFonts w:ascii="Times New Roman" w:hAnsi="Times New Roman" w:cs="Times New Roman"/>
                  <w:sz w:val="18"/>
                  <w:szCs w:val="18"/>
                </w:rPr>
                <w:t>RRC configured</w:t>
              </w:r>
              <w:r w:rsidRPr="00581B2F">
                <w:rPr>
                  <w:rFonts w:ascii="Times New Roman" w:hAnsi="Times New Roman" w:cs="Times New Roman"/>
                  <w:sz w:val="18"/>
                  <w:szCs w:val="18"/>
                </w:rPr>
                <w:t xml:space="preserve"> TCI </w:t>
              </w:r>
              <w:r>
                <w:rPr>
                  <w:rFonts w:ascii="Times New Roman" w:hAnsi="Times New Roman" w:cs="Times New Roman"/>
                  <w:sz w:val="18"/>
                  <w:szCs w:val="18"/>
                </w:rPr>
                <w:t>states</w:t>
              </w:r>
              <w:r w:rsidRPr="00581B2F">
                <w:rPr>
                  <w:rFonts w:ascii="Times New Roman" w:hAnsi="Times New Roman" w:cs="Times New Roman"/>
                  <w:sz w:val="18"/>
                  <w:szCs w:val="18"/>
                </w:rPr>
                <w:t xml:space="preserve">, i.e., </w:t>
              </w:r>
            </w:ins>
            <w:ins w:id="362" w:author="ZTE-Bo" w:date="2022-05-11T11:53:00Z">
              <w:r>
                <w:rPr>
                  <w:rFonts w:ascii="Times New Roman" w:hAnsi="Times New Roman" w:cs="Times New Roman"/>
                  <w:sz w:val="18"/>
                  <w:szCs w:val="18"/>
                </w:rPr>
                <w:t>two separate pools corresponding to different TRPs</w:t>
              </w:r>
            </w:ins>
          </w:p>
          <w:p w14:paraId="5C264A4B" w14:textId="77777777" w:rsidR="00202DBE" w:rsidRDefault="00202DBE" w:rsidP="00202DBE">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3FAEE6D1" w14:textId="43FCFD95" w:rsidR="00202DBE" w:rsidRPr="00F07373" w:rsidRDefault="00202DBE" w:rsidP="00202DBE">
            <w:pPr>
              <w:snapToGrid w:val="0"/>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5D3C5996"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6F9A98D0" w14:textId="77777777"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32D80BE3" w14:textId="77777777" w:rsidR="000207C2" w:rsidRDefault="000207C2" w:rsidP="008F00C3">
            <w:pPr>
              <w:snapToGrid w:val="0"/>
              <w:rPr>
                <w:rFonts w:ascii="Times New Roman" w:hAnsi="Times New Roman" w:cs="Times New Roman"/>
                <w:sz w:val="18"/>
                <w:szCs w:val="18"/>
              </w:rPr>
            </w:pPr>
          </w:p>
          <w:p w14:paraId="0384C701" w14:textId="3FE39516" w:rsidR="000207C2"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1CBFE0AE" w14:textId="77777777" w:rsidR="001B4614" w:rsidRDefault="001B4614" w:rsidP="008F00C3">
            <w:pPr>
              <w:snapToGrid w:val="0"/>
              <w:rPr>
                <w:rFonts w:ascii="Times New Roman" w:hAnsi="Times New Roman" w:cs="Times New Roman"/>
                <w:sz w:val="18"/>
                <w:szCs w:val="18"/>
              </w:rPr>
            </w:pPr>
          </w:p>
          <w:p w14:paraId="555E92D5" w14:textId="77777777" w:rsidR="001B4614"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66CC8713" w14:textId="753048F9" w:rsidR="001B4614" w:rsidRDefault="001B4614" w:rsidP="008F00C3">
            <w:pPr>
              <w:snapToGrid w:val="0"/>
              <w:rPr>
                <w:rFonts w:ascii="Times New Roman" w:hAnsi="Times New Roman" w:cs="Times New Roman"/>
                <w:sz w:val="18"/>
                <w:szCs w:val="18"/>
              </w:rPr>
            </w:pPr>
          </w:p>
          <w:p w14:paraId="586C640E" w14:textId="77116FDE" w:rsidR="00B715A6" w:rsidRDefault="003C56C9" w:rsidP="008F00C3">
            <w:pPr>
              <w:snapToGrid w:val="0"/>
              <w:rPr>
                <w:rFonts w:ascii="Times New Roman" w:hAnsi="Times New Roman" w:cs="Times New Roman"/>
                <w:sz w:val="18"/>
                <w:szCs w:val="18"/>
              </w:rPr>
            </w:pPr>
            <w:r>
              <w:rPr>
                <w:rFonts w:ascii="Times New Roman" w:hAnsi="Times New Roman" w:cs="Times New Roman"/>
                <w:sz w:val="18"/>
                <w:szCs w:val="18"/>
              </w:rPr>
              <w:t>For Proposal 1.C, suggest to replace “indicated” with “activated”, since activated TCIs are mapped to each TCI codepoint in R16/17. Also, suggest to add FFS for mDCI case.</w:t>
            </w:r>
          </w:p>
          <w:p w14:paraId="35874EA2" w14:textId="22E07724" w:rsidR="00B715A6" w:rsidRDefault="00B715A6" w:rsidP="008F00C3">
            <w:pPr>
              <w:snapToGrid w:val="0"/>
              <w:rPr>
                <w:rFonts w:ascii="Times New Roman" w:hAnsi="Times New Roman" w:cs="Times New Roman"/>
                <w:sz w:val="18"/>
                <w:szCs w:val="18"/>
              </w:rPr>
            </w:pPr>
          </w:p>
          <w:p w14:paraId="57BB786A" w14:textId="77777777" w:rsidR="00B715A6" w:rsidRDefault="00B715A6" w:rsidP="00B715A6">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del w:id="363" w:author="Darcy Tsai" w:date="2022-05-11T07:04:00Z">
              <w:r w:rsidDel="00275345">
                <w:rPr>
                  <w:rFonts w:ascii="Times New Roman" w:hAnsi="Times New Roman" w:cs="Times New Roman"/>
                  <w:sz w:val="18"/>
                  <w:szCs w:val="20"/>
                </w:rPr>
                <w:delText>both</w:delText>
              </w:r>
              <w:r w:rsidRPr="00A86200" w:rsidDel="00275345">
                <w:rPr>
                  <w:rFonts w:ascii="Times New Roman" w:hAnsi="Times New Roman" w:cs="Times New Roman"/>
                  <w:sz w:val="18"/>
                  <w:szCs w:val="20"/>
                </w:rPr>
                <w:delText xml:space="preserve"> </w:delText>
              </w:r>
              <w:r w:rsidRPr="00F12214" w:rsidDel="00275345">
                <w:rPr>
                  <w:rFonts w:ascii="Times New Roman" w:hAnsi="Times New Roman" w:cs="Times New Roman"/>
                  <w:sz w:val="18"/>
                  <w:szCs w:val="20"/>
                </w:rPr>
                <w:delText>unified</w:delText>
              </w:r>
            </w:del>
            <w:ins w:id="364" w:author="Darcy Tsai" w:date="2022-05-11T07:04:00Z">
              <w:r>
                <w:rPr>
                  <w:rFonts w:ascii="Times New Roman" w:hAnsi="Times New Roman" w:cs="Times New Roman"/>
                  <w:sz w:val="18"/>
                  <w:szCs w:val="20"/>
                </w:rPr>
                <w:t>all indicated</w:t>
              </w:r>
            </w:ins>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del w:id="365" w:author="Darcy Tsai" w:date="2022-05-11T07:04:00Z">
              <w:r w:rsidDel="00275345">
                <w:rPr>
                  <w:rFonts w:ascii="Times New Roman" w:hAnsi="Times New Roman" w:cs="Times New Roman"/>
                  <w:color w:val="000000" w:themeColor="text1"/>
                  <w:sz w:val="18"/>
                  <w:szCs w:val="20"/>
                </w:rPr>
                <w:delText>sets</w:delText>
              </w:r>
              <w:r w:rsidRPr="00F12214" w:rsidDel="00275345">
                <w:rPr>
                  <w:rFonts w:ascii="Times New Roman" w:hAnsi="Times New Roman" w:cs="Times New Roman"/>
                  <w:sz w:val="18"/>
                  <w:szCs w:val="20"/>
                </w:rPr>
                <w:delText xml:space="preserve"> </w:delText>
              </w:r>
            </w:del>
            <w:ins w:id="366" w:author="Darcy Tsai" w:date="2022-05-11T07:04:00Z">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w:t>
              </w:r>
            </w:ins>
            <w:del w:id="367" w:author="Darcy Tsai" w:date="2022-05-11T07:04:00Z">
              <w:r w:rsidDel="00275345">
                <w:rPr>
                  <w:rFonts w:ascii="Times New Roman" w:hAnsi="Times New Roman" w:cs="Times New Roman"/>
                  <w:sz w:val="18"/>
                  <w:szCs w:val="20"/>
                </w:rPr>
                <w:delText xml:space="preserve">at least </w:delText>
              </w:r>
            </w:del>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4E07644E" w14:textId="7697B537" w:rsidR="00B715A6" w:rsidRPr="00581B2F" w:rsidRDefault="00B715A6" w:rsidP="00B715A6">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368" w:author="Darcy Tsai" w:date="2022-05-11T05:24:00Z">
              <w:r w:rsidDel="00702E5F">
                <w:rPr>
                  <w:rFonts w:ascii="Times New Roman" w:hAnsi="Times New Roman" w:cs="Times New Roman"/>
                  <w:sz w:val="18"/>
                  <w:szCs w:val="18"/>
                </w:rPr>
                <w:delText xml:space="preserve">How </w:delText>
              </w:r>
            </w:del>
            <w:ins w:id="369" w:author="Darcy Tsai" w:date="2022-05-11T05:24:00Z">
              <w:r>
                <w:rPr>
                  <w:rFonts w:ascii="Times New Roman" w:hAnsi="Times New Roman" w:cs="Times New Roman"/>
                  <w:sz w:val="18"/>
                  <w:szCs w:val="18"/>
                </w:rPr>
                <w:t xml:space="preserve">Detail </w:t>
              </w:r>
            </w:ins>
            <w:ins w:id="370" w:author="Darcy Tsai" w:date="2022-05-11T05:25:00Z">
              <w:r>
                <w:rPr>
                  <w:rFonts w:ascii="Times New Roman" w:hAnsi="Times New Roman" w:cs="Times New Roman"/>
                  <w:sz w:val="18"/>
                  <w:szCs w:val="18"/>
                </w:rPr>
                <w:t>of</w:t>
              </w:r>
            </w:ins>
            <w:del w:id="371"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372"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373" w:author="Darcy Tsai" w:date="2022-05-11T06:19:00Z">
              <w:r>
                <w:rPr>
                  <w:rFonts w:ascii="Times New Roman" w:hAnsi="Times New Roman" w:cs="Times New Roman"/>
                  <w:sz w:val="18"/>
                  <w:szCs w:val="18"/>
                </w:rPr>
                <w:t xml:space="preserve"> </w:t>
              </w:r>
            </w:ins>
            <w:ins w:id="374" w:author="Darcy Tsai" w:date="2022-05-11T07:05:00Z">
              <w:r>
                <w:rPr>
                  <w:rFonts w:ascii="Times New Roman" w:hAnsi="Times New Roman" w:cs="Times New Roman"/>
                  <w:sz w:val="18"/>
                  <w:szCs w:val="18"/>
                </w:rPr>
                <w:t xml:space="preserve">all or subset of </w:t>
              </w:r>
            </w:ins>
            <w:r w:rsidRPr="00B715A6">
              <w:rPr>
                <w:rFonts w:ascii="Times New Roman" w:hAnsi="Times New Roman" w:cs="Times New Roman"/>
                <w:color w:val="FF0000"/>
                <w:sz w:val="18"/>
                <w:szCs w:val="18"/>
              </w:rPr>
              <w:t xml:space="preserve">activated </w:t>
            </w:r>
            <w:ins w:id="375" w:author="Darcy Tsai" w:date="2022-05-11T07:05:00Z">
              <w:r w:rsidRPr="00B715A6">
                <w:rPr>
                  <w:rFonts w:ascii="Times New Roman" w:hAnsi="Times New Roman" w:cs="Times New Roman"/>
                  <w:strike/>
                  <w:color w:val="FF0000"/>
                  <w:sz w:val="18"/>
                  <w:szCs w:val="20"/>
                </w:rPr>
                <w:t>indicated</w:t>
              </w:r>
              <w:r w:rsidRPr="00B715A6">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del w:id="376" w:author="Darcy Tsai" w:date="2022-05-11T07:05:00Z">
              <w:r w:rsidDel="00275345">
                <w:rPr>
                  <w:rFonts w:ascii="Times New Roman" w:hAnsi="Times New Roman" w:cs="Times New Roman"/>
                  <w:sz w:val="18"/>
                  <w:szCs w:val="18"/>
                </w:rPr>
                <w:delText xml:space="preserve"> both unified TCI </w:delText>
              </w:r>
              <w:r w:rsidDel="00275345">
                <w:rPr>
                  <w:rFonts w:ascii="Times New Roman" w:hAnsi="Times New Roman" w:cs="Times New Roman"/>
                  <w:color w:val="000000" w:themeColor="text1"/>
                  <w:sz w:val="18"/>
                  <w:szCs w:val="20"/>
                </w:rPr>
                <w:delText>sets</w:delText>
              </w:r>
            </w:del>
            <w:ins w:id="377" w:author="Darcy Tsai" w:date="2022-05-11T05:24:00Z">
              <w:r>
                <w:rPr>
                  <w:rFonts w:ascii="Times New Roman" w:hAnsi="Times New Roman" w:cs="Times New Roman"/>
                  <w:color w:val="000000" w:themeColor="text1"/>
                  <w:sz w:val="18"/>
                  <w:szCs w:val="20"/>
                </w:rPr>
                <w:t xml:space="preserve">, e.g., </w:t>
              </w:r>
            </w:ins>
            <w:ins w:id="378" w:author="Darcy Tsai" w:date="2022-05-11T05:25:00Z">
              <w:r>
                <w:rPr>
                  <w:rFonts w:ascii="Times New Roman" w:hAnsi="Times New Roman" w:cs="Times New Roman"/>
                  <w:color w:val="000000" w:themeColor="text1"/>
                  <w:sz w:val="18"/>
                  <w:szCs w:val="20"/>
                </w:rPr>
                <w:t>possible combinations of joint, DL, and/or U</w:t>
              </w:r>
            </w:ins>
            <w:ins w:id="379" w:author="Darcy Tsai" w:date="2022-05-11T05:26:00Z">
              <w:r>
                <w:rPr>
                  <w:rFonts w:ascii="Times New Roman" w:hAnsi="Times New Roman" w:cs="Times New Roman"/>
                  <w:color w:val="000000" w:themeColor="text1"/>
                  <w:sz w:val="18"/>
                  <w:szCs w:val="20"/>
                </w:rPr>
                <w:t>L TCI states that can be mapped to a TCI field codepoint</w:t>
              </w:r>
            </w:ins>
            <w:ins w:id="380" w:author="Darcy Tsai" w:date="2022-05-11T06:18:00Z">
              <w:r>
                <w:rPr>
                  <w:rFonts w:ascii="Times New Roman" w:hAnsi="Times New Roman" w:cs="Times New Roman"/>
                  <w:color w:val="000000" w:themeColor="text1"/>
                  <w:sz w:val="18"/>
                  <w:szCs w:val="20"/>
                </w:rPr>
                <w:t xml:space="preserve"> for </w:t>
              </w:r>
            </w:ins>
            <w:ins w:id="381" w:author="Darcy Tsai" w:date="2022-05-11T07:06:00Z">
              <w:r>
                <w:rPr>
                  <w:rFonts w:ascii="Times New Roman" w:hAnsi="Times New Roman" w:cs="Times New Roman"/>
                  <w:sz w:val="18"/>
                  <w:szCs w:val="18"/>
                </w:rPr>
                <w:t xml:space="preserve">all or subset of </w:t>
              </w:r>
            </w:ins>
            <w:r w:rsidR="003C56C9" w:rsidRPr="003C56C9">
              <w:rPr>
                <w:rFonts w:ascii="Times New Roman" w:hAnsi="Times New Roman" w:cs="Times New Roman"/>
                <w:color w:val="FF0000"/>
                <w:sz w:val="18"/>
                <w:szCs w:val="18"/>
              </w:rPr>
              <w:t xml:space="preserve">activated </w:t>
            </w:r>
            <w:ins w:id="382" w:author="Darcy Tsai" w:date="2022-05-11T07:06:00Z">
              <w:r w:rsidRPr="003C56C9">
                <w:rPr>
                  <w:rFonts w:ascii="Times New Roman" w:hAnsi="Times New Roman" w:cs="Times New Roman"/>
                  <w:strike/>
                  <w:color w:val="FF0000"/>
                  <w:sz w:val="18"/>
                  <w:szCs w:val="20"/>
                </w:rPr>
                <w:t>indicated</w:t>
              </w:r>
              <w:r w:rsidRPr="003C56C9">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p>
          <w:p w14:paraId="0C9FF076" w14:textId="77777777" w:rsidR="00B715A6" w:rsidRDefault="00B715A6" w:rsidP="00B715A6">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6ED89676" w14:textId="351008ED" w:rsidR="00B715A6" w:rsidRDefault="00B715A6" w:rsidP="00B715A6">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14F6B647" w14:textId="5BC87DF2" w:rsidR="00B715A6" w:rsidRPr="003C56C9" w:rsidRDefault="003C56C9" w:rsidP="003C56C9">
            <w:pPr>
              <w:pStyle w:val="a3"/>
              <w:numPr>
                <w:ilvl w:val="0"/>
                <w:numId w:val="21"/>
              </w:numPr>
              <w:spacing w:line="240" w:lineRule="auto"/>
              <w:rPr>
                <w:rFonts w:ascii="Times New Roman" w:hAnsi="Times New Roman" w:cs="Times New Roman"/>
                <w:color w:val="FF0000"/>
                <w:sz w:val="18"/>
                <w:szCs w:val="18"/>
              </w:rPr>
            </w:pPr>
            <w:r w:rsidRPr="003C56C9">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2714A25E" w14:textId="2833D058" w:rsidR="001B4614" w:rsidRPr="00F07373" w:rsidRDefault="001B4614" w:rsidP="008F00C3">
            <w:pPr>
              <w:snapToGrid w:val="0"/>
              <w:rPr>
                <w:rFonts w:ascii="Times New Roman" w:hAnsi="Times New Roman" w:cs="Times New Roman"/>
                <w:sz w:val="18"/>
                <w:szCs w:val="18"/>
              </w:rPr>
            </w:pPr>
          </w:p>
        </w:tc>
      </w:tr>
      <w:tr w:rsidR="00CB1F77"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03BACF73" w:rsidR="00CB1F77" w:rsidRDefault="00CB1F77" w:rsidP="00CB1F7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30B512F8" w14:textId="77777777" w:rsidR="00CB1F77" w:rsidRDefault="00CB1F77" w:rsidP="00CB1F7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2DA583AB" w14:textId="7C808FE8" w:rsidR="00CB1F77" w:rsidRDefault="00CB1F77" w:rsidP="00CB1F7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 xml:space="preserve">pport and Proposal 1.B-2 is </w:t>
            </w:r>
            <w:r w:rsidR="00EF352B">
              <w:rPr>
                <w:rFonts w:ascii="Times New Roman" w:eastAsia="DengXian" w:hAnsi="Times New Roman" w:cs="Times New Roman"/>
                <w:sz w:val="18"/>
                <w:szCs w:val="18"/>
                <w:lang w:eastAsia="zh-CN"/>
              </w:rPr>
              <w:t xml:space="preserve">slightly </w:t>
            </w:r>
            <w:r>
              <w:rPr>
                <w:rFonts w:ascii="Times New Roman" w:eastAsia="DengXian" w:hAnsi="Times New Roman" w:cs="Times New Roman"/>
                <w:sz w:val="18"/>
                <w:szCs w:val="18"/>
                <w:lang w:eastAsia="zh-CN"/>
              </w:rPr>
              <w:t xml:space="preserve">preferred. </w:t>
            </w:r>
            <w:r w:rsidR="00EF352B">
              <w:rPr>
                <w:rFonts w:ascii="Times New Roman" w:eastAsia="DengXian" w:hAnsi="Times New Roman" w:cs="Times New Roman"/>
                <w:sz w:val="18"/>
                <w:szCs w:val="18"/>
                <w:lang w:eastAsia="zh-CN"/>
              </w:rPr>
              <w:t>One clarification question on</w:t>
            </w:r>
            <w:r>
              <w:rPr>
                <w:rFonts w:ascii="Times New Roman" w:eastAsia="DengXian" w:hAnsi="Times New Roman" w:cs="Times New Roman"/>
                <w:sz w:val="18"/>
                <w:szCs w:val="18"/>
                <w:lang w:eastAsia="zh-CN"/>
              </w:rPr>
              <w:t xml:space="preserve"> Proposal 1.B-2</w:t>
            </w:r>
            <w:r w:rsidR="00EF352B">
              <w:rPr>
                <w:rFonts w:ascii="Times New Roman" w:eastAsia="DengXian" w:hAnsi="Times New Roman" w:cs="Times New Roman"/>
                <w:sz w:val="18"/>
                <w:szCs w:val="18"/>
                <w:lang w:eastAsia="zh-CN"/>
              </w:rPr>
              <w:t xml:space="preserve"> is whether “</w:t>
            </w:r>
            <w:ins w:id="383" w:author="Darcy Tsai" w:date="2022-05-11T07:16:00Z">
              <w:r w:rsidR="00EF352B">
                <w:rPr>
                  <w:rFonts w:ascii="Times New Roman" w:hAnsi="Times New Roman" w:cs="Times New Roman"/>
                  <w:sz w:val="18"/>
                  <w:szCs w:val="18"/>
                </w:rPr>
                <w:t>1 pair of</w:t>
              </w:r>
            </w:ins>
            <w:ins w:id="384" w:author="Darcy Tsai" w:date="2022-05-11T07:01:00Z">
              <w:r w:rsidR="00EF352B">
                <w:rPr>
                  <w:rFonts w:ascii="Times New Roman" w:hAnsi="Times New Roman" w:cs="Times New Roman"/>
                  <w:sz w:val="18"/>
                  <w:szCs w:val="18"/>
                </w:rPr>
                <w:t xml:space="preserve"> </w:t>
              </w:r>
              <w:r w:rsidR="00EF352B">
                <w:rPr>
                  <w:rFonts w:ascii="Times New Roman" w:hAnsi="Times New Roman" w:cs="Times New Roman" w:hint="eastAsia"/>
                  <w:sz w:val="18"/>
                  <w:szCs w:val="18"/>
                </w:rPr>
                <w:t>i</w:t>
              </w:r>
              <w:r w:rsidR="00EF352B">
                <w:rPr>
                  <w:rFonts w:ascii="Times New Roman" w:hAnsi="Times New Roman" w:cs="Times New Roman"/>
                  <w:sz w:val="18"/>
                  <w:szCs w:val="18"/>
                </w:rPr>
                <w:t>ndicated DL and UL TCI states</w:t>
              </w:r>
            </w:ins>
            <w:r w:rsidR="00EF352B">
              <w:rPr>
                <w:rFonts w:ascii="Times New Roman" w:eastAsia="DengXian" w:hAnsi="Times New Roman" w:cs="Times New Roman"/>
                <w:sz w:val="18"/>
                <w:szCs w:val="18"/>
                <w:lang w:eastAsia="zh-CN"/>
              </w:rPr>
              <w:t xml:space="preserve">” </w:t>
            </w:r>
            <w:r w:rsidR="002F3E9C">
              <w:rPr>
                <w:rFonts w:ascii="Times New Roman" w:eastAsia="DengXian" w:hAnsi="Times New Roman" w:cs="Times New Roman"/>
                <w:sz w:val="18"/>
                <w:szCs w:val="18"/>
                <w:lang w:eastAsia="zh-CN"/>
              </w:rPr>
              <w:t xml:space="preserve">has been excluded. </w:t>
            </w:r>
          </w:p>
          <w:p w14:paraId="018C5EB1" w14:textId="77777777" w:rsidR="00EF352B" w:rsidRDefault="00EF352B" w:rsidP="00EF352B">
            <w:pPr>
              <w:rPr>
                <w:rFonts w:ascii="Times New Roman" w:hAnsi="Times New Roman" w:cs="Times New Roman"/>
                <w:b/>
                <w:bCs/>
                <w:sz w:val="18"/>
                <w:szCs w:val="18"/>
              </w:rPr>
            </w:pPr>
          </w:p>
          <w:p w14:paraId="7DA62E70" w14:textId="06338545" w:rsidR="00EF352B" w:rsidRDefault="00EF352B" w:rsidP="00EF352B">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6B508ACD"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0BE9CE17"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CC/BWP</w:t>
            </w:r>
            <w:r>
              <w:rPr>
                <w:rFonts w:ascii="Times New Roman" w:eastAsia="PMingLiU" w:hAnsi="Times New Roman" w:cs="Times New Roman"/>
                <w:sz w:val="18"/>
                <w:szCs w:val="18"/>
                <w:lang w:eastAsia="zh-TW"/>
              </w:rPr>
              <w:t>:</w:t>
            </w:r>
          </w:p>
          <w:p w14:paraId="23940653" w14:textId="77777777" w:rsidR="00EF352B" w:rsidRPr="00E143DE"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0C359F3" w14:textId="77777777" w:rsidR="00EF352B" w:rsidRPr="00275345"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15E70CE" w14:textId="77777777" w:rsidR="00EF352B" w:rsidRPr="00532849" w:rsidRDefault="00EF352B" w:rsidP="00EF352B">
            <w:pPr>
              <w:pStyle w:val="a3"/>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54092390" w14:textId="50AE48E9" w:rsidR="00EF352B" w:rsidRPr="00EF352B" w:rsidRDefault="00EF352B" w:rsidP="00FA7C78">
            <w:pPr>
              <w:pStyle w:val="a3"/>
              <w:numPr>
                <w:ilvl w:val="2"/>
                <w:numId w:val="47"/>
              </w:numPr>
              <w:snapToGrid w:val="0"/>
              <w:rPr>
                <w:rFonts w:ascii="Times New Roman" w:eastAsia="DengXian" w:hAnsi="Times New Roman" w:cs="Times New Roman"/>
                <w:sz w:val="18"/>
                <w:szCs w:val="18"/>
                <w:lang w:eastAsia="zh-CN"/>
              </w:rPr>
            </w:pPr>
            <w:r w:rsidRPr="00EF352B">
              <w:rPr>
                <w:rFonts w:ascii="Times New Roman" w:eastAsia="PMingLiU" w:hAnsi="Times New Roman" w:cs="Times New Roman"/>
                <w:sz w:val="18"/>
                <w:szCs w:val="18"/>
                <w:lang w:eastAsia="zh-TW"/>
              </w:rPr>
              <w:t xml:space="preserve">1 pair of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 xml:space="preserve">ndicated DL and UL TCI states + 1 </w:t>
            </w:r>
            <w:r w:rsidRPr="00EF352B">
              <w:rPr>
                <w:rFonts w:ascii="Times New Roman" w:eastAsia="PMingLiU" w:hAnsi="Times New Roman" w:cs="Times New Roman" w:hint="eastAsia"/>
                <w:sz w:val="18"/>
                <w:szCs w:val="18"/>
                <w:lang w:eastAsia="zh-TW"/>
              </w:rPr>
              <w:t>i</w:t>
            </w:r>
            <w:r w:rsidRPr="00EF352B">
              <w:rPr>
                <w:rFonts w:ascii="Times New Roman" w:eastAsia="PMingLiU" w:hAnsi="Times New Roman" w:cs="Times New Roman"/>
                <w:sz w:val="18"/>
                <w:szCs w:val="18"/>
                <w:lang w:eastAsia="zh-TW"/>
              </w:rPr>
              <w:t>ndicated UL TCI state</w:t>
            </w:r>
          </w:p>
          <w:p w14:paraId="6DDE680C" w14:textId="5625C057" w:rsidR="00CB1F77" w:rsidRPr="002F3E9C" w:rsidRDefault="00CB1F77" w:rsidP="00EF352B">
            <w:pPr>
              <w:pStyle w:val="a3"/>
              <w:numPr>
                <w:ilvl w:val="2"/>
                <w:numId w:val="47"/>
              </w:numPr>
              <w:rPr>
                <w:rFonts w:ascii="Times New Roman" w:hAnsi="Times New Roman" w:cs="Times New Roman"/>
                <w:sz w:val="18"/>
                <w:szCs w:val="18"/>
              </w:rPr>
            </w:pPr>
            <w:ins w:id="385" w:author="Darcy Tsai" w:date="2022-05-11T07:16:00Z">
              <w:r>
                <w:rPr>
                  <w:rFonts w:ascii="Times New Roman" w:eastAsia="PMingLiU" w:hAnsi="Times New Roman" w:cs="Times New Roman"/>
                  <w:sz w:val="18"/>
                  <w:szCs w:val="18"/>
                  <w:lang w:eastAsia="zh-TW"/>
                </w:rPr>
                <w:t>1 pair of</w:t>
              </w:r>
            </w:ins>
            <w:ins w:id="386"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01509CDB" w14:textId="12987C09" w:rsidR="002F3E9C" w:rsidRPr="00EF352B" w:rsidRDefault="002F3E9C" w:rsidP="00EF352B">
            <w:pPr>
              <w:pStyle w:val="a3"/>
              <w:numPr>
                <w:ilvl w:val="2"/>
                <w:numId w:val="47"/>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355C9A11" w14:textId="492FF4BA" w:rsidR="00CB1F77" w:rsidRPr="00F07373" w:rsidRDefault="00CB1F77" w:rsidP="00CB1F7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lastRenderedPageBreak/>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a"/>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8"/>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54C55AD5"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87" w:author="曹建飞(Jeffrey Cao)" w:date="2022-05-11T10:43:00Z">
              <w:r w:rsidR="008F00C3">
                <w:rPr>
                  <w:rFonts w:ascii="Times New Roman" w:hAnsi="Times New Roman" w:cs="Times New Roman"/>
                  <w:color w:val="000000" w:themeColor="text1"/>
                  <w:sz w:val="18"/>
                  <w:szCs w:val="20"/>
                </w:rPr>
                <w:t>, OPPO</w:t>
              </w:r>
            </w:ins>
            <w:r w:rsidR="00202DBE">
              <w:rPr>
                <w:rFonts w:ascii="Times New Roman" w:hAnsi="Times New Roman" w:cs="Times New Roman"/>
                <w:color w:val="000000" w:themeColor="text1"/>
                <w:sz w:val="18"/>
                <w:szCs w:val="20"/>
              </w:rPr>
              <w:t>, ZTE</w:t>
            </w:r>
          </w:p>
          <w:p w14:paraId="5482BCC1" w14:textId="17D41345"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a"/>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8"/>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88"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88"/>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DengXian" w:hAnsi="Times New Roman" w:cs="Times New Roman"/>
                <w:sz w:val="18"/>
                <w:szCs w:val="18"/>
                <w:lang w:eastAsia="zh-CN"/>
              </w:rPr>
            </w:pPr>
            <w:r w:rsidRPr="005428E3">
              <w:rPr>
                <w:rFonts w:ascii="Times New Roman" w:eastAsia="DengXian" w:hAnsi="Times New Roman" w:cs="Times New Roman" w:hint="eastAsia"/>
                <w:sz w:val="18"/>
                <w:szCs w:val="18"/>
                <w:lang w:eastAsia="zh-CN"/>
              </w:rPr>
              <w:t>X</w:t>
            </w:r>
            <w:r w:rsidRPr="005428E3">
              <w:rPr>
                <w:rFonts w:ascii="Times New Roman" w:eastAsia="DengXian"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DengXian" w:hAnsi="Times New Roman" w:cs="Times New Roman"/>
                <w:color w:val="000000" w:themeColor="text1"/>
                <w:sz w:val="18"/>
                <w:szCs w:val="18"/>
                <w:lang w:eastAsia="zh-CN"/>
              </w:rPr>
            </w:pPr>
            <w:r w:rsidRPr="005428E3">
              <w:rPr>
                <w:rFonts w:ascii="Times New Roman" w:eastAsia="DengXian" w:hAnsi="Times New Roman" w:cs="Times New Roman" w:hint="eastAsia"/>
                <w:b/>
                <w:color w:val="000000" w:themeColor="text1"/>
                <w:sz w:val="18"/>
                <w:szCs w:val="18"/>
                <w:lang w:eastAsia="zh-CN"/>
              </w:rPr>
              <w:t>P</w:t>
            </w:r>
            <w:r w:rsidRPr="005428E3">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DengXian" w:hAnsi="Times New Roman" w:cs="Times New Roman"/>
                <w:color w:val="3333FF"/>
                <w:sz w:val="18"/>
                <w:szCs w:val="18"/>
                <w:lang w:eastAsia="zh-CN"/>
              </w:rPr>
            </w:pPr>
            <w:r w:rsidRPr="005428E3">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w:t>
            </w:r>
            <w:r w:rsidRPr="005428E3">
              <w:rPr>
                <w:rFonts w:ascii="Times New Roman" w:eastAsia="DengXian" w:hAnsi="Times New Roman" w:cs="Times New Roman"/>
                <w:color w:val="000000" w:themeColor="text1"/>
                <w:sz w:val="18"/>
                <w:szCs w:val="18"/>
                <w:lang w:eastAsia="zh-CN"/>
              </w:rPr>
              <w:t>power limit</w:t>
            </w:r>
            <w:r>
              <w:rPr>
                <w:rFonts w:ascii="Times New Roman" w:eastAsia="DengXian"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rsidR="00202DBE" w:rsidRPr="00B70F28" w14:paraId="548EEA3B" w14:textId="77777777" w:rsidTr="00910214">
        <w:tc>
          <w:tcPr>
            <w:tcW w:w="1435" w:type="dxa"/>
          </w:tcPr>
          <w:p w14:paraId="5D62C938" w14:textId="4FFDB97E"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53C1E572"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508C3BFA" w14:textId="77777777" w:rsidR="00202DBE" w:rsidRDefault="00202DBE" w:rsidP="00202DBE">
            <w:pPr>
              <w:snapToGrid w:val="0"/>
              <w:rPr>
                <w:rFonts w:ascii="Times New Roman" w:eastAsia="SimSun" w:hAnsi="Times New Roman" w:cs="Times New Roman"/>
                <w:sz w:val="18"/>
                <w:szCs w:val="18"/>
                <w:lang w:eastAsia="zh-CN"/>
              </w:rPr>
            </w:pPr>
          </w:p>
          <w:p w14:paraId="2EE5BF70"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behaviour should not be introduced for PC parameters. </w:t>
            </w:r>
          </w:p>
          <w:p w14:paraId="3EEDE874" w14:textId="77777777" w:rsidR="00202DBE" w:rsidRDefault="00202DBE" w:rsidP="00202DBE">
            <w:pPr>
              <w:snapToGrid w:val="0"/>
              <w:rPr>
                <w:rFonts w:ascii="Times New Roman" w:eastAsia="SimSun" w:hAnsi="Times New Roman" w:cs="Times New Roman"/>
                <w:sz w:val="18"/>
                <w:szCs w:val="18"/>
                <w:lang w:eastAsia="zh-CN"/>
              </w:rPr>
            </w:pPr>
          </w:p>
          <w:p w14:paraId="47FB8FE5"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SimSun" w:hAnsi="Times New Roman" w:cs="Times New Roman"/>
                <w:sz w:val="18"/>
                <w:szCs w:val="18"/>
                <w:lang w:eastAsia="zh-CN"/>
              </w:rPr>
              <w:t xml:space="preserve"> </w:t>
            </w:r>
          </w:p>
          <w:p w14:paraId="18CC114C" w14:textId="77777777" w:rsidR="00202DBE" w:rsidRDefault="00202DBE" w:rsidP="00202DBE">
            <w:pPr>
              <w:snapToGrid w:val="0"/>
              <w:rPr>
                <w:rFonts w:ascii="Times New Roman" w:eastAsia="SimSun" w:hAnsi="Times New Roman" w:cs="Times New Roman"/>
                <w:sz w:val="18"/>
                <w:szCs w:val="18"/>
                <w:lang w:eastAsia="zh-CN"/>
              </w:rPr>
            </w:pPr>
          </w:p>
          <w:p w14:paraId="67C04090"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579B7BE" w14:textId="77777777" w:rsidR="00202DBE" w:rsidRDefault="00202DBE" w:rsidP="00202DBE">
            <w:pPr>
              <w:snapToGrid w:val="0"/>
              <w:rPr>
                <w:rFonts w:ascii="Times New Roman" w:eastAsia="SimSun" w:hAnsi="Times New Roman" w:cs="Times New Roman"/>
                <w:sz w:val="18"/>
                <w:szCs w:val="18"/>
                <w:lang w:eastAsia="zh-CN"/>
              </w:rPr>
            </w:pPr>
          </w:p>
          <w:p w14:paraId="398ACF49"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1D3F0681" w14:textId="77777777" w:rsidR="00202DBE" w:rsidRDefault="00202DBE" w:rsidP="00202DBE">
            <w:pPr>
              <w:snapToGrid w:val="0"/>
              <w:rPr>
                <w:rFonts w:ascii="Times New Roman" w:eastAsia="SimSun" w:hAnsi="Times New Roman" w:cs="Times New Roman"/>
                <w:sz w:val="18"/>
                <w:szCs w:val="18"/>
                <w:lang w:eastAsia="zh-CN"/>
              </w:rPr>
            </w:pPr>
          </w:p>
          <w:p w14:paraId="15E93452" w14:textId="77777777" w:rsidR="00202DBE" w:rsidRDefault="00202DBE" w:rsidP="00202DBE">
            <w:pPr>
              <w:snapToGrid w:val="0"/>
              <w:rPr>
                <w:rFonts w:ascii="Times New Roman" w:eastAsia="SimSun" w:hAnsi="Times New Roman" w:cs="Times New Roman"/>
                <w:sz w:val="18"/>
                <w:szCs w:val="18"/>
                <w:lang w:eastAsia="zh-CN"/>
              </w:rPr>
            </w:pPr>
          </w:p>
          <w:p w14:paraId="2E88DCC5" w14:textId="77777777" w:rsidR="00202DBE" w:rsidRPr="00E02962" w:rsidRDefault="00202DBE" w:rsidP="00202DBE">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if an indicated joint or UL TCI state applies to a PUSCH/PUCCH</w:t>
            </w:r>
            <w:ins w:id="389" w:author="ZTE-Bo" w:date="2022-05-11T12:08: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90" w:author="ZTE-Bo" w:date="2022-05-11T12:09: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(including P0, alpha,</w:t>
            </w:r>
            <w:ins w:id="391" w:author="ZTE-Bo" w:date="2022-05-11T12:06:00Z">
              <w:r>
                <w:rPr>
                  <w:rFonts w:ascii="Times New Roman" w:hAnsi="Times New Roman" w:cs="Times New Roman"/>
                  <w:color w:val="000000" w:themeColor="text1"/>
                  <w:sz w:val="18"/>
                  <w:szCs w:val="18"/>
                </w:rPr>
                <w:t xml:space="preserve"> if any,</w:t>
              </w:r>
            </w:ins>
            <w:r w:rsidRPr="00E02962">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538A4722" w14:textId="77777777" w:rsidR="00202DBE" w:rsidRPr="00E02962" w:rsidDel="002F45D5" w:rsidRDefault="00202DBE" w:rsidP="00202DBE">
            <w:pPr>
              <w:pStyle w:val="a3"/>
              <w:numPr>
                <w:ilvl w:val="0"/>
                <w:numId w:val="21"/>
              </w:numPr>
              <w:jc w:val="both"/>
              <w:rPr>
                <w:del w:id="392" w:author="ZTE-Bo" w:date="2022-05-11T12:03:00Z"/>
                <w:rFonts w:ascii="Times New Roman" w:hAnsi="Times New Roman" w:cs="Times New Roman"/>
                <w:color w:val="000000" w:themeColor="text1"/>
                <w:sz w:val="18"/>
                <w:szCs w:val="18"/>
              </w:rPr>
            </w:pPr>
            <w:del w:id="393" w:author="ZTE-Bo" w:date="2022-05-11T12:03:00Z">
              <w:r w:rsidRPr="00E02962" w:rsidDel="002F45D5">
                <w:rPr>
                  <w:rFonts w:ascii="Times New Roman" w:hAnsi="Times New Roman" w:cs="Times New Roman"/>
                  <w:color w:val="000000" w:themeColor="text1"/>
                  <w:sz w:val="18"/>
                  <w:szCs w:val="18"/>
                </w:rPr>
                <w:delText xml:space="preserve">FFS: If the indicated joint or UL TCI state is not associated with an </w:delText>
              </w:r>
              <w:r w:rsidRPr="00E02962" w:rsidDel="002F45D5">
                <w:rPr>
                  <w:rFonts w:ascii="Times New Roman" w:eastAsia="PMingLiU" w:hAnsi="Times New Roman" w:cs="Times New Roman"/>
                  <w:color w:val="000000" w:themeColor="text1"/>
                  <w:sz w:val="18"/>
                  <w:szCs w:val="18"/>
                  <w:lang w:eastAsia="zh-TW"/>
                </w:rPr>
                <w:delText>UL</w:delText>
              </w:r>
              <w:r w:rsidRPr="00E02962" w:rsidDel="002F45D5">
                <w:rPr>
                  <w:rFonts w:ascii="Times New Roman" w:hAnsi="Times New Roman" w:cs="Times New Roman"/>
                  <w:color w:val="000000" w:themeColor="text1"/>
                  <w:sz w:val="18"/>
                  <w:szCs w:val="18"/>
                </w:rPr>
                <w:delText xml:space="preserve"> PC parameter setting </w:delText>
              </w:r>
              <w:r w:rsidRPr="00E02962" w:rsidDel="002F45D5">
                <w:rPr>
                  <w:rFonts w:ascii="Times New Roman" w:eastAsia="PMingLiU" w:hAnsi="Times New Roman" w:cs="Times New Roman"/>
                  <w:color w:val="000000" w:themeColor="text1"/>
                  <w:sz w:val="18"/>
                  <w:szCs w:val="18"/>
                  <w:lang w:eastAsia="zh-TW"/>
                </w:rPr>
                <w:delText>for PUCCH/PUSCH</w:delText>
              </w:r>
            </w:del>
          </w:p>
          <w:p w14:paraId="7AD7CDD2" w14:textId="77777777" w:rsidR="00202DBE" w:rsidRPr="00E02962" w:rsidRDefault="00202DBE" w:rsidP="00202DBE">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w:t>
            </w:r>
            <w:ins w:id="394" w:author="ZTE-Bo" w:date="2022-05-11T12:06:00Z">
              <w:r>
                <w:rPr>
                  <w:rFonts w:ascii="Times New Roman" w:hAnsi="Times New Roman" w:cs="Times New Roman"/>
                  <w:color w:val="000000" w:themeColor="text1"/>
                  <w:sz w:val="18"/>
                  <w:szCs w:val="18"/>
                </w:rPr>
                <w:t xml:space="preserve"> UL transmission</w:t>
              </w:r>
            </w:ins>
            <w:r w:rsidRPr="00E02962">
              <w:rPr>
                <w:rFonts w:ascii="Times New Roman" w:hAnsi="Times New Roman" w:cs="Times New Roman"/>
                <w:color w:val="000000" w:themeColor="text1"/>
                <w:sz w:val="18"/>
                <w:szCs w:val="18"/>
              </w:rPr>
              <w:t xml:space="preserve"> scheme</w:t>
            </w:r>
            <w:r>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31CE5B3C" w14:textId="77777777" w:rsidR="00202DBE" w:rsidRDefault="00202DBE" w:rsidP="00202DBE">
            <w:pPr>
              <w:snapToGrid w:val="0"/>
              <w:rPr>
                <w:rFonts w:ascii="Times New Roman" w:hAnsi="Times New Roman" w:cs="Times New Roman"/>
                <w:sz w:val="18"/>
                <w:szCs w:val="18"/>
              </w:rPr>
            </w:pPr>
          </w:p>
        </w:tc>
      </w:tr>
      <w:tr w:rsidR="00CD4FA5" w:rsidRPr="00B70F28" w14:paraId="641EED5F" w14:textId="77777777" w:rsidTr="00910214">
        <w:tc>
          <w:tcPr>
            <w:tcW w:w="1435" w:type="dxa"/>
          </w:tcPr>
          <w:p w14:paraId="0A73D5F2" w14:textId="3E1A39FF" w:rsidR="00CD4FA5" w:rsidRDefault="00CD4FA5" w:rsidP="00202DBE">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55471A73" w14:textId="4CFB1818" w:rsidR="00CD4FA5" w:rsidRDefault="00AD30F6"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4906DE19" w14:textId="77777777" w:rsidR="00AD30F6" w:rsidRDefault="00AD30F6" w:rsidP="00202DBE">
            <w:pPr>
              <w:snapToGrid w:val="0"/>
              <w:rPr>
                <w:rFonts w:ascii="Times New Roman" w:eastAsia="SimSun" w:hAnsi="Times New Roman" w:cs="Times New Roman"/>
                <w:sz w:val="18"/>
                <w:szCs w:val="18"/>
                <w:lang w:eastAsia="zh-CN"/>
              </w:rPr>
            </w:pPr>
          </w:p>
          <w:p w14:paraId="73BDD6A0" w14:textId="2996D4C4" w:rsidR="00AD30F6" w:rsidRDefault="00CC0CEA"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w:t>
            </w:r>
            <w:bookmarkStart w:id="395" w:name="_GoBack"/>
            <w:bookmarkEnd w:id="395"/>
            <w:r>
              <w:rPr>
                <w:rFonts w:ascii="Times New Roman" w:eastAsia="SimSun" w:hAnsi="Times New Roman" w:cs="Times New Roman"/>
                <w:sz w:val="18"/>
                <w:szCs w:val="18"/>
                <w:lang w:eastAsia="zh-CN"/>
              </w:rPr>
              <w:t>nt on the FFS, we think default PC parameters except PL RS should be supported as in R17, since P0, alpha, closed-loop index are not sensitive to individual UL beams for the same TRP.</w:t>
            </w:r>
            <w:r w:rsidR="00221F3A">
              <w:rPr>
                <w:rFonts w:ascii="Times New Roman" w:eastAsia="SimSun" w:hAnsi="Times New Roman" w:cs="Times New Roman"/>
                <w:sz w:val="18"/>
                <w:szCs w:val="18"/>
                <w:lang w:eastAsia="zh-CN"/>
              </w:rPr>
              <w:t xml:space="preserve"> If company has concern, we are open to discuss whether default PC parameters should be supported</w:t>
            </w:r>
            <w:r w:rsidR="008A49AE">
              <w:rPr>
                <w:rFonts w:ascii="Times New Roman" w:eastAsia="SimSun" w:hAnsi="Times New Roman" w:cs="Times New Roman"/>
                <w:sz w:val="18"/>
                <w:szCs w:val="18"/>
                <w:lang w:eastAsia="zh-CN"/>
              </w:rPr>
              <w:t xml:space="preserve"> in R18</w:t>
            </w:r>
          </w:p>
          <w:p w14:paraId="18E3541F" w14:textId="54DFA226" w:rsidR="00AD30F6" w:rsidRDefault="00AD30F6" w:rsidP="00202DBE">
            <w:pPr>
              <w:snapToGrid w:val="0"/>
              <w:rPr>
                <w:rFonts w:ascii="Times New Roman" w:eastAsia="SimSun" w:hAnsi="Times New Roman" w:cs="Times New Roman"/>
                <w:sz w:val="18"/>
                <w:szCs w:val="18"/>
                <w:lang w:eastAsia="zh-CN"/>
              </w:rPr>
            </w:pPr>
          </w:p>
        </w:tc>
      </w:tr>
      <w:tr w:rsidR="002F3E9C" w:rsidRPr="00B70F28" w14:paraId="354548EF" w14:textId="77777777" w:rsidTr="00910214">
        <w:tc>
          <w:tcPr>
            <w:tcW w:w="1435" w:type="dxa"/>
          </w:tcPr>
          <w:p w14:paraId="32F42422" w14:textId="62021E2D" w:rsidR="002F3E9C" w:rsidRDefault="002F3E9C" w:rsidP="002F3E9C">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5B1AFC13" w14:textId="064C9DCF" w:rsidR="002F3E9C" w:rsidRDefault="002F3E9C" w:rsidP="002F3E9C">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A32591" w:rsidRPr="00B70F28" w14:paraId="69712486" w14:textId="77777777" w:rsidTr="00910214">
        <w:tc>
          <w:tcPr>
            <w:tcW w:w="1435" w:type="dxa"/>
          </w:tcPr>
          <w:p w14:paraId="262BE152" w14:textId="60541AC0" w:rsidR="00A32591" w:rsidRDefault="00A32591" w:rsidP="00A32591">
            <w:pPr>
              <w:snapToGrid w:val="0"/>
              <w:rPr>
                <w:rFonts w:ascii="Times New Roman" w:eastAsia="DengXian" w:hAnsi="Times New Roman" w:cs="Times New Roman" w:hint="eastAsia"/>
                <w:sz w:val="18"/>
                <w:szCs w:val="18"/>
                <w:lang w:eastAsia="zh-CN"/>
              </w:rPr>
            </w:pPr>
            <w:r w:rsidRPr="00A6452E">
              <w:rPr>
                <w:rFonts w:ascii="Times New Roman" w:hAnsi="Times New Roman" w:cs="Times New Roman" w:hint="eastAsia"/>
                <w:sz w:val="18"/>
                <w:szCs w:val="18"/>
              </w:rPr>
              <w:t>Samsung 2</w:t>
            </w:r>
          </w:p>
        </w:tc>
        <w:tc>
          <w:tcPr>
            <w:tcW w:w="8550" w:type="dxa"/>
          </w:tcPr>
          <w:p w14:paraId="15933269" w14:textId="77777777" w:rsidR="00A32591" w:rsidRDefault="00A32591" w:rsidP="00A3259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B01A6E2" w14:textId="77777777" w:rsidR="00A32591" w:rsidRDefault="00A32591" w:rsidP="00A32591">
            <w:pPr>
              <w:snapToGrid w:val="0"/>
              <w:rPr>
                <w:rFonts w:ascii="Times New Roman" w:eastAsiaTheme="minorEastAsia" w:hAnsi="Times New Roman" w:cs="Times New Roman"/>
                <w:sz w:val="18"/>
                <w:szCs w:val="18"/>
                <w:lang w:eastAsia="ko-KR"/>
              </w:rPr>
            </w:pPr>
          </w:p>
          <w:p w14:paraId="7C6FD5FC" w14:textId="196C038C" w:rsidR="00A32591" w:rsidRDefault="00A32591" w:rsidP="00A32591">
            <w:pPr>
              <w:snapToGrid w:val="0"/>
              <w:rPr>
                <w:rFonts w:ascii="Times New Roman" w:eastAsia="DengXian" w:hAnsi="Times New Roman" w:cs="Times New Roman" w:hint="eastAsia"/>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STxMP are not clear yet, we are currently open to consider both cases, but more prefer not to discuss this issue yet. </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PMingLiU" w:hAnsi="Times New Roman"/>
          <w:sz w:val="28"/>
          <w:lang w:val="en-US" w:eastAsia="zh-TW"/>
        </w:rPr>
      </w:pPr>
      <w:bookmarkStart w:id="396"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96"/>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a"/>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8"/>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2FB536E5"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r w:rsidR="005C5A61">
              <w:rPr>
                <w:rFonts w:ascii="Times New Roman" w:hAnsi="Times New Roman" w:cs="Times New Roman"/>
                <w:sz w:val="18"/>
                <w:szCs w:val="20"/>
              </w:rPr>
              <w:t>, ZTE</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97"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35E73B3"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98" w:author="曹建飞(Jeffrey Cao)" w:date="2022-05-11T10:44:00Z">
              <w:r w:rsidR="008F00C3">
                <w:rPr>
                  <w:rFonts w:ascii="Times New Roman" w:hAnsi="Times New Roman" w:cs="Times New Roman"/>
                  <w:sz w:val="18"/>
                  <w:szCs w:val="20"/>
                </w:rPr>
                <w:t>, OPPO</w:t>
              </w:r>
            </w:ins>
            <w:r w:rsidR="005C5A61">
              <w:rPr>
                <w:rFonts w:ascii="Times New Roman" w:hAnsi="Times New Roman" w:cs="Times New Roman"/>
                <w:sz w:val="18"/>
                <w:szCs w:val="20"/>
              </w:rPr>
              <w:t>, ZTE</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754266CA"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r w:rsidR="005C5A61">
              <w:rPr>
                <w:rFonts w:ascii="Times New Roman" w:hAnsi="Times New Roman" w:cs="Times New Roman"/>
                <w:sz w:val="18"/>
                <w:szCs w:val="20"/>
              </w:rPr>
              <w:t>, ZTE</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a"/>
        <w:jc w:val="center"/>
        <w:rPr>
          <w:rFonts w:ascii="Times New Roman" w:hAnsi="Times New Roman" w:cs="Times New Roman"/>
        </w:rPr>
      </w:pPr>
    </w:p>
    <w:p w14:paraId="49BD552F" w14:textId="3F13ACA5" w:rsidR="00565009" w:rsidRPr="00C47213" w:rsidRDefault="00565009" w:rsidP="00565009">
      <w:pPr>
        <w:pStyle w:val="aa"/>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8"/>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w:t>
            </w:r>
            <w:r w:rsidR="00030E73">
              <w:rPr>
                <w:rFonts w:ascii="Times New Roman" w:eastAsia="DengXian" w:hAnsi="Times New Roman" w:cs="Times New Roman" w:hint="eastAsia"/>
                <w:sz w:val="18"/>
                <w:szCs w:val="18"/>
                <w:lang w:eastAsia="zh-CN"/>
              </w:rPr>
              <w:t xml:space="preserve"> point</w:t>
            </w:r>
            <w:r>
              <w:rPr>
                <w:rFonts w:ascii="Times New Roman" w:eastAsia="DengXian"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hint="eastAsia"/>
                <w:sz w:val="18"/>
                <w:szCs w:val="18"/>
                <w:lang w:eastAsia="zh-CN"/>
              </w:rPr>
              <w:t>X</w:t>
            </w:r>
            <w:r w:rsidRPr="00DB2F22">
              <w:rPr>
                <w:rFonts w:ascii="Times New Roman" w:eastAsia="DengXian"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776F4EB7" w14:textId="17614F66"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C5A61" w:rsidRPr="00DB2F22" w14:paraId="04E85744" w14:textId="77777777" w:rsidTr="00910214">
        <w:tc>
          <w:tcPr>
            <w:tcW w:w="1435" w:type="dxa"/>
          </w:tcPr>
          <w:p w14:paraId="45982896" w14:textId="074BF58E" w:rsidR="005C5A61" w:rsidRDefault="005C5A61" w:rsidP="005C5A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959CBB2" w14:textId="544490C2" w:rsidR="005C5A61" w:rsidRDefault="005C5A61" w:rsidP="005C5A6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sidR="00EA5E81">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FB69B2" w:rsidRPr="00DB2F22" w14:paraId="4DA09DD0" w14:textId="77777777" w:rsidTr="00910214">
        <w:tc>
          <w:tcPr>
            <w:tcW w:w="1435" w:type="dxa"/>
          </w:tcPr>
          <w:p w14:paraId="14B7F5B7" w14:textId="2CAE5929" w:rsidR="00FB69B2" w:rsidRDefault="00FB69B2" w:rsidP="005C5A6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625FB972" w14:textId="77777777" w:rsidR="00E920FF" w:rsidRDefault="00E920FF" w:rsidP="005C5A6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44880BAB" w14:textId="10B85708" w:rsidR="00DC594C" w:rsidRPr="00DC594C" w:rsidRDefault="00E920FF" w:rsidP="00DC594C">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Apple/OPPO, agree the current group</w:t>
            </w:r>
            <w:r w:rsidR="00052664">
              <w:rPr>
                <w:rFonts w:ascii="Times New Roman" w:hAnsi="Times New Roman" w:cs="Times New Roman"/>
                <w:sz w:val="18"/>
                <w:szCs w:val="18"/>
                <w:lang w:eastAsia="zh-CN"/>
              </w:rPr>
              <w:t>-</w:t>
            </w:r>
            <w:r w:rsidRPr="00DC594C">
              <w:rPr>
                <w:rFonts w:ascii="Times New Roman" w:hAnsi="Times New Roman" w:cs="Times New Roman"/>
                <w:sz w:val="18"/>
                <w:szCs w:val="18"/>
                <w:lang w:eastAsia="zh-CN"/>
              </w:rPr>
              <w:t xml:space="preserve">based report cannot be reused. </w:t>
            </w:r>
            <w:r w:rsidR="00DC594C" w:rsidRPr="00DC594C">
              <w:rPr>
                <w:rFonts w:ascii="Times New Roman" w:hAnsi="Times New Roman" w:cs="Times New Roman"/>
                <w:sz w:val="18"/>
                <w:szCs w:val="18"/>
                <w:lang w:eastAsia="zh-CN"/>
              </w:rPr>
              <w:t xml:space="preserve">Our understanding is that </w:t>
            </w:r>
            <w:r w:rsidR="00052664">
              <w:rPr>
                <w:rFonts w:ascii="Times New Roman" w:hAnsi="Times New Roman" w:cs="Times New Roman"/>
                <w:sz w:val="18"/>
                <w:szCs w:val="18"/>
                <w:lang w:eastAsia="zh-CN"/>
              </w:rPr>
              <w:t xml:space="preserve">the </w:t>
            </w:r>
            <w:r w:rsidR="00DC594C" w:rsidRPr="00DC594C">
              <w:rPr>
                <w:rFonts w:ascii="Times New Roman" w:hAnsi="Times New Roman" w:cs="Times New Roman"/>
                <w:sz w:val="18"/>
                <w:szCs w:val="18"/>
                <w:lang w:eastAsia="zh-CN"/>
              </w:rPr>
              <w:t>issue 3.1 is to investigate how to make it work</w:t>
            </w:r>
          </w:p>
          <w:p w14:paraId="705A273F" w14:textId="4208E9FD" w:rsidR="00E920FF" w:rsidRPr="00DC594C" w:rsidRDefault="00DC594C" w:rsidP="005C5A61">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E///, we think the beam reporting issue should be treated in 9.1.1.1, since 9.1.4.1 is mostly for non-beam related issues, e.g. precoder as in the WID</w:t>
            </w:r>
            <w:r w:rsidR="00E920FF" w:rsidRPr="00DC594C">
              <w:rPr>
                <w:rFonts w:ascii="Times New Roman" w:hAnsi="Times New Roman" w:cs="Times New Roman"/>
                <w:sz w:val="18"/>
                <w:szCs w:val="18"/>
                <w:lang w:eastAsia="zh-CN"/>
              </w:rPr>
              <w:t xml:space="preserve"> </w:t>
            </w:r>
          </w:p>
        </w:tc>
      </w:tr>
      <w:tr w:rsidR="0037453D" w:rsidRPr="00DB2F22" w14:paraId="17F44447" w14:textId="77777777" w:rsidTr="00910214">
        <w:tc>
          <w:tcPr>
            <w:tcW w:w="1435" w:type="dxa"/>
          </w:tcPr>
          <w:p w14:paraId="413189A8" w14:textId="25FCFCFB" w:rsidR="0037453D" w:rsidRDefault="0037453D" w:rsidP="0037453D">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7AD96F" w14:textId="7581FAC7" w:rsidR="0037453D" w:rsidRDefault="0037453D" w:rsidP="0037453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aa"/>
        <w:jc w:val="center"/>
        <w:rPr>
          <w:rFonts w:ascii="Times New Roman" w:hAnsi="Times New Roman" w:cs="Times New Roman"/>
        </w:rPr>
      </w:pPr>
    </w:p>
    <w:p w14:paraId="3EDCC5FC" w14:textId="34500FF5" w:rsidR="001C3DDA" w:rsidRPr="00C47213" w:rsidRDefault="001C3DDA" w:rsidP="001C3DDA">
      <w:pPr>
        <w:pStyle w:val="aa"/>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8"/>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99"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99"/>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87F18" w14:textId="77777777" w:rsidR="00BF2BD0" w:rsidRDefault="00BF2BD0" w:rsidP="00FE429F">
      <w:r>
        <w:separator/>
      </w:r>
    </w:p>
  </w:endnote>
  <w:endnote w:type="continuationSeparator" w:id="0">
    <w:p w14:paraId="442F82C3" w14:textId="77777777" w:rsidR="00BF2BD0" w:rsidRDefault="00BF2BD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PMingLiU">
    <w:altName w:val="Microsoft JhengHei UI"/>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E3EE" w14:textId="77777777" w:rsidR="00BF2BD0" w:rsidRDefault="00BF2BD0" w:rsidP="00FE429F">
      <w:r>
        <w:separator/>
      </w:r>
    </w:p>
  </w:footnote>
  <w:footnote w:type="continuationSeparator" w:id="0">
    <w:p w14:paraId="1389F28A" w14:textId="77777777" w:rsidR="00BF2BD0" w:rsidRDefault="00BF2BD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A0A6A4A"/>
    <w:multiLevelType w:val="hybridMultilevel"/>
    <w:tmpl w:val="BB3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3"/>
  </w:num>
  <w:num w:numId="10">
    <w:abstractNumId w:val="20"/>
  </w:num>
  <w:num w:numId="11">
    <w:abstractNumId w:val="7"/>
  </w:num>
  <w:num w:numId="12">
    <w:abstractNumId w:val="17"/>
  </w:num>
  <w:num w:numId="13">
    <w:abstractNumId w:val="13"/>
  </w:num>
  <w:num w:numId="14">
    <w:abstractNumId w:val="8"/>
  </w:num>
  <w:num w:numId="15">
    <w:abstractNumId w:val="35"/>
  </w:num>
  <w:num w:numId="16">
    <w:abstractNumId w:val="10"/>
  </w:num>
  <w:num w:numId="17">
    <w:abstractNumId w:val="38"/>
  </w:num>
  <w:num w:numId="18">
    <w:abstractNumId w:val="40"/>
  </w:num>
  <w:num w:numId="19">
    <w:abstractNumId w:val="24"/>
  </w:num>
  <w:num w:numId="20">
    <w:abstractNumId w:val="3"/>
  </w:num>
  <w:num w:numId="21">
    <w:abstractNumId w:val="39"/>
  </w:num>
  <w:num w:numId="22">
    <w:abstractNumId w:val="31"/>
  </w:num>
  <w:num w:numId="23">
    <w:abstractNumId w:val="44"/>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2"/>
  </w:num>
  <w:num w:numId="32">
    <w:abstractNumId w:val="19"/>
  </w:num>
  <w:num w:numId="33">
    <w:abstractNumId w:val="5"/>
  </w:num>
  <w:num w:numId="34">
    <w:abstractNumId w:val="46"/>
  </w:num>
  <w:num w:numId="35">
    <w:abstractNumId w:val="28"/>
  </w:num>
  <w:num w:numId="36">
    <w:abstractNumId w:val="47"/>
  </w:num>
  <w:num w:numId="37">
    <w:abstractNumId w:val="41"/>
  </w:num>
  <w:num w:numId="38">
    <w:abstractNumId w:val="4"/>
  </w:num>
  <w:num w:numId="39">
    <w:abstractNumId w:val="27"/>
  </w:num>
  <w:num w:numId="40">
    <w:abstractNumId w:val="2"/>
  </w:num>
  <w:num w:numId="41">
    <w:abstractNumId w:val="37"/>
  </w:num>
  <w:num w:numId="42">
    <w:abstractNumId w:val="36"/>
  </w:num>
  <w:num w:numId="43">
    <w:abstractNumId w:val="26"/>
  </w:num>
  <w:num w:numId="44">
    <w:abstractNumId w:val="25"/>
  </w:num>
  <w:num w:numId="45">
    <w:abstractNumId w:val="45"/>
  </w:num>
  <w:num w:numId="46">
    <w:abstractNumId w:val="14"/>
  </w:num>
  <w:num w:numId="47">
    <w:abstractNumId w:val="22"/>
  </w:num>
  <w:num w:numId="48">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
    <w:name w:val="heading 2"/>
    <w:aliases w:val="H2,h2,Head2A,2,UNDERRUBRIK 1-2,DO NOT USE_h2,h21,Heading 2 Char,H2 Char,h2 Char"/>
    <w:basedOn w:val="a"/>
    <w:next w:val="a"/>
    <w:link w:val="2Char"/>
    <w:qFormat/>
    <w:rsid w:val="00C55CF1"/>
    <w:pPr>
      <w:keepNext/>
      <w:tabs>
        <w:tab w:val="num"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Char"/>
    <w:qFormat/>
    <w:rsid w:val="00C55CF1"/>
    <w:pPr>
      <w:keepNext/>
      <w:tabs>
        <w:tab w:val="num"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Char"/>
    <w:qFormat/>
    <w:rsid w:val="00C55CF1"/>
    <w:pPr>
      <w:tabs>
        <w:tab w:val="clear" w:pos="720"/>
        <w:tab w:val="num" w:pos="864"/>
      </w:tabs>
      <w:ind w:left="864" w:hanging="864"/>
      <w:outlineLvl w:val="3"/>
    </w:pPr>
    <w:rPr>
      <w:i/>
    </w:rPr>
  </w:style>
  <w:style w:type="paragraph" w:styleId="5">
    <w:name w:val="heading 5"/>
    <w:basedOn w:val="4"/>
    <w:next w:val="a"/>
    <w:link w:val="5Char"/>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Char"/>
    <w:qFormat/>
    <w:rsid w:val="00C55CF1"/>
    <w:pPr>
      <w:tabs>
        <w:tab w:val="num"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rsid w:val="00C55CF1"/>
    <w:pPr>
      <w:tabs>
        <w:tab w:val="num"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rsid w:val="00C55CF1"/>
    <w:pPr>
      <w:tabs>
        <w:tab w:val="num"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rsid w:val="00C55CF1"/>
    <w:pPr>
      <w:tabs>
        <w:tab w:val="num"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a"/>
    <w:link w:val="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0"/>
    <w:link w:val="ac"/>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 w:type="paragraph" w:customStyle="1" w:styleId="proposal">
    <w:name w:val="proposal"/>
    <w:basedOn w:val="af"/>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본문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sid w:val="00E16CCF"/>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바탕"/>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캡션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Char">
    <w:name w:val="제목 2 Char"/>
    <w:aliases w:val="H2 Char1,h2 Char1,Head2A Char,2 Char,UNDERRUBRIK 1-2 Char,DO NOT USE_h2 Char,h21 Char,Heading 2 Char Char,H2 Char Char,h2 Char Char"/>
    <w:basedOn w:val="a0"/>
    <w:link w:val="2"/>
    <w:rsid w:val="00C55CF1"/>
    <w:rPr>
      <w:rFonts w:ascii="Times New Roman" w:eastAsia="바탕" w:hAnsi="Times New Roman" w:cs="Arial"/>
      <w:b/>
      <w:bCs/>
      <w:iCs/>
      <w:sz w:val="24"/>
      <w:szCs w:val="28"/>
      <w:lang w:val="en-GB"/>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55CF1"/>
    <w:rPr>
      <w:rFonts w:ascii="Arial" w:eastAsia="바탕" w:hAnsi="Arial" w:cs="Times New Roman"/>
      <w:b/>
      <w:bCs/>
      <w:sz w:val="20"/>
      <w:szCs w:val="26"/>
      <w:lang w:val="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C55CF1"/>
    <w:rPr>
      <w:rFonts w:ascii="Arial" w:eastAsia="바탕" w:hAnsi="Arial" w:cs="Times New Roman"/>
      <w:b/>
      <w:bCs/>
      <w:i/>
      <w:sz w:val="20"/>
      <w:szCs w:val="26"/>
      <w:lang w:val="en-GB"/>
    </w:rPr>
  </w:style>
  <w:style w:type="character" w:customStyle="1" w:styleId="5Char">
    <w:name w:val="제목 5 Char"/>
    <w:basedOn w:val="a0"/>
    <w:link w:val="5"/>
    <w:rsid w:val="00C55CF1"/>
    <w:rPr>
      <w:rFonts w:ascii="Arial" w:eastAsia="바탕" w:hAnsi="Arial" w:cs="Times New Roman"/>
      <w:b/>
      <w:iCs/>
      <w:sz w:val="18"/>
      <w:szCs w:val="26"/>
      <w:lang w:val="en-GB"/>
    </w:rPr>
  </w:style>
  <w:style w:type="character" w:customStyle="1" w:styleId="6Char">
    <w:name w:val="제목 6 Char"/>
    <w:basedOn w:val="a0"/>
    <w:link w:val="6"/>
    <w:rsid w:val="00C55CF1"/>
    <w:rPr>
      <w:rFonts w:ascii="Times New Roman" w:eastAsia="바탕" w:hAnsi="Times New Roman" w:cs="Times New Roman"/>
      <w:b/>
      <w:bCs/>
      <w:lang w:val="en-GB"/>
    </w:rPr>
  </w:style>
  <w:style w:type="character" w:customStyle="1" w:styleId="7Char">
    <w:name w:val="제목 7 Char"/>
    <w:basedOn w:val="a0"/>
    <w:link w:val="7"/>
    <w:rsid w:val="00C55CF1"/>
    <w:rPr>
      <w:rFonts w:ascii="Times New Roman" w:eastAsia="바탕" w:hAnsi="Times New Roman" w:cs="Times New Roman"/>
      <w:sz w:val="24"/>
      <w:szCs w:val="24"/>
      <w:lang w:val="en-GB"/>
    </w:rPr>
  </w:style>
  <w:style w:type="character" w:customStyle="1" w:styleId="8Char">
    <w:name w:val="제목 8 Char"/>
    <w:basedOn w:val="a0"/>
    <w:link w:val="8"/>
    <w:rsid w:val="00C55CF1"/>
    <w:rPr>
      <w:rFonts w:ascii="Times New Roman" w:eastAsia="바탕" w:hAnsi="Times New Roman" w:cs="Times New Roman"/>
      <w:i/>
      <w:iCs/>
      <w:sz w:val="24"/>
      <w:szCs w:val="24"/>
      <w:lang w:val="en-GB"/>
    </w:rPr>
  </w:style>
  <w:style w:type="character" w:customStyle="1" w:styleId="9Char">
    <w:name w:val="제목 9 Char"/>
    <w:basedOn w:val="a0"/>
    <w:link w:val="9"/>
    <w:rsid w:val="00C55CF1"/>
    <w:rPr>
      <w:rFonts w:ascii="Arial" w:eastAsia="바탕"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5952F-6312-4D00-A161-D234EA8F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9252</Words>
  <Characters>52743</Characters>
  <Application>Microsoft Office Word</Application>
  <DocSecurity>0</DocSecurity>
  <Lines>439</Lines>
  <Paragraphs>123</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MediaTek</Company>
  <LinksUpToDate>false</LinksUpToDate>
  <CharactersWithSpaces>61872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박경민/표준연구팀(SR)/삼성전자</cp:lastModifiedBy>
  <cp:revision>2</cp:revision>
  <dcterms:created xsi:type="dcterms:W3CDTF">2022-05-11T06:35:00Z</dcterms:created>
  <dcterms:modified xsi:type="dcterms:W3CDTF">2022-05-11T06:35:00Z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