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b"/>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c"/>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7B07E434"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5"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6"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7"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8"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9"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0" w:author="Wan-Chen Lin" w:date="2022-05-11T01:50:00Z"/>
                <w:rFonts w:ascii="Times New Roman" w:hAnsi="Times New Roman" w:cs="Times New Roman"/>
                <w:sz w:val="18"/>
                <w:szCs w:val="20"/>
              </w:rPr>
            </w:pPr>
            <w:proofErr w:type="gramStart"/>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w:t>
            </w:r>
            <w:proofErr w:type="gramEnd"/>
            <w:r w:rsidRPr="00CD441E">
              <w:rPr>
                <w:rFonts w:ascii="Times New Roman" w:hAnsi="Times New Roman" w:cs="Times New Roman"/>
                <w:color w:val="000000" w:themeColor="text1"/>
                <w:sz w:val="18"/>
                <w:szCs w:val="20"/>
                <w:lang w:val="fr-FR"/>
              </w:rPr>
              <w:t xml:space="preserve">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1"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2"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3"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r w:rsidR="00005B91">
              <w:rPr>
                <w:rFonts w:ascii="Times New Roman" w:eastAsia="新細明體"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0D68A01E"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4" w:author="Wan-Chen Lin" w:date="2022-05-11T01:50:00Z">
              <w:r w:rsidR="006E0F21">
                <w:rPr>
                  <w:rFonts w:ascii="Times New Roman" w:hAnsi="Times New Roman" w:cs="Times New Roman"/>
                  <w:color w:val="000000" w:themeColor="text1"/>
                  <w:sz w:val="18"/>
                  <w:szCs w:val="20"/>
                </w:rPr>
                <w:t>, FGI</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(does it support cross-TRP beam indication?)</w:t>
            </w:r>
            <w:r w:rsidR="00B51979">
              <w:rPr>
                <w:rFonts w:ascii="Times New Roman" w:eastAsia="新細明體"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w:t>
            </w:r>
            <w:r w:rsidR="001B5BF8">
              <w:rPr>
                <w:rFonts w:ascii="Times New Roman" w:eastAsia="新細明體" w:hAnsi="Times New Roman" w:cs="Times New Roman"/>
                <w:color w:val="000000" w:themeColor="text1"/>
                <w:sz w:val="18"/>
                <w:szCs w:val="20"/>
                <w:lang w:eastAsia="zh-TW"/>
              </w:rPr>
              <w:t xml:space="preserve"> Docomo (not good in non-ideal backhaul)</w:t>
            </w:r>
            <w:r w:rsidR="00B51979">
              <w:rPr>
                <w:rFonts w:ascii="Times New Roman" w:eastAsia="新細明體" w:hAnsi="Times New Roman" w:cs="Times New Roman"/>
                <w:color w:val="000000" w:themeColor="text1"/>
                <w:sz w:val="18"/>
                <w:szCs w:val="20"/>
                <w:lang w:eastAsia="zh-TW"/>
              </w:rPr>
              <w:t>, Ericsson</w:t>
            </w:r>
            <w:ins w:id="15" w:author="Jonghyun Park" w:date="2022-05-10T12:46:00Z">
              <w:r w:rsidR="00A0188B">
                <w:rPr>
                  <w:rFonts w:ascii="Times New Roman" w:eastAsia="新細明體"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16"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C7FEF8"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新細明體" w:hAnsi="Times New Roman" w:cs="Times New Roman"/>
                <w:color w:val="000000" w:themeColor="text1"/>
                <w:sz w:val="18"/>
                <w:szCs w:val="20"/>
                <w:lang w:eastAsia="zh-TW"/>
              </w:rPr>
              <w:t>sTRP</w:t>
            </w:r>
            <w:proofErr w:type="spellEnd"/>
            <w:r w:rsidR="0034636D">
              <w:rPr>
                <w:rFonts w:ascii="Times New Roman" w:eastAsia="新細明體" w:hAnsi="Times New Roman" w:cs="Times New Roman"/>
                <w:color w:val="000000" w:themeColor="text1"/>
                <w:sz w:val="18"/>
                <w:szCs w:val="20"/>
                <w:lang w:eastAsia="zh-TW"/>
              </w:rPr>
              <w:t>/</w:t>
            </w:r>
            <w:proofErr w:type="spellStart"/>
            <w:r w:rsidR="0034636D">
              <w:rPr>
                <w:rFonts w:ascii="Times New Roman" w:eastAsia="新細明體" w:hAnsi="Times New Roman" w:cs="Times New Roman"/>
                <w:color w:val="000000" w:themeColor="text1"/>
                <w:sz w:val="18"/>
                <w:szCs w:val="20"/>
                <w:lang w:eastAsia="zh-TW"/>
              </w:rPr>
              <w:t>mTRP</w:t>
            </w:r>
            <w:proofErr w:type="spellEnd"/>
            <w:r w:rsidR="0034636D">
              <w:rPr>
                <w:rFonts w:ascii="Times New Roman" w:eastAsia="新細明體"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17"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B51979">
              <w:rPr>
                <w:rFonts w:ascii="Times New Roman" w:eastAsia="新細明體"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614F5B6C" w:rsidR="002440CD" w:rsidRPr="00D51192" w:rsidRDefault="002440CD" w:rsidP="002440CD">
            <w:pPr>
              <w:pStyle w:val="a3"/>
              <w:numPr>
                <w:ilvl w:val="0"/>
                <w:numId w:val="30"/>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w:t>
            </w:r>
            <w:r w:rsidR="003B5157">
              <w:rPr>
                <w:rFonts w:ascii="Times New Roman" w:eastAsia="新細明體" w:hAnsi="Times New Roman" w:cs="Times New Roman"/>
                <w:color w:val="000000" w:themeColor="text1"/>
                <w:sz w:val="18"/>
                <w:szCs w:val="20"/>
                <w:lang w:eastAsia="zh-TW"/>
              </w:rPr>
              <w:t xml:space="preserve">, </w:t>
            </w:r>
            <w:r w:rsidR="003B5157" w:rsidRPr="003B5157">
              <w:rPr>
                <w:rFonts w:ascii="Times New Roman" w:eastAsia="新細明體" w:hAnsi="Times New Roman" w:cs="Times New Roman"/>
                <w:color w:val="000000" w:themeColor="text1"/>
                <w:sz w:val="18"/>
                <w:szCs w:val="20"/>
                <w:lang w:eastAsia="zh-TW"/>
              </w:rPr>
              <w:t>Xiaomi</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vivo, CATT</w:t>
            </w:r>
            <w:r w:rsidR="00923749">
              <w:rPr>
                <w:rFonts w:ascii="Times New Roman" w:eastAsia="新細明體" w:hAnsi="Times New Roman" w:cs="Times New Roman"/>
                <w:color w:val="000000" w:themeColor="text1"/>
                <w:sz w:val="18"/>
                <w:szCs w:val="20"/>
                <w:lang w:eastAsia="zh-TW"/>
              </w:rPr>
              <w:t>, Nokia, MTK</w:t>
            </w:r>
            <w:r w:rsidR="00D51192">
              <w:rPr>
                <w:rFonts w:ascii="Times New Roman" w:eastAsia="新細明體" w:hAnsi="Times New Roman" w:cs="Times New Roman"/>
                <w:color w:val="000000" w:themeColor="text1"/>
                <w:sz w:val="18"/>
                <w:szCs w:val="20"/>
                <w:lang w:eastAsia="zh-TW"/>
              </w:rPr>
              <w:t xml:space="preserve">, </w:t>
            </w:r>
            <w:r w:rsidR="00D51192" w:rsidRPr="00D51192">
              <w:rPr>
                <w:rFonts w:ascii="Times New Roman" w:eastAsia="新細明體" w:hAnsi="Times New Roman" w:cs="Times New Roman"/>
                <w:color w:val="000000" w:themeColor="text1"/>
                <w:sz w:val="18"/>
                <w:szCs w:val="20"/>
                <w:lang w:eastAsia="zh-TW"/>
              </w:rPr>
              <w:t>Qualcomm</w:t>
            </w:r>
            <w:r w:rsidR="00D51192">
              <w:rPr>
                <w:rFonts w:ascii="Times New Roman" w:eastAsia="新細明體" w:hAnsi="Times New Roman" w:cs="Times New Roman"/>
                <w:color w:val="000000" w:themeColor="text1"/>
                <w:sz w:val="18"/>
                <w:szCs w:val="20"/>
                <w:lang w:eastAsia="zh-TW"/>
              </w:rPr>
              <w:t>, Samsung</w:t>
            </w:r>
            <w:r w:rsidR="0034636D">
              <w:rPr>
                <w:rFonts w:ascii="Times New Roman" w:eastAsia="新細明體"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18" w:author="Wan-Chen Lin" w:date="2022-05-11T01:51:00Z">
              <w:r w:rsidR="007C296C">
                <w:rPr>
                  <w:rFonts w:ascii="Times New Roman" w:hAnsi="Times New Roman" w:cs="Times New Roman"/>
                  <w:sz w:val="18"/>
                  <w:szCs w:val="20"/>
                </w:rPr>
                <w:t>, FGI</w:t>
              </w:r>
            </w:ins>
          </w:p>
          <w:p w14:paraId="6A567EA8" w14:textId="77777777" w:rsidR="007D1027" w:rsidRPr="00D51192" w:rsidRDefault="007D1027" w:rsidP="00D51192">
            <w:pPr>
              <w:pStyle w:val="a3"/>
              <w:snapToGrid w:val="0"/>
              <w:spacing w:before="240"/>
              <w:ind w:left="259"/>
              <w:rPr>
                <w:rFonts w:ascii="Times New Roman" w:eastAsia="新細明體" w:hAnsi="Times New Roman" w:cs="Times New Roman"/>
                <w:color w:val="000000" w:themeColor="text1"/>
                <w:sz w:val="18"/>
                <w:szCs w:val="20"/>
                <w:lang w:eastAsia="zh-TW"/>
              </w:rPr>
            </w:pPr>
          </w:p>
          <w:p w14:paraId="1BE6A141" w14:textId="1355E5AD"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w:t>
            </w:r>
            <w:r w:rsidR="003B5157">
              <w:rPr>
                <w:rFonts w:ascii="Times New Roman" w:eastAsia="新細明體" w:hAnsi="Times New Roman" w:cs="Times New Roman"/>
                <w:color w:val="000000" w:themeColor="text1"/>
                <w:sz w:val="18"/>
                <w:szCs w:val="20"/>
                <w:lang w:eastAsia="zh-TW"/>
              </w:rPr>
              <w:t>L assignment</w:t>
            </w:r>
            <w:r>
              <w:rPr>
                <w:rFonts w:ascii="Times New Roman" w:eastAsia="新細明體" w:hAnsi="Times New Roman" w:cs="Times New Roman"/>
                <w:color w:val="000000" w:themeColor="text1"/>
                <w:sz w:val="18"/>
                <w:szCs w:val="20"/>
                <w:lang w:eastAsia="zh-TW"/>
              </w:rPr>
              <w:t xml:space="preserve"> for</w:t>
            </w:r>
            <w:r w:rsidR="003B5157">
              <w:rPr>
                <w:rFonts w:ascii="Times New Roman" w:eastAsia="新細明體" w:hAnsi="Times New Roman" w:cs="Times New Roman"/>
                <w:color w:val="000000" w:themeColor="text1"/>
                <w:sz w:val="18"/>
                <w:szCs w:val="20"/>
                <w:lang w:eastAsia="zh-TW"/>
              </w:rPr>
              <w:t xml:space="preserve"> the</w:t>
            </w:r>
            <w:r>
              <w:rPr>
                <w:rFonts w:ascii="Times New Roman" w:eastAsia="新細明體" w:hAnsi="Times New Roman" w:cs="Times New Roman"/>
                <w:color w:val="000000" w:themeColor="text1"/>
                <w:sz w:val="18"/>
                <w:szCs w:val="20"/>
                <w:lang w:eastAsia="zh-TW"/>
              </w:rPr>
              <w:t xml:space="preserve"> scheduled/activated PDSCH: </w:t>
            </w:r>
            <w:r w:rsidR="007D1027">
              <w:rPr>
                <w:rFonts w:ascii="Times New Roman" w:eastAsia="新細明體" w:hAnsi="Times New Roman" w:cs="Times New Roman"/>
                <w:color w:val="000000" w:themeColor="text1"/>
                <w:sz w:val="18"/>
                <w:szCs w:val="20"/>
                <w:lang w:eastAsia="zh-TW"/>
              </w:rPr>
              <w:t xml:space="preserve">ZTE, vivo, </w:t>
            </w:r>
            <w:r w:rsidR="00923749">
              <w:rPr>
                <w:rFonts w:ascii="Times New Roman" w:eastAsia="新細明體" w:hAnsi="Times New Roman" w:cs="Times New Roman"/>
                <w:color w:val="000000" w:themeColor="text1"/>
                <w:sz w:val="18"/>
                <w:szCs w:val="20"/>
                <w:lang w:eastAsia="zh-TW"/>
              </w:rPr>
              <w:t xml:space="preserve">MTK, </w:t>
            </w:r>
            <w:r w:rsidR="007D1027">
              <w:rPr>
                <w:rFonts w:ascii="Times New Roman" w:eastAsia="新細明體" w:hAnsi="Times New Roman" w:cs="Times New Roman"/>
                <w:color w:val="000000" w:themeColor="text1"/>
                <w:sz w:val="18"/>
                <w:szCs w:val="20"/>
                <w:lang w:eastAsia="zh-TW"/>
              </w:rPr>
              <w:t>Qualcomm, CATT</w:t>
            </w:r>
            <w:ins w:id="19" w:author="Wan-Chen Lin" w:date="2022-05-11T01:51:00Z">
              <w:r w:rsidR="007C296C">
                <w:rPr>
                  <w:rFonts w:ascii="Times New Roman" w:eastAsia="新細明體" w:hAnsi="Times New Roman" w:cs="Times New Roman"/>
                  <w:color w:val="000000" w:themeColor="text1"/>
                  <w:sz w:val="18"/>
                  <w:szCs w:val="20"/>
                  <w:lang w:eastAsia="zh-TW"/>
                </w:rPr>
                <w:t>, FGI</w:t>
              </w:r>
            </w:ins>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DCI with UL grant for the scheduled/activated PUSCH: </w:t>
            </w:r>
            <w:r w:rsidR="007D1027">
              <w:rPr>
                <w:rFonts w:ascii="Times New Roman" w:eastAsia="新細明體" w:hAnsi="Times New Roman" w:cs="Times New Roman"/>
                <w:color w:val="000000" w:themeColor="text1"/>
                <w:sz w:val="18"/>
                <w:szCs w:val="20"/>
                <w:lang w:eastAsia="zh-TW"/>
              </w:rPr>
              <w:t>vivo (</w:t>
            </w:r>
            <w:r w:rsidR="00EB2524" w:rsidRPr="00EB2524">
              <w:rPr>
                <w:rFonts w:ascii="Times New Roman" w:eastAsia="新細明體" w:hAnsi="Times New Roman" w:cs="Times New Roman"/>
                <w:color w:val="000000" w:themeColor="text1"/>
                <w:sz w:val="18"/>
                <w:szCs w:val="20"/>
                <w:lang w:eastAsia="zh-TW"/>
              </w:rPr>
              <w:t>reinterpret</w:t>
            </w:r>
            <w:r w:rsidR="00950DBE">
              <w:rPr>
                <w:rFonts w:ascii="Times New Roman" w:eastAsia="新細明體" w:hAnsi="Times New Roman" w:cs="Times New Roman"/>
                <w:color w:val="000000" w:themeColor="text1"/>
                <w:sz w:val="18"/>
                <w:szCs w:val="20"/>
                <w:lang w:eastAsia="zh-TW"/>
              </w:rPr>
              <w:t xml:space="preserve"> the</w:t>
            </w:r>
            <w:r w:rsidR="007D1027">
              <w:rPr>
                <w:rFonts w:ascii="Times New Roman" w:eastAsia="新細明體" w:hAnsi="Times New Roman" w:cs="Times New Roman"/>
                <w:color w:val="000000" w:themeColor="text1"/>
                <w:sz w:val="18"/>
                <w:szCs w:val="20"/>
                <w:lang w:eastAsia="zh-TW"/>
              </w:rPr>
              <w:t xml:space="preserve"> </w:t>
            </w:r>
            <w:r w:rsidR="007D1027" w:rsidRPr="007D1027">
              <w:rPr>
                <w:rFonts w:ascii="Times New Roman" w:eastAsia="新細明體" w:hAnsi="Times New Roman" w:cs="Times New Roman"/>
                <w:color w:val="000000" w:themeColor="text1"/>
                <w:sz w:val="18"/>
                <w:szCs w:val="20"/>
                <w:lang w:eastAsia="zh-TW"/>
              </w:rPr>
              <w:t>SRS resource set indicator</w:t>
            </w:r>
            <w:r w:rsidR="007D1027">
              <w:rPr>
                <w:rFonts w:ascii="Times New Roman" w:eastAsia="新細明體" w:hAnsi="Times New Roman" w:cs="Times New Roman"/>
                <w:color w:val="000000" w:themeColor="text1"/>
                <w:sz w:val="18"/>
                <w:szCs w:val="20"/>
                <w:lang w:eastAsia="zh-TW"/>
              </w:rPr>
              <w:t>), Qualcomm</w:t>
            </w:r>
            <w:r w:rsidR="00923749">
              <w:rPr>
                <w:rFonts w:ascii="Times New Roman" w:eastAsia="新細明體" w:hAnsi="Times New Roman" w:cs="Times New Roman"/>
                <w:color w:val="000000" w:themeColor="text1"/>
                <w:sz w:val="18"/>
                <w:szCs w:val="20"/>
                <w:lang w:eastAsia="zh-TW"/>
              </w:rPr>
              <w:t>, MTK</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1721DA">
              <w:rPr>
                <w:rFonts w:ascii="Times New Roman" w:eastAsia="新細明體" w:hAnsi="Times New Roman" w:cs="Times New Roman"/>
                <w:color w:val="000000" w:themeColor="text1"/>
                <w:sz w:val="18"/>
                <w:szCs w:val="20"/>
                <w:lang w:eastAsia="zh-TW"/>
              </w:rPr>
              <w:t xml:space="preserve">dedicated </w:t>
            </w:r>
            <w:r>
              <w:rPr>
                <w:rFonts w:ascii="Times New Roman" w:eastAsia="新細明體" w:hAnsi="Times New Roman" w:cs="Times New Roman"/>
                <w:color w:val="000000" w:themeColor="text1"/>
                <w:sz w:val="18"/>
                <w:szCs w:val="20"/>
                <w:lang w:eastAsia="zh-TW"/>
              </w:rPr>
              <w:t>PUCCH resource: Ericsson</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CATT</w:t>
            </w:r>
            <w:r w:rsidR="00923749">
              <w:rPr>
                <w:rFonts w:ascii="Times New Roman" w:eastAsia="新細明體" w:hAnsi="Times New Roman" w:cs="Times New Roman"/>
                <w:color w:val="000000" w:themeColor="text1"/>
                <w:sz w:val="18"/>
                <w:szCs w:val="20"/>
                <w:lang w:eastAsia="zh-TW"/>
              </w:rPr>
              <w:t xml:space="preserve"> (MAC-CE</w:t>
            </w:r>
            <w:r w:rsidR="00313838">
              <w:rPr>
                <w:rFonts w:ascii="Times New Roman" w:eastAsia="新細明體" w:hAnsi="Times New Roman" w:cs="Times New Roman"/>
                <w:color w:val="000000" w:themeColor="text1"/>
                <w:sz w:val="18"/>
                <w:szCs w:val="20"/>
                <w:lang w:eastAsia="zh-TW"/>
              </w:rPr>
              <w:t xml:space="preserve"> update</w:t>
            </w:r>
            <w:r w:rsidR="00923749">
              <w:rPr>
                <w:rFonts w:ascii="Times New Roman" w:eastAsia="新細明體" w:hAnsi="Times New Roman" w:cs="Times New Roman"/>
                <w:color w:val="000000" w:themeColor="text1"/>
                <w:sz w:val="18"/>
                <w:szCs w:val="20"/>
                <w:lang w:eastAsia="zh-TW"/>
              </w:rPr>
              <w:t>)</w:t>
            </w:r>
            <w:r w:rsidR="001721DA">
              <w:rPr>
                <w:rFonts w:ascii="Times New Roman" w:eastAsia="新細明體" w:hAnsi="Times New Roman" w:cs="Times New Roman"/>
                <w:color w:val="000000" w:themeColor="text1"/>
                <w:sz w:val="18"/>
                <w:szCs w:val="20"/>
                <w:lang w:eastAsia="zh-TW"/>
              </w:rPr>
              <w:t>, Nokia, MTK</w:t>
            </w:r>
            <w:r w:rsidR="00980033">
              <w:rPr>
                <w:rFonts w:ascii="Times New Roman" w:eastAsia="新細明體"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36C337E3"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CSI-RS resource</w:t>
            </w:r>
            <w:r w:rsidR="007D1027">
              <w:rPr>
                <w:rFonts w:ascii="Times New Roman" w:eastAsia="新細明體" w:hAnsi="Times New Roman" w:cs="Times New Roman"/>
                <w:color w:val="000000" w:themeColor="text1"/>
                <w:sz w:val="18"/>
                <w:szCs w:val="20"/>
                <w:lang w:eastAsia="zh-TW"/>
              </w:rPr>
              <w:t xml:space="preserve"> or </w:t>
            </w:r>
            <w:r>
              <w:rPr>
                <w:rFonts w:ascii="Times New Roman" w:eastAsia="新細明體" w:hAnsi="Times New Roman" w:cs="Times New Roman"/>
                <w:color w:val="000000" w:themeColor="text1"/>
                <w:sz w:val="18"/>
                <w:szCs w:val="20"/>
                <w:lang w:eastAsia="zh-TW"/>
              </w:rPr>
              <w:t>resource set</w:t>
            </w:r>
            <w:r w:rsidR="003B5157">
              <w:rPr>
                <w:rFonts w:ascii="Times New Roman" w:eastAsia="新細明體" w:hAnsi="Times New Roman" w:cs="Times New Roman"/>
                <w:color w:val="000000" w:themeColor="text1"/>
                <w:sz w:val="18"/>
                <w:szCs w:val="20"/>
                <w:lang w:eastAsia="zh-TW"/>
              </w:rPr>
              <w:t>: Ericsson, 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r w:rsidR="00980033">
              <w:rPr>
                <w:rFonts w:ascii="Times New Roman" w:eastAsia="新細明體"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0AA34A36" w14:textId="5EAFA6BF" w:rsidR="00EA1F56" w:rsidRPr="002440CD" w:rsidRDefault="002440CD" w:rsidP="00EA1F56">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SRS resource set</w:t>
            </w:r>
            <w:r w:rsidR="003B5157">
              <w:rPr>
                <w:rFonts w:ascii="Times New Roman" w:eastAsia="新細明體" w:hAnsi="Times New Roman" w:cs="Times New Roman"/>
                <w:color w:val="000000" w:themeColor="text1"/>
                <w:sz w:val="18"/>
                <w:szCs w:val="20"/>
                <w:lang w:eastAsia="zh-TW"/>
              </w:rPr>
              <w:t xml:space="preserve">: Ericsson, OPPO, </w:t>
            </w:r>
            <w:r w:rsidR="00485B65">
              <w:rPr>
                <w:rFonts w:ascii="Times New Roman" w:eastAsia="新細明體" w:hAnsi="Times New Roman" w:cs="Times New Roman"/>
                <w:color w:val="000000" w:themeColor="text1"/>
                <w:sz w:val="18"/>
                <w:szCs w:val="20"/>
                <w:lang w:eastAsia="zh-TW"/>
              </w:rPr>
              <w:t xml:space="preserve">Nokia, </w:t>
            </w:r>
            <w:r w:rsidR="003B5157">
              <w:rPr>
                <w:rFonts w:ascii="Times New Roman" w:eastAsia="新細明體" w:hAnsi="Times New Roman" w:cs="Times New Roman"/>
                <w:color w:val="000000" w:themeColor="text1"/>
                <w:sz w:val="18"/>
                <w:szCs w:val="20"/>
                <w:lang w:eastAsia="zh-TW"/>
              </w:rPr>
              <w:t>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r w:rsidR="00980033">
              <w:rPr>
                <w:rFonts w:ascii="Times New Roman" w:eastAsia="新細明體" w:hAnsi="Times New Roman" w:cs="Times New Roman"/>
                <w:color w:val="000000" w:themeColor="text1"/>
                <w:sz w:val="18"/>
                <w:szCs w:val="20"/>
                <w:lang w:eastAsia="zh-TW"/>
              </w:rPr>
              <w:t>, Apple (set</w:t>
            </w:r>
            <w:proofErr w:type="gramStart"/>
            <w:r w:rsidR="00980033">
              <w:rPr>
                <w:rFonts w:ascii="Times New Roman" w:eastAsia="新細明體"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r w:rsidR="004B61A5">
              <w:rPr>
                <w:rFonts w:ascii="Times New Roman" w:hAnsi="Times New Roman" w:cs="Times New Roman"/>
                <w:sz w:val="18"/>
                <w:szCs w:val="20"/>
              </w:rPr>
              <w:t>, Fraunhofer</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w:t>
            </w:r>
            <w:r w:rsidR="007D1027">
              <w:rPr>
                <w:rFonts w:ascii="Times New Roman" w:eastAsia="新細明體"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w:t>
            </w:r>
            <w:r w:rsidR="007D1027">
              <w:rPr>
                <w:rFonts w:ascii="Times New Roman" w:eastAsia="新細明體"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7318AD5B" w:rsidR="007622D1" w:rsidRPr="007622D1" w:rsidRDefault="008764B9" w:rsidP="007622D1">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sidR="005358DE">
              <w:rPr>
                <w:rFonts w:ascii="Times New Roman" w:eastAsia="新細明體" w:hAnsi="Times New Roman" w:cs="Times New Roman" w:hint="eastAsia"/>
                <w:color w:val="000000" w:themeColor="text1"/>
                <w:sz w:val="18"/>
                <w:szCs w:val="20"/>
                <w:lang w:eastAsia="zh-TW"/>
              </w:rPr>
              <w:t>T</w:t>
            </w:r>
            <w:r w:rsidR="005358DE">
              <w:rPr>
                <w:rFonts w:ascii="Times New Roman" w:eastAsia="新細明體" w:hAnsi="Times New Roman" w:cs="Times New Roman"/>
                <w:color w:val="000000" w:themeColor="text1"/>
                <w:sz w:val="18"/>
                <w:szCs w:val="20"/>
                <w:lang w:eastAsia="zh-TW"/>
              </w:rPr>
              <w:t>yp</w:t>
            </w:r>
            <w:r>
              <w:rPr>
                <w:rFonts w:ascii="Times New Roman" w:eastAsia="新細明體" w:hAnsi="Times New Roman" w:cs="Times New Roman"/>
                <w:color w:val="000000" w:themeColor="text1"/>
                <w:sz w:val="18"/>
                <w:szCs w:val="20"/>
                <w:lang w:eastAsia="zh-TW"/>
              </w:rPr>
              <w:t>e-1 CG</w:t>
            </w:r>
            <w:r w:rsidR="00727FBE">
              <w:rPr>
                <w:rFonts w:ascii="Times New Roman" w:eastAsia="新細明體" w:hAnsi="Times New Roman" w:cs="Times New Roman"/>
                <w:color w:val="000000" w:themeColor="text1"/>
                <w:sz w:val="18"/>
                <w:szCs w:val="20"/>
                <w:lang w:eastAsia="zh-TW"/>
              </w:rPr>
              <w:t xml:space="preserve"> configuration</w:t>
            </w:r>
            <w:r>
              <w:rPr>
                <w:rFonts w:ascii="Times New Roman" w:eastAsia="新細明體" w:hAnsi="Times New Roman" w:cs="Times New Roman"/>
                <w:color w:val="000000" w:themeColor="text1"/>
                <w:sz w:val="18"/>
                <w:szCs w:val="20"/>
                <w:lang w:eastAsia="zh-TW"/>
              </w:rPr>
              <w:t xml:space="preserve">: </w:t>
            </w:r>
            <w:r w:rsidR="00485B65">
              <w:rPr>
                <w:rFonts w:ascii="Times New Roman" w:eastAsia="新細明體" w:hAnsi="Times New Roman" w:cs="Times New Roman"/>
                <w:color w:val="000000" w:themeColor="text1"/>
                <w:sz w:val="18"/>
                <w:szCs w:val="20"/>
                <w:lang w:eastAsia="zh-TW"/>
              </w:rPr>
              <w:t>Nokia</w:t>
            </w:r>
            <w:r w:rsidR="004B61A5">
              <w:rPr>
                <w:rFonts w:ascii="Times New Roman" w:eastAsia="新細明體"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lastRenderedPageBreak/>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437376BF"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sidR="00FD4EA2">
              <w:rPr>
                <w:rFonts w:ascii="Times New Roman" w:eastAsia="新細明體" w:hAnsi="Times New Roman" w:cs="Times New Roman" w:hint="eastAsia"/>
                <w:color w:val="000000" w:themeColor="text1"/>
                <w:sz w:val="18"/>
                <w:szCs w:val="20"/>
                <w:lang w:eastAsia="zh-TW"/>
              </w:rPr>
              <w:t>C</w:t>
            </w:r>
            <w:r w:rsidR="00FD4EA2">
              <w:rPr>
                <w:rFonts w:ascii="Times New Roman" w:eastAsia="新細明體" w:hAnsi="Times New Roman" w:cs="Times New Roman"/>
                <w:color w:val="000000" w:themeColor="text1"/>
                <w:sz w:val="18"/>
                <w:szCs w:val="20"/>
                <w:lang w:eastAsia="zh-TW"/>
              </w:rPr>
              <w:t>ORESET</w:t>
            </w:r>
            <w:r>
              <w:rPr>
                <w:rFonts w:ascii="Times New Roman" w:eastAsia="新細明體" w:hAnsi="Times New Roman" w:cs="Times New Roman"/>
                <w:color w:val="000000" w:themeColor="text1"/>
                <w:sz w:val="18"/>
                <w:szCs w:val="20"/>
                <w:lang w:eastAsia="zh-TW"/>
              </w:rPr>
              <w:t>(s)</w:t>
            </w:r>
            <w:r w:rsidR="00FD4EA2">
              <w:rPr>
                <w:rFonts w:ascii="Times New Roman" w:eastAsia="新細明體" w:hAnsi="Times New Roman" w:cs="Times New Roman"/>
                <w:color w:val="000000" w:themeColor="text1"/>
                <w:sz w:val="18"/>
                <w:szCs w:val="20"/>
                <w:lang w:eastAsia="zh-TW"/>
              </w:rPr>
              <w:t xml:space="preserve"> </w:t>
            </w:r>
            <w:r w:rsidR="00052BAF">
              <w:rPr>
                <w:rFonts w:ascii="Times New Roman" w:eastAsia="新細明體" w:hAnsi="Times New Roman" w:cs="Times New Roman"/>
                <w:color w:val="000000" w:themeColor="text1"/>
                <w:sz w:val="18"/>
                <w:szCs w:val="20"/>
                <w:lang w:eastAsia="zh-TW"/>
              </w:rPr>
              <w:t>configured/</w:t>
            </w:r>
            <w:r w:rsidR="00FD4EA2">
              <w:rPr>
                <w:rFonts w:ascii="Times New Roman" w:eastAsia="新細明體"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新細明體" w:hAnsi="Times New Roman" w:cs="Times New Roman"/>
                <w:color w:val="000000" w:themeColor="text1"/>
                <w:sz w:val="18"/>
                <w:szCs w:val="20"/>
                <w:lang w:eastAsia="zh-TW"/>
              </w:rPr>
              <w:t>, Xiaomi</w:t>
            </w:r>
            <w:r w:rsidR="00980033">
              <w:rPr>
                <w:rFonts w:ascii="Times New Roman" w:eastAsia="新細明體"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DSCH</w:t>
            </w:r>
            <w:r w:rsidR="00DE59D9">
              <w:rPr>
                <w:rFonts w:ascii="Times New Roman" w:eastAsia="新細明體" w:hAnsi="Times New Roman" w:cs="Times New Roman"/>
                <w:color w:val="000000" w:themeColor="text1"/>
                <w:sz w:val="18"/>
                <w:szCs w:val="20"/>
                <w:lang w:eastAsia="zh-TW"/>
              </w:rPr>
              <w:t>/PUSCH</w:t>
            </w:r>
            <w:r>
              <w:rPr>
                <w:rFonts w:ascii="Times New Roman" w:eastAsia="新細明體"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DE59D9">
              <w:rPr>
                <w:rFonts w:ascii="Times New Roman" w:eastAsia="新細明體" w:hAnsi="Times New Roman" w:cs="Times New Roman"/>
                <w:color w:val="000000" w:themeColor="text1"/>
                <w:sz w:val="18"/>
                <w:szCs w:val="20"/>
                <w:lang w:eastAsia="zh-TW"/>
              </w:rPr>
              <w:t xml:space="preserve">ZTE, </w:t>
            </w:r>
            <w:r>
              <w:rPr>
                <w:rFonts w:ascii="Times New Roman" w:eastAsia="新細明體" w:hAnsi="Times New Roman" w:cs="Times New Roman"/>
                <w:color w:val="000000" w:themeColor="text1"/>
                <w:sz w:val="18"/>
                <w:szCs w:val="20"/>
                <w:lang w:eastAsia="zh-TW"/>
              </w:rPr>
              <w:t>Xiaomi</w:t>
            </w:r>
            <w:r w:rsidR="00DE59D9">
              <w:rPr>
                <w:rFonts w:ascii="Times New Roman" w:eastAsia="新細明體" w:hAnsi="Times New Roman" w:cs="Times New Roman"/>
                <w:color w:val="000000" w:themeColor="text1"/>
                <w:sz w:val="18"/>
                <w:szCs w:val="20"/>
                <w:lang w:eastAsia="zh-TW"/>
              </w:rPr>
              <w:t>, MTK</w:t>
            </w:r>
            <w:r w:rsidR="005358DE">
              <w:rPr>
                <w:rFonts w:ascii="Times New Roman" w:eastAsia="新細明體" w:hAnsi="Times New Roman" w:cs="Times New Roman"/>
                <w:color w:val="000000" w:themeColor="text1"/>
                <w:sz w:val="18"/>
                <w:szCs w:val="20"/>
                <w:lang w:eastAsia="zh-TW"/>
              </w:rPr>
              <w:t>, vivo, Qualcomm</w:t>
            </w:r>
            <w:r w:rsidR="00EB045D">
              <w:rPr>
                <w:rFonts w:ascii="Times New Roman" w:eastAsia="新細明體" w:hAnsi="Times New Roman" w:cs="Times New Roman"/>
                <w:color w:val="000000" w:themeColor="text1"/>
                <w:sz w:val="18"/>
                <w:szCs w:val="20"/>
                <w:lang w:eastAsia="zh-TW"/>
              </w:rPr>
              <w:t>, Samsung</w:t>
            </w:r>
            <w:r w:rsidR="00980033">
              <w:rPr>
                <w:rFonts w:ascii="Times New Roman" w:eastAsia="新細明體" w:hAnsi="Times New Roman" w:cs="Times New Roman"/>
                <w:color w:val="000000" w:themeColor="text1"/>
                <w:sz w:val="18"/>
                <w:szCs w:val="20"/>
                <w:lang w:eastAsia="zh-TW"/>
              </w:rPr>
              <w:t>, Apple</w:t>
            </w:r>
            <w:r w:rsidR="004B61A5">
              <w:rPr>
                <w:rFonts w:ascii="Times New Roman" w:eastAsia="新細明體"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7A4513">
              <w:rPr>
                <w:rFonts w:ascii="Times New Roman" w:eastAsia="新細明體" w:hAnsi="Times New Roman" w:cs="Times New Roman"/>
                <w:color w:val="000000" w:themeColor="text1"/>
                <w:sz w:val="18"/>
                <w:szCs w:val="20"/>
                <w:lang w:eastAsia="zh-TW"/>
              </w:rPr>
              <w:t>Nokia</w:t>
            </w:r>
            <w:r w:rsidR="005358DE">
              <w:rPr>
                <w:rFonts w:ascii="Times New Roman" w:eastAsia="新細明體" w:hAnsi="Times New Roman" w:cs="Times New Roman"/>
                <w:color w:val="000000" w:themeColor="text1"/>
                <w:sz w:val="18"/>
                <w:szCs w:val="20"/>
                <w:lang w:eastAsia="zh-TW"/>
              </w:rPr>
              <w:t>, vivo, Qualcomm</w:t>
            </w:r>
            <w:r w:rsidR="00980033">
              <w:rPr>
                <w:rFonts w:ascii="Times New Roman" w:eastAsia="新細明體" w:hAnsi="Times New Roman" w:cs="Times New Roman"/>
                <w:color w:val="000000" w:themeColor="text1"/>
                <w:sz w:val="18"/>
                <w:szCs w:val="20"/>
                <w:lang w:eastAsia="zh-TW"/>
              </w:rPr>
              <w:t>, Apple</w:t>
            </w:r>
            <w:r w:rsidR="004B61A5">
              <w:rPr>
                <w:rFonts w:ascii="Times New Roman" w:eastAsia="新細明體"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ntroduce an indicator (</w:t>
            </w:r>
            <w:r w:rsidR="00052BAF">
              <w:rPr>
                <w:rFonts w:ascii="Times New Roman" w:eastAsia="新細明體"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新細明體"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新細明體"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新細明體"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20"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w:t>
      </w:r>
      <w:r>
        <w:rPr>
          <w:rFonts w:ascii="Times New Roman" w:hAnsi="Times New Roman" w:cs="Times New Roman"/>
          <w:sz w:val="18"/>
          <w:szCs w:val="18"/>
        </w:rPr>
        <w:t xml:space="preserve">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21"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22" w:author="Darcy Tsai" w:date="2022-05-11T06:07:00Z">
        <w:r w:rsidRPr="006C67A8" w:rsidDel="000D5E48">
          <w:rPr>
            <w:rFonts w:ascii="Times New Roman" w:hAnsi="Times New Roman" w:cs="Times New Roman"/>
            <w:sz w:val="18"/>
            <w:szCs w:val="18"/>
          </w:rPr>
          <w:delText xml:space="preserve">repetition </w:delText>
        </w:r>
      </w:del>
      <w:del w:id="23" w:author="Darcy Tsai" w:date="2022-05-11T06:06:00Z">
        <w:r w:rsidRPr="006C67A8" w:rsidDel="000D5E48">
          <w:rPr>
            <w:rFonts w:ascii="Times New Roman" w:hAnsi="Times New Roman" w:cs="Times New Roman"/>
            <w:sz w:val="18"/>
            <w:szCs w:val="18"/>
          </w:rPr>
          <w:delText xml:space="preserve">schemes </w:delText>
        </w:r>
      </w:del>
      <w:del w:id="24"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25"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26" w:author="Darcy Tsai" w:date="2022-05-11T06:07:00Z">
        <w:r w:rsidRPr="006C67A8" w:rsidDel="000D5E48">
          <w:rPr>
            <w:rFonts w:ascii="Times New Roman" w:hAnsi="Times New Roman" w:cs="Times New Roman"/>
            <w:sz w:val="18"/>
            <w:szCs w:val="18"/>
          </w:rPr>
          <w:delText xml:space="preserve">repetition </w:delText>
        </w:r>
      </w:del>
      <w:del w:id="27"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28"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29"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30" w:author="Darcy Tsai" w:date="2022-05-11T06:07:00Z">
        <w:r w:rsidRPr="006C67A8" w:rsidDel="000D5E48">
          <w:rPr>
            <w:rFonts w:ascii="Times New Roman" w:hAnsi="Times New Roman" w:cs="Times New Roman"/>
            <w:sz w:val="18"/>
            <w:szCs w:val="18"/>
          </w:rPr>
          <w:delText xml:space="preserve">repetition </w:delText>
        </w:r>
      </w:del>
      <w:del w:id="31"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32"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33"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p>
    <w:p w14:paraId="1E1AA43C" w14:textId="70A8A741"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r w:rsidR="008F43D6">
        <w:rPr>
          <w:rFonts w:ascii="Times New Roman" w:eastAsia="新細明體" w:hAnsi="Times New Roman" w:cs="Times New Roman"/>
          <w:sz w:val="18"/>
          <w:szCs w:val="18"/>
          <w:lang w:eastAsia="zh-TW"/>
        </w:rPr>
        <w:t xml:space="preserve">Further consider, if supported, </w:t>
      </w:r>
      <w:r w:rsidRPr="00A2510E">
        <w:rPr>
          <w:rFonts w:ascii="Times New Roman" w:eastAsia="新細明體" w:hAnsi="Times New Roman" w:cs="Times New Roman"/>
          <w:sz w:val="18"/>
          <w:szCs w:val="18"/>
          <w:lang w:eastAsia="zh-TW"/>
        </w:rPr>
        <w:t xml:space="preserve">Rel-18 MTRP scheme(s) </w:t>
      </w:r>
      <w:r>
        <w:rPr>
          <w:rFonts w:ascii="Times New Roman" w:eastAsia="新細明體" w:hAnsi="Times New Roman" w:cs="Times New Roman"/>
          <w:sz w:val="18"/>
          <w:szCs w:val="18"/>
          <w:lang w:eastAsia="zh-TW"/>
        </w:rPr>
        <w:t>with</w:t>
      </w:r>
      <w:r w:rsidRPr="00A2510E">
        <w:rPr>
          <w:rFonts w:ascii="Times New Roman" w:eastAsia="新細明體" w:hAnsi="Times New Roman" w:cs="Times New Roman"/>
          <w:sz w:val="18"/>
          <w:szCs w:val="18"/>
          <w:lang w:eastAsia="zh-TW"/>
        </w:rPr>
        <w:t xml:space="preserve"> simultaneous UL transmission</w:t>
      </w:r>
      <w:r>
        <w:rPr>
          <w:rFonts w:ascii="Times New Roman" w:eastAsia="新細明體" w:hAnsi="Times New Roman" w:cs="Times New Roman"/>
          <w:sz w:val="18"/>
          <w:szCs w:val="18"/>
          <w:lang w:eastAsia="zh-TW"/>
        </w:rPr>
        <w:t xml:space="preserve"> across multi-panel</w:t>
      </w:r>
    </w:p>
    <w:p w14:paraId="37E266B9" w14:textId="53E443E5"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w:t>
      </w:r>
      <w:del w:id="34"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w:t>
      </w:r>
      <w:r w:rsidR="00570C6C">
        <w:rPr>
          <w:rFonts w:ascii="Times New Roman" w:eastAsia="新細明體" w:hAnsi="Times New Roman" w:cs="Times New Roman"/>
          <w:sz w:val="18"/>
          <w:szCs w:val="18"/>
          <w:lang w:eastAsia="zh-TW"/>
        </w:rPr>
        <w:t xml:space="preserve"> unified TCI</w:t>
      </w:r>
      <w:r w:rsidR="00BA2FF5">
        <w:rPr>
          <w:rFonts w:ascii="Times New Roman" w:eastAsia="新細明體" w:hAnsi="Times New Roman" w:cs="Times New Roman"/>
          <w:sz w:val="18"/>
          <w:szCs w:val="18"/>
          <w:lang w:eastAsia="zh-TW"/>
        </w:rPr>
        <w:t xml:space="preserve"> set</w:t>
      </w:r>
      <w:r>
        <w:rPr>
          <w:rFonts w:ascii="Times New Roman" w:eastAsia="新細明體" w:hAnsi="Times New Roman" w:cs="Times New Roman"/>
          <w:sz w:val="18"/>
          <w:szCs w:val="18"/>
          <w:lang w:eastAsia="zh-TW"/>
        </w:rPr>
        <w:t xml:space="preserve"> for </w:t>
      </w:r>
      <w:r w:rsidR="00BA2FF5">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r w:rsidR="00570C6C">
        <w:rPr>
          <w:rFonts w:ascii="Times New Roman" w:eastAsia="新細明體"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a3"/>
        <w:numPr>
          <w:ilvl w:val="0"/>
          <w:numId w:val="21"/>
        </w:numPr>
        <w:spacing w:line="240" w:lineRule="auto"/>
        <w:rPr>
          <w:rFonts w:ascii="Times New Roman" w:hAnsi="Times New Roman" w:cs="Times New Roman"/>
          <w:sz w:val="18"/>
          <w:szCs w:val="18"/>
        </w:rPr>
      </w:pPr>
      <w:ins w:id="35" w:author="Darcy Tsai" w:date="2022-05-11T05:40: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w:t>
        </w:r>
      </w:ins>
      <w:ins w:id="36" w:author="Darcy Tsai" w:date="2022-05-11T05:48:00Z">
        <w:r w:rsidR="0056462F">
          <w:rPr>
            <w:rFonts w:ascii="Times New Roman" w:eastAsia="新細明體" w:hAnsi="Times New Roman" w:cs="Times New Roman"/>
            <w:sz w:val="18"/>
            <w:szCs w:val="18"/>
            <w:lang w:eastAsia="zh-TW"/>
          </w:rPr>
          <w:t>imply</w:t>
        </w:r>
      </w:ins>
      <w:ins w:id="37" w:author="Darcy Tsai" w:date="2022-05-11T05:49:00Z">
        <w:r w:rsidR="0056462F">
          <w:rPr>
            <w:rFonts w:ascii="Times New Roman" w:eastAsia="新細明體" w:hAnsi="Times New Roman" w:cs="Times New Roman"/>
            <w:sz w:val="18"/>
            <w:szCs w:val="18"/>
            <w:lang w:eastAsia="zh-TW"/>
          </w:rPr>
          <w:t xml:space="preserve"> that</w:t>
        </w:r>
      </w:ins>
      <w:ins w:id="38" w:author="Darcy Tsai" w:date="2022-05-11T05:40:00Z">
        <w:r>
          <w:rPr>
            <w:rFonts w:ascii="Times New Roman" w:eastAsia="新細明體" w:hAnsi="Times New Roman" w:cs="Times New Roman"/>
            <w:sz w:val="18"/>
            <w:szCs w:val="18"/>
            <w:lang w:eastAsia="zh-TW"/>
          </w:rPr>
          <w:t xml:space="preserve"> </w:t>
        </w:r>
      </w:ins>
      <w:ins w:id="39" w:author="Darcy Tsai" w:date="2022-05-11T05:41:00Z">
        <w:r>
          <w:rPr>
            <w:rFonts w:ascii="Times New Roman" w:eastAsia="新細明體" w:hAnsi="Times New Roman" w:cs="Times New Roman"/>
            <w:sz w:val="18"/>
            <w:szCs w:val="18"/>
            <w:lang w:eastAsia="zh-TW"/>
          </w:rPr>
          <w:t xml:space="preserve">the </w:t>
        </w:r>
      </w:ins>
      <w:ins w:id="40" w:author="Darcy Tsai" w:date="2022-05-11T05:48:00Z">
        <w:r w:rsidR="0056462F">
          <w:rPr>
            <w:rFonts w:ascii="Times New Roman" w:eastAsia="新細明體" w:hAnsi="Times New Roman" w:cs="Times New Roman"/>
            <w:sz w:val="18"/>
            <w:szCs w:val="18"/>
            <w:lang w:eastAsia="zh-TW"/>
          </w:rPr>
          <w:t xml:space="preserve">total </w:t>
        </w:r>
      </w:ins>
      <w:ins w:id="41" w:author="Darcy Tsai" w:date="2022-05-11T05:45:00Z">
        <w:r w:rsidR="0056462F">
          <w:rPr>
            <w:rFonts w:ascii="Times New Roman" w:eastAsia="新細明體" w:hAnsi="Times New Roman" w:cs="Times New Roman"/>
            <w:sz w:val="18"/>
            <w:szCs w:val="18"/>
            <w:lang w:eastAsia="zh-TW"/>
          </w:rPr>
          <w:t>number</w:t>
        </w:r>
      </w:ins>
      <w:ins w:id="42" w:author="Darcy Tsai" w:date="2022-05-11T05:47:00Z">
        <w:r w:rsidR="0056462F">
          <w:rPr>
            <w:rFonts w:ascii="Times New Roman" w:eastAsia="新細明體" w:hAnsi="Times New Roman" w:cs="Times New Roman"/>
            <w:sz w:val="18"/>
            <w:szCs w:val="18"/>
            <w:lang w:eastAsia="zh-TW"/>
          </w:rPr>
          <w:t>s</w:t>
        </w:r>
      </w:ins>
      <w:ins w:id="43" w:author="Darcy Tsai" w:date="2022-05-11T05:45:00Z">
        <w:r w:rsidR="0056462F">
          <w:rPr>
            <w:rFonts w:ascii="Times New Roman" w:eastAsia="新細明體" w:hAnsi="Times New Roman" w:cs="Times New Roman"/>
            <w:sz w:val="18"/>
            <w:szCs w:val="18"/>
            <w:lang w:eastAsia="zh-TW"/>
          </w:rPr>
          <w:t xml:space="preserve"> of indicated</w:t>
        </w:r>
      </w:ins>
      <w:ins w:id="44" w:author="Darcy Tsai" w:date="2022-05-11T05:47:00Z">
        <w:r w:rsidR="0056462F">
          <w:rPr>
            <w:rFonts w:ascii="Times New Roman" w:eastAsia="新細明體" w:hAnsi="Times New Roman" w:cs="Times New Roman"/>
            <w:sz w:val="18"/>
            <w:szCs w:val="18"/>
            <w:lang w:eastAsia="zh-TW"/>
          </w:rPr>
          <w:t xml:space="preserve"> DL</w:t>
        </w:r>
      </w:ins>
      <w:ins w:id="45" w:author="Darcy Tsai" w:date="2022-05-11T05:45:00Z">
        <w:r w:rsidR="0056462F">
          <w:rPr>
            <w:rFonts w:ascii="Times New Roman" w:eastAsia="新細明體" w:hAnsi="Times New Roman" w:cs="Times New Roman"/>
            <w:sz w:val="18"/>
            <w:szCs w:val="18"/>
            <w:lang w:eastAsia="zh-TW"/>
          </w:rPr>
          <w:t xml:space="preserve"> </w:t>
        </w:r>
      </w:ins>
      <w:ins w:id="46" w:author="Darcy Tsai" w:date="2022-05-11T05:49:00Z">
        <w:r w:rsidR="0056462F">
          <w:rPr>
            <w:rFonts w:ascii="Times New Roman" w:eastAsia="新細明體" w:hAnsi="Times New Roman" w:cs="Times New Roman"/>
            <w:sz w:val="18"/>
            <w:szCs w:val="18"/>
            <w:lang w:eastAsia="zh-TW"/>
          </w:rPr>
          <w:t xml:space="preserve">and </w:t>
        </w:r>
      </w:ins>
      <w:ins w:id="47" w:author="Darcy Tsai" w:date="2022-05-11T05:47:00Z">
        <w:r w:rsidR="0056462F">
          <w:rPr>
            <w:rFonts w:ascii="Times New Roman" w:eastAsia="新細明體" w:hAnsi="Times New Roman" w:cs="Times New Roman"/>
            <w:sz w:val="18"/>
            <w:szCs w:val="18"/>
            <w:lang w:eastAsia="zh-TW"/>
          </w:rPr>
          <w:t xml:space="preserve">UL </w:t>
        </w:r>
        <w:r w:rsidR="0056462F">
          <w:rPr>
            <w:rFonts w:ascii="Times New Roman" w:eastAsia="新細明體" w:hAnsi="Times New Roman" w:cs="Times New Roman"/>
            <w:sz w:val="18"/>
            <w:szCs w:val="18"/>
            <w:lang w:eastAsia="zh-TW"/>
          </w:rPr>
          <w:t>TCI states</w:t>
        </w:r>
      </w:ins>
      <w:ins w:id="48" w:author="Darcy Tsai" w:date="2022-05-11T07:12:00Z">
        <w:r w:rsidR="00532849">
          <w:rPr>
            <w:rFonts w:ascii="Times New Roman" w:eastAsia="新細明體" w:hAnsi="Times New Roman" w:cs="Times New Roman"/>
            <w:sz w:val="18"/>
            <w:szCs w:val="18"/>
            <w:lang w:eastAsia="zh-TW"/>
          </w:rPr>
          <w:t xml:space="preserve"> </w:t>
        </w:r>
      </w:ins>
      <w:ins w:id="49" w:author="Darcy Tsai" w:date="2022-05-11T05:50:00Z">
        <w:r w:rsidR="0056462F">
          <w:rPr>
            <w:rFonts w:ascii="Times New Roman" w:eastAsia="新細明體" w:hAnsi="Times New Roman" w:cs="Times New Roman"/>
            <w:sz w:val="18"/>
            <w:szCs w:val="18"/>
            <w:lang w:eastAsia="zh-TW"/>
          </w:rPr>
          <w:t>must</w:t>
        </w:r>
      </w:ins>
      <w:ins w:id="50" w:author="Darcy Tsai" w:date="2022-05-11T05:49:00Z">
        <w:r w:rsidR="0056462F">
          <w:rPr>
            <w:rFonts w:ascii="Times New Roman" w:eastAsia="新細明體" w:hAnsi="Times New Roman" w:cs="Times New Roman"/>
            <w:sz w:val="18"/>
            <w:szCs w:val="18"/>
            <w:lang w:eastAsia="zh-TW"/>
          </w:rPr>
          <w:t xml:space="preserve"> be </w:t>
        </w:r>
      </w:ins>
      <w:ins w:id="51" w:author="Darcy Tsai" w:date="2022-05-11T05:50:00Z">
        <w:r w:rsidR="0056462F">
          <w:rPr>
            <w:rFonts w:ascii="Times New Roman" w:eastAsia="新細明體" w:hAnsi="Times New Roman" w:cs="Times New Roman"/>
            <w:sz w:val="18"/>
            <w:szCs w:val="18"/>
            <w:lang w:eastAsia="zh-TW"/>
          </w:rPr>
          <w:t>the same</w:t>
        </w:r>
      </w:ins>
    </w:p>
    <w:p w14:paraId="2F600199" w14:textId="37417EE2"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lastRenderedPageBreak/>
        <w:t>F</w:t>
      </w:r>
      <w:r>
        <w:rPr>
          <w:rFonts w:ascii="Times New Roman" w:eastAsia="新細明體" w:hAnsi="Times New Roman" w:cs="Times New Roman"/>
          <w:sz w:val="18"/>
          <w:szCs w:val="18"/>
          <w:lang w:eastAsia="zh-TW"/>
        </w:rPr>
        <w:t>FS: Details of update and activation for the unified TCI</w:t>
      </w:r>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新細明體" w:eastAsia="新細明體" w:hAnsi="新細明體" w:cs="Times New Roman" w:hint="eastAsia"/>
          <w:sz w:val="18"/>
          <w:szCs w:val="18"/>
          <w:lang w:eastAsia="zh-TW"/>
        </w:rPr>
        <w:t>)</w:t>
      </w:r>
    </w:p>
    <w:p w14:paraId="48F07222" w14:textId="67875ABE"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52" w:author="Darcy Tsai" w:date="2022-05-11T07:45:00Z">
        <w:r w:rsidDel="005C54BC">
          <w:rPr>
            <w:rFonts w:ascii="Times New Roman" w:hAnsi="Times New Roman" w:cs="Times New Roman"/>
            <w:sz w:val="18"/>
            <w:szCs w:val="18"/>
          </w:rPr>
          <w:delText>What/h</w:delText>
        </w:r>
      </w:del>
      <w:ins w:id="53" w:author="Darcy Tsai" w:date="2022-05-11T07:45:00Z">
        <w:r w:rsidR="005C54BC">
          <w:rPr>
            <w:rFonts w:ascii="Times New Roman" w:hAnsi="Times New Roman" w:cs="Times New Roman"/>
            <w:sz w:val="18"/>
            <w:szCs w:val="18"/>
          </w:rPr>
          <w:t>H</w:t>
        </w:r>
      </w:ins>
      <w:r>
        <w:rPr>
          <w:rFonts w:ascii="Times New Roman" w:hAnsi="Times New Roman" w:cs="Times New Roman"/>
          <w:sz w:val="18"/>
          <w:szCs w:val="18"/>
        </w:rPr>
        <w:t xml:space="preserve">ow </w:t>
      </w:r>
      <w:del w:id="54" w:author="Darcy Tsai" w:date="2022-05-11T07:45:00Z">
        <w:r w:rsidRPr="00027A3D" w:rsidDel="005C54BC">
          <w:rPr>
            <w:rFonts w:ascii="Times New Roman" w:hAnsi="Times New Roman" w:cs="Times New Roman"/>
            <w:sz w:val="18"/>
            <w:szCs w:val="18"/>
          </w:rPr>
          <w:delText>channel</w:delText>
        </w:r>
        <w:r w:rsidDel="005C54BC">
          <w:rPr>
            <w:rFonts w:ascii="Times New Roman" w:hAnsi="Times New Roman" w:cs="Times New Roman"/>
            <w:sz w:val="18"/>
            <w:szCs w:val="18"/>
          </w:rPr>
          <w:delText>(s)</w:delText>
        </w:r>
        <w:r w:rsidRPr="00027A3D" w:rsidDel="005C54BC">
          <w:rPr>
            <w:rFonts w:ascii="Times New Roman" w:hAnsi="Times New Roman" w:cs="Times New Roman"/>
            <w:sz w:val="18"/>
            <w:szCs w:val="18"/>
          </w:rPr>
          <w:delText>/signal</w:delText>
        </w:r>
        <w:r w:rsidDel="005C54BC">
          <w:rPr>
            <w:rFonts w:ascii="Times New Roman" w:hAnsi="Times New Roman" w:cs="Times New Roman"/>
            <w:sz w:val="18"/>
            <w:szCs w:val="18"/>
          </w:rPr>
          <w:delText>(s) a</w:delText>
        </w:r>
        <w:r w:rsidR="00027A3D" w:rsidRPr="00027A3D" w:rsidDel="005C54BC">
          <w:rPr>
            <w:rFonts w:ascii="Times New Roman" w:hAnsi="Times New Roman" w:cs="Times New Roman"/>
            <w:sz w:val="18"/>
            <w:szCs w:val="18"/>
          </w:rPr>
          <w:delText>ppl</w:delText>
        </w:r>
        <w:r w:rsidDel="005C54BC">
          <w:rPr>
            <w:rFonts w:ascii="Times New Roman" w:hAnsi="Times New Roman" w:cs="Times New Roman"/>
            <w:sz w:val="18"/>
            <w:szCs w:val="18"/>
          </w:rPr>
          <w:delText>ies</w:delText>
        </w:r>
      </w:del>
      <w:ins w:id="55" w:author="Darcy Tsai" w:date="2022-05-11T07:45:00Z">
        <w:r w:rsidR="005C54BC">
          <w:rPr>
            <w:rFonts w:ascii="Times New Roman" w:hAnsi="Times New Roman" w:cs="Times New Roman"/>
            <w:sz w:val="18"/>
            <w:szCs w:val="18"/>
          </w:rPr>
          <w:t>to map</w:t>
        </w:r>
      </w:ins>
      <w:ins w:id="56" w:author="Darcy Tsai" w:date="2022-05-11T07:46:00Z">
        <w:r w:rsidR="00427196">
          <w:rPr>
            <w:rFonts w:ascii="Times New Roman" w:hAnsi="Times New Roman" w:cs="Times New Roman"/>
            <w:sz w:val="18"/>
            <w:szCs w:val="18"/>
          </w:rPr>
          <w:t>/apply</w:t>
        </w:r>
      </w:ins>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del w:id="57" w:author="Darcy Tsai" w:date="2022-05-11T07:27:00Z">
        <w:r w:rsidR="008E1E16" w:rsidDel="008E1E16">
          <w:rPr>
            <w:rFonts w:ascii="Times New Roman" w:hAnsi="Times New Roman" w:cs="Times New Roman"/>
            <w:sz w:val="18"/>
            <w:szCs w:val="18"/>
          </w:rPr>
          <w:delText xml:space="preserve"> </w:delText>
        </w:r>
      </w:del>
      <w:ins w:id="58" w:author="Darcy Tsai" w:date="2022-05-11T07:45:00Z">
        <w:r w:rsidR="005C54BC">
          <w:rPr>
            <w:rFonts w:ascii="Times New Roman" w:hAnsi="Times New Roman" w:cs="Times New Roman"/>
            <w:sz w:val="18"/>
            <w:szCs w:val="18"/>
          </w:rPr>
          <w:t xml:space="preserve">to </w:t>
        </w:r>
      </w:ins>
      <w:ins w:id="59" w:author="Darcy Tsai" w:date="2022-05-11T07:46:00Z">
        <w:r w:rsidR="005C54BC">
          <w:rPr>
            <w:rFonts w:ascii="Times New Roman" w:hAnsi="Times New Roman" w:cs="Times New Roman"/>
            <w:sz w:val="18"/>
            <w:szCs w:val="18"/>
          </w:rPr>
          <w:t>a target channel/signal</w:t>
        </w:r>
      </w:ins>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358AB368" w:rsidR="00D45BBB" w:rsidRDefault="00D45BBB" w:rsidP="00D45BBB">
      <w:pPr>
        <w:rPr>
          <w:ins w:id="60" w:author="Darcy Tsai" w:date="2022-05-11T06:44:00Z"/>
          <w:rFonts w:ascii="Times New Roman" w:hAnsi="Times New Roman" w:cs="Times New Roman"/>
          <w:sz w:val="18"/>
          <w:szCs w:val="18"/>
        </w:rPr>
      </w:pPr>
      <w:ins w:id="61"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w:t>
        </w:r>
        <w:r>
          <w:rPr>
            <w:rFonts w:ascii="Times New Roman" w:hAnsi="Times New Roman" w:cs="Times New Roman"/>
            <w:sz w:val="18"/>
            <w:szCs w:val="18"/>
          </w:rPr>
          <w:t>ate</w:t>
        </w:r>
        <w:r>
          <w:rPr>
            <w:rFonts w:ascii="Times New Roman" w:hAnsi="Times New Roman" w:cs="Times New Roman"/>
            <w:sz w:val="18"/>
            <w:szCs w:val="18"/>
          </w:rPr>
          <w:t xml:space="preserve">s in a CC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a3"/>
        <w:numPr>
          <w:ilvl w:val="0"/>
          <w:numId w:val="47"/>
        </w:numPr>
        <w:ind w:left="851" w:hanging="425"/>
        <w:rPr>
          <w:ins w:id="62" w:author="Darcy Tsai" w:date="2022-05-11T06:46:00Z"/>
          <w:rFonts w:ascii="Times New Roman" w:hAnsi="Times New Roman" w:cs="Times New Roman"/>
          <w:sz w:val="18"/>
          <w:szCs w:val="18"/>
        </w:rPr>
      </w:pPr>
      <w:ins w:id="63" w:author="Darcy Tsai" w:date="2022-05-11T06:45:00Z">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ns w:id="64" w:author="Darcy Tsai" w:date="2022-05-11T06:46:00Z">
        <w:r>
          <w:rPr>
            <w:rFonts w:ascii="Times New Roman" w:eastAsia="新細明體" w:hAnsi="Times New Roman" w:cs="Times New Roman"/>
            <w:sz w:val="18"/>
            <w:szCs w:val="18"/>
            <w:lang w:eastAsia="zh-TW"/>
          </w:rPr>
          <w:t xml:space="preserve">TCI states </w:t>
        </w:r>
      </w:ins>
      <w:ins w:id="65" w:author="Darcy Tsai" w:date="2022-05-11T07:19:00Z">
        <w:r w:rsidR="001A1FEF">
          <w:rPr>
            <w:rFonts w:ascii="Times New Roman" w:eastAsia="新細明體" w:hAnsi="Times New Roman" w:cs="Times New Roman"/>
            <w:sz w:val="18"/>
            <w:szCs w:val="18"/>
            <w:lang w:eastAsia="zh-TW"/>
          </w:rPr>
          <w:t xml:space="preserve">are </w:t>
        </w:r>
      </w:ins>
      <w:ins w:id="66" w:author="Darcy Tsai" w:date="2022-05-11T06:46:00Z">
        <w:r w:rsidRPr="00E143DE">
          <w:rPr>
            <w:rFonts w:ascii="Times New Roman" w:eastAsia="新細明體" w:hAnsi="Times New Roman" w:cs="Times New Roman"/>
            <w:sz w:val="18"/>
            <w:szCs w:val="18"/>
            <w:lang w:eastAsia="zh-TW"/>
          </w:rPr>
          <w:t>updated by MAC-CE or DCI with the necessary MAC-CE based TCI state activation</w:t>
        </w:r>
      </w:ins>
    </w:p>
    <w:p w14:paraId="37ACC3E9" w14:textId="29231F60" w:rsidR="00E143DE" w:rsidRPr="00E143DE" w:rsidRDefault="00E143DE" w:rsidP="00D45BBB">
      <w:pPr>
        <w:pStyle w:val="a3"/>
        <w:numPr>
          <w:ilvl w:val="0"/>
          <w:numId w:val="47"/>
        </w:numPr>
        <w:ind w:left="851" w:hanging="425"/>
        <w:rPr>
          <w:ins w:id="67" w:author="Darcy Tsai" w:date="2022-05-11T06:50:00Z"/>
          <w:rFonts w:ascii="Times New Roman" w:hAnsi="Times New Roman" w:cs="Times New Roman"/>
          <w:sz w:val="18"/>
          <w:szCs w:val="18"/>
        </w:rPr>
      </w:pPr>
      <w:ins w:id="68" w:author="Darcy Tsai" w:date="2022-05-11T06:46:00Z">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w:t>
        </w:r>
      </w:ins>
      <w:ins w:id="69" w:author="Darcy Tsai" w:date="2022-05-11T06:47:00Z">
        <w:r>
          <w:rPr>
            <w:rFonts w:ascii="Times New Roman" w:eastAsia="新細明體" w:hAnsi="Times New Roman" w:cs="Times New Roman"/>
            <w:sz w:val="18"/>
            <w:szCs w:val="18"/>
            <w:lang w:eastAsia="zh-TW"/>
          </w:rPr>
          <w:t>/provided with one of the following</w:t>
        </w:r>
      </w:ins>
      <w:ins w:id="70" w:author="Darcy Tsai" w:date="2022-05-11T06:50:00Z">
        <w:r>
          <w:rPr>
            <w:rFonts w:ascii="Times New Roman" w:eastAsia="新細明體" w:hAnsi="Times New Roman" w:cs="Times New Roman"/>
            <w:sz w:val="18"/>
            <w:szCs w:val="18"/>
            <w:lang w:eastAsia="zh-TW"/>
          </w:rPr>
          <w:t xml:space="preserve"> combinations</w:t>
        </w:r>
      </w:ins>
      <w:ins w:id="71"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w:t>
        </w:r>
        <w:r w:rsidR="00275345">
          <w:rPr>
            <w:rFonts w:ascii="Times New Roman" w:hAnsi="Times New Roman" w:cs="Times New Roman"/>
            <w:sz w:val="18"/>
            <w:szCs w:val="18"/>
          </w:rPr>
          <w:t xml:space="preserve">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72" w:author="Darcy Tsai" w:date="2022-05-11T07:13:00Z">
        <w:r w:rsidR="00532849">
          <w:rPr>
            <w:rFonts w:ascii="Times New Roman" w:hAnsi="Times New Roman" w:cs="Times New Roman"/>
            <w:sz w:val="18"/>
            <w:szCs w:val="18"/>
          </w:rPr>
          <w:t xml:space="preserve"> in a CC</w:t>
        </w:r>
      </w:ins>
      <w:ins w:id="73" w:author="Darcy Tsai" w:date="2022-05-11T06:50:00Z">
        <w:r>
          <w:rPr>
            <w:rFonts w:ascii="Times New Roman" w:eastAsia="新細明體" w:hAnsi="Times New Roman" w:cs="Times New Roman"/>
            <w:sz w:val="18"/>
            <w:szCs w:val="18"/>
            <w:lang w:eastAsia="zh-TW"/>
          </w:rPr>
          <w:t>:</w:t>
        </w:r>
      </w:ins>
    </w:p>
    <w:p w14:paraId="43DE81F2" w14:textId="17F031A1" w:rsidR="00E143DE" w:rsidRPr="00E143DE" w:rsidRDefault="001A1FEF" w:rsidP="00E143DE">
      <w:pPr>
        <w:pStyle w:val="a3"/>
        <w:numPr>
          <w:ilvl w:val="2"/>
          <w:numId w:val="47"/>
        </w:numPr>
        <w:rPr>
          <w:ins w:id="74" w:author="Darcy Tsai" w:date="2022-05-11T06:51:00Z"/>
          <w:rFonts w:ascii="Times New Roman" w:hAnsi="Times New Roman" w:cs="Times New Roman"/>
          <w:sz w:val="18"/>
          <w:szCs w:val="18"/>
        </w:rPr>
      </w:pPr>
      <w:ins w:id="75" w:author="Darcy Tsai" w:date="2022-05-11T07:16:00Z">
        <w:r>
          <w:rPr>
            <w:rFonts w:ascii="Times New Roman" w:eastAsia="新細明體" w:hAnsi="Times New Roman" w:cs="Times New Roman"/>
            <w:sz w:val="18"/>
            <w:szCs w:val="18"/>
            <w:lang w:eastAsia="zh-TW"/>
          </w:rPr>
          <w:t>2</w:t>
        </w:r>
      </w:ins>
      <w:ins w:id="76" w:author="Darcy Tsai" w:date="2022-05-11T07:15:00Z">
        <w:r w:rsidR="00532849">
          <w:rPr>
            <w:rFonts w:ascii="Times New Roman" w:eastAsia="新細明體" w:hAnsi="Times New Roman" w:cs="Times New Roman"/>
            <w:sz w:val="18"/>
            <w:szCs w:val="18"/>
            <w:lang w:eastAsia="zh-TW"/>
          </w:rPr>
          <w:t xml:space="preserve"> </w:t>
        </w:r>
      </w:ins>
      <w:ins w:id="77" w:author="Darcy Tsai" w:date="2022-05-11T07:00:00Z">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 xml:space="preserve">ndicated </w:t>
        </w:r>
      </w:ins>
      <w:ins w:id="78" w:author="Darcy Tsai" w:date="2022-05-11T06:51:00Z">
        <w:r w:rsidR="00E143DE">
          <w:rPr>
            <w:rFonts w:ascii="Times New Roman" w:eastAsia="新細明體" w:hAnsi="Times New Roman" w:cs="Times New Roman"/>
            <w:sz w:val="18"/>
            <w:szCs w:val="18"/>
            <w:lang w:eastAsia="zh-TW"/>
          </w:rPr>
          <w:t>joint TCI state</w:t>
        </w:r>
      </w:ins>
      <w:ins w:id="79" w:author="Darcy Tsai" w:date="2022-05-11T07:16:00Z">
        <w:r>
          <w:rPr>
            <w:rFonts w:ascii="Times New Roman" w:eastAsia="新細明體" w:hAnsi="Times New Roman" w:cs="Times New Roman"/>
            <w:sz w:val="18"/>
            <w:szCs w:val="18"/>
            <w:lang w:eastAsia="zh-TW"/>
          </w:rPr>
          <w:t>s</w:t>
        </w:r>
      </w:ins>
    </w:p>
    <w:p w14:paraId="2D498AE0" w14:textId="2B77D20E" w:rsidR="00E143DE" w:rsidRPr="00275345" w:rsidRDefault="001A1FEF" w:rsidP="00E143DE">
      <w:pPr>
        <w:pStyle w:val="a3"/>
        <w:numPr>
          <w:ilvl w:val="2"/>
          <w:numId w:val="47"/>
        </w:numPr>
        <w:rPr>
          <w:ins w:id="80" w:author="Darcy Tsai" w:date="2022-05-11T07:01:00Z"/>
          <w:rFonts w:ascii="Times New Roman" w:hAnsi="Times New Roman" w:cs="Times New Roman"/>
          <w:sz w:val="18"/>
          <w:szCs w:val="18"/>
        </w:rPr>
      </w:pPr>
      <w:ins w:id="81" w:author="Darcy Tsai" w:date="2022-05-11T07:15:00Z">
        <w:r>
          <w:rPr>
            <w:rFonts w:ascii="Times New Roman" w:eastAsia="新細明體" w:hAnsi="Times New Roman" w:cs="Times New Roman"/>
            <w:sz w:val="18"/>
            <w:szCs w:val="18"/>
            <w:lang w:eastAsia="zh-TW"/>
          </w:rPr>
          <w:t>2</w:t>
        </w:r>
        <w:r w:rsidR="00532849">
          <w:rPr>
            <w:rFonts w:ascii="Times New Roman" w:eastAsia="新細明體" w:hAnsi="Times New Roman" w:cs="Times New Roman"/>
            <w:sz w:val="18"/>
            <w:szCs w:val="18"/>
            <w:lang w:eastAsia="zh-TW"/>
          </w:rPr>
          <w:t xml:space="preserve"> pair</w:t>
        </w:r>
        <w:r>
          <w:rPr>
            <w:rFonts w:ascii="Times New Roman" w:eastAsia="新細明體" w:hAnsi="Times New Roman" w:cs="Times New Roman"/>
            <w:sz w:val="18"/>
            <w:szCs w:val="18"/>
            <w:lang w:eastAsia="zh-TW"/>
          </w:rPr>
          <w:t>s</w:t>
        </w:r>
        <w:r w:rsidR="00532849">
          <w:rPr>
            <w:rFonts w:ascii="Times New Roman" w:eastAsia="新細明體" w:hAnsi="Times New Roman" w:cs="Times New Roman"/>
            <w:sz w:val="18"/>
            <w:szCs w:val="18"/>
            <w:lang w:eastAsia="zh-TW"/>
          </w:rPr>
          <w:t xml:space="preserve"> of</w:t>
        </w:r>
      </w:ins>
      <w:ins w:id="82" w:author="Darcy Tsai" w:date="2022-05-11T07:00:00Z">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w:t>
        </w:r>
        <w:r w:rsidR="00275345">
          <w:rPr>
            <w:rFonts w:ascii="Times New Roman" w:eastAsia="新細明體" w:hAnsi="Times New Roman" w:cs="Times New Roman"/>
            <w:sz w:val="18"/>
            <w:szCs w:val="18"/>
            <w:lang w:eastAsia="zh-TW"/>
          </w:rPr>
          <w:t xml:space="preserve"> DL and UL </w:t>
        </w:r>
        <w:r w:rsidR="00275345">
          <w:rPr>
            <w:rFonts w:ascii="Times New Roman" w:eastAsia="新細明體" w:hAnsi="Times New Roman" w:cs="Times New Roman"/>
            <w:sz w:val="18"/>
            <w:szCs w:val="18"/>
            <w:lang w:eastAsia="zh-TW"/>
          </w:rPr>
          <w:t>TCI state</w:t>
        </w:r>
        <w:r w:rsidR="00275345">
          <w:rPr>
            <w:rFonts w:ascii="Times New Roman" w:eastAsia="新細明體" w:hAnsi="Times New Roman" w:cs="Times New Roman"/>
            <w:sz w:val="18"/>
            <w:szCs w:val="18"/>
            <w:lang w:eastAsia="zh-TW"/>
          </w:rPr>
          <w:t>s</w:t>
        </w:r>
      </w:ins>
    </w:p>
    <w:p w14:paraId="088FBE08" w14:textId="38DC3B49" w:rsidR="00275345" w:rsidRPr="00532849" w:rsidRDefault="001A1FEF" w:rsidP="00E143DE">
      <w:pPr>
        <w:pStyle w:val="a3"/>
        <w:numPr>
          <w:ilvl w:val="2"/>
          <w:numId w:val="47"/>
        </w:numPr>
        <w:rPr>
          <w:ins w:id="83" w:author="Darcy Tsai" w:date="2022-05-11T07:07:00Z"/>
          <w:rFonts w:ascii="Times New Roman" w:hAnsi="Times New Roman" w:cs="Times New Roman"/>
          <w:sz w:val="18"/>
          <w:szCs w:val="18"/>
        </w:rPr>
      </w:pPr>
      <w:ins w:id="84" w:author="Darcy Tsai" w:date="2022-05-11T07:16:00Z">
        <w:r>
          <w:rPr>
            <w:rFonts w:ascii="Times New Roman" w:eastAsia="新細明體" w:hAnsi="Times New Roman" w:cs="Times New Roman"/>
            <w:sz w:val="18"/>
            <w:szCs w:val="18"/>
            <w:lang w:eastAsia="zh-TW"/>
          </w:rPr>
          <w:t>1 pair of</w:t>
        </w:r>
      </w:ins>
      <w:ins w:id="85" w:author="Darcy Tsai" w:date="2022-05-11T07:01:00Z">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 DL and UL TCI states</w:t>
        </w:r>
      </w:ins>
      <w:ins w:id="86" w:author="Darcy Tsai" w:date="2022-05-11T07:16:00Z">
        <w:r>
          <w:rPr>
            <w:rFonts w:ascii="Times New Roman" w:eastAsia="新細明體" w:hAnsi="Times New Roman" w:cs="Times New Roman"/>
            <w:sz w:val="18"/>
            <w:szCs w:val="18"/>
            <w:lang w:eastAsia="zh-TW"/>
          </w:rPr>
          <w:t xml:space="preserve"> + 1</w:t>
        </w:r>
      </w:ins>
      <w:ins w:id="87" w:author="Darcy Tsai" w:date="2022-05-11T07:01:00Z">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 DL TCI state</w:t>
        </w:r>
      </w:ins>
    </w:p>
    <w:p w14:paraId="015C4825" w14:textId="5877B5D2" w:rsidR="00532849" w:rsidRPr="00E143DE" w:rsidRDefault="001A1FEF" w:rsidP="00E143DE">
      <w:pPr>
        <w:pStyle w:val="a3"/>
        <w:numPr>
          <w:ilvl w:val="2"/>
          <w:numId w:val="47"/>
        </w:numPr>
        <w:rPr>
          <w:ins w:id="88" w:author="Darcy Tsai" w:date="2022-05-11T06:55:00Z"/>
          <w:rFonts w:ascii="Times New Roman" w:hAnsi="Times New Roman" w:cs="Times New Roman"/>
          <w:sz w:val="18"/>
          <w:szCs w:val="18"/>
        </w:rPr>
      </w:pPr>
      <w:ins w:id="89" w:author="Darcy Tsai" w:date="2022-05-11T07:16:00Z">
        <w:r>
          <w:rPr>
            <w:rFonts w:ascii="Times New Roman" w:eastAsia="新細明體" w:hAnsi="Times New Roman" w:cs="Times New Roman"/>
            <w:sz w:val="18"/>
            <w:szCs w:val="18"/>
            <w:lang w:eastAsia="zh-TW"/>
          </w:rPr>
          <w:t>1 pair of</w:t>
        </w:r>
      </w:ins>
      <w:ins w:id="90" w:author="Darcy Tsai" w:date="2022-05-11T07:07:00Z">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ndicated DL and UL TCI states</w:t>
        </w:r>
      </w:ins>
      <w:ins w:id="91" w:author="Darcy Tsai" w:date="2022-05-11T07:16:00Z">
        <w:r>
          <w:rPr>
            <w:rFonts w:ascii="Times New Roman" w:eastAsia="新細明體" w:hAnsi="Times New Roman" w:cs="Times New Roman"/>
            <w:sz w:val="18"/>
            <w:szCs w:val="18"/>
            <w:lang w:eastAsia="zh-TW"/>
          </w:rPr>
          <w:t xml:space="preserve"> + </w:t>
        </w:r>
      </w:ins>
      <w:ins w:id="92" w:author="Darcy Tsai" w:date="2022-05-11T07:17:00Z">
        <w:r>
          <w:rPr>
            <w:rFonts w:ascii="Times New Roman" w:eastAsia="新細明體" w:hAnsi="Times New Roman" w:cs="Times New Roman"/>
            <w:sz w:val="18"/>
            <w:szCs w:val="18"/>
            <w:lang w:eastAsia="zh-TW"/>
          </w:rPr>
          <w:t>1</w:t>
        </w:r>
      </w:ins>
      <w:ins w:id="93" w:author="Darcy Tsai" w:date="2022-05-11T07:07:00Z">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 xml:space="preserve">ndicated </w:t>
        </w:r>
        <w:r w:rsidR="00532849">
          <w:rPr>
            <w:rFonts w:ascii="Times New Roman" w:eastAsia="新細明體" w:hAnsi="Times New Roman" w:cs="Times New Roman"/>
            <w:sz w:val="18"/>
            <w:szCs w:val="18"/>
            <w:lang w:eastAsia="zh-TW"/>
          </w:rPr>
          <w:t>U</w:t>
        </w:r>
        <w:r w:rsidR="00532849">
          <w:rPr>
            <w:rFonts w:ascii="Times New Roman" w:eastAsia="新細明體" w:hAnsi="Times New Roman" w:cs="Times New Roman"/>
            <w:sz w:val="18"/>
            <w:szCs w:val="18"/>
            <w:lang w:eastAsia="zh-TW"/>
          </w:rPr>
          <w:t>L TCI state</w:t>
        </w:r>
      </w:ins>
    </w:p>
    <w:p w14:paraId="6F78A563" w14:textId="4A267F7F" w:rsidR="00275345" w:rsidRPr="00532849" w:rsidRDefault="00275345" w:rsidP="00E143DE">
      <w:pPr>
        <w:pStyle w:val="a3"/>
        <w:numPr>
          <w:ilvl w:val="2"/>
          <w:numId w:val="47"/>
        </w:numPr>
        <w:rPr>
          <w:ins w:id="94" w:author="Darcy Tsai" w:date="2022-05-11T07:14:00Z"/>
          <w:rFonts w:ascii="Times New Roman" w:eastAsia="新細明體" w:hAnsi="Times New Roman" w:cs="Times New Roman"/>
          <w:sz w:val="18"/>
          <w:szCs w:val="18"/>
          <w:lang w:eastAsia="zh-TW"/>
        </w:rPr>
      </w:pPr>
      <w:ins w:id="95"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96" w:author="Darcy Tsai" w:date="2022-05-11T07:18:00Z">
        <w:r w:rsidR="001A1FEF">
          <w:rPr>
            <w:rFonts w:ascii="Times New Roman" w:eastAsia="新細明體" w:hAnsi="Times New Roman" w:cs="Times New Roman"/>
            <w:sz w:val="18"/>
            <w:szCs w:val="18"/>
            <w:lang w:eastAsia="zh-TW"/>
          </w:rPr>
          <w:t xml:space="preserve"> </w:t>
        </w:r>
      </w:ins>
      <w:ins w:id="97" w:author="Darcy Tsai" w:date="2022-05-11T06:57:00Z">
        <w:r>
          <w:rPr>
            <w:rFonts w:ascii="Times New Roman" w:eastAsia="新細明體" w:hAnsi="Times New Roman" w:cs="Times New Roman"/>
            <w:sz w:val="18"/>
            <w:szCs w:val="18"/>
            <w:lang w:eastAsia="zh-TW"/>
          </w:rPr>
          <w:t>indicated joint TCI state</w:t>
        </w:r>
      </w:ins>
      <w:ins w:id="98" w:author="Darcy Tsai" w:date="2022-05-11T07:18:00Z">
        <w:r w:rsidR="001A1FEF">
          <w:rPr>
            <w:rFonts w:ascii="Times New Roman" w:eastAsia="新細明體" w:hAnsi="Times New Roman" w:cs="Times New Roman"/>
            <w:sz w:val="18"/>
            <w:szCs w:val="18"/>
            <w:lang w:eastAsia="zh-TW"/>
          </w:rPr>
          <w:t xml:space="preserve"> + </w:t>
        </w:r>
      </w:ins>
      <w:ins w:id="99" w:author="Darcy Tsai" w:date="2022-05-11T07:14:00Z">
        <w:r w:rsidR="00532849">
          <w:rPr>
            <w:rFonts w:ascii="Times New Roman" w:eastAsia="新細明體" w:hAnsi="Times New Roman" w:cs="Times New Roman"/>
            <w:sz w:val="18"/>
            <w:szCs w:val="18"/>
            <w:lang w:eastAsia="zh-TW"/>
          </w:rPr>
          <w:t>1</w:t>
        </w:r>
      </w:ins>
      <w:ins w:id="100" w:author="Darcy Tsai" w:date="2022-05-11T07:18:00Z">
        <w:r w:rsidR="001A1FEF">
          <w:rPr>
            <w:rFonts w:ascii="Times New Roman" w:eastAsia="新細明體" w:hAnsi="Times New Roman" w:cs="Times New Roman"/>
            <w:sz w:val="18"/>
            <w:szCs w:val="18"/>
            <w:lang w:eastAsia="zh-TW"/>
          </w:rPr>
          <w:t xml:space="preserve"> pair of</w:t>
        </w:r>
      </w:ins>
      <w:ins w:id="101" w:author="Darcy Tsai" w:date="2022-05-11T07:14:00Z">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ndicated DL and UL TCI states</w:t>
        </w:r>
      </w:ins>
    </w:p>
    <w:p w14:paraId="0E7F17CD" w14:textId="418F95EC" w:rsidR="00532849" w:rsidRDefault="00532849" w:rsidP="00E143DE">
      <w:pPr>
        <w:pStyle w:val="a3"/>
        <w:numPr>
          <w:ilvl w:val="2"/>
          <w:numId w:val="47"/>
        </w:numPr>
        <w:rPr>
          <w:ins w:id="102" w:author="Darcy Tsai" w:date="2022-05-11T07:18:00Z"/>
          <w:rFonts w:ascii="Times New Roman" w:eastAsia="新細明體" w:hAnsi="Times New Roman" w:cs="Times New Roman"/>
          <w:sz w:val="18"/>
          <w:szCs w:val="18"/>
          <w:lang w:eastAsia="zh-TW"/>
        </w:rPr>
      </w:pPr>
      <w:ins w:id="103" w:author="Darcy Tsai" w:date="2022-05-11T07:14:00Z">
        <w:r w:rsidRPr="00532849">
          <w:rPr>
            <w:rFonts w:ascii="Times New Roman" w:eastAsia="新細明體" w:hAnsi="Times New Roman" w:cs="Times New Roman" w:hint="eastAsia"/>
            <w:sz w:val="18"/>
            <w:szCs w:val="18"/>
            <w:lang w:eastAsia="zh-TW"/>
          </w:rPr>
          <w:t>FFS</w:t>
        </w:r>
      </w:ins>
      <w:ins w:id="104" w:author="Darcy Tsai" w:date="2022-05-11T07:15:00Z">
        <w:r>
          <w:rPr>
            <w:rFonts w:ascii="Times New Roman" w:eastAsia="新細明體" w:hAnsi="Times New Roman" w:cs="Times New Roman" w:hint="eastAsia"/>
            <w:sz w:val="18"/>
            <w:szCs w:val="18"/>
            <w:lang w:eastAsia="zh-TW"/>
          </w:rPr>
          <w:t xml:space="preserve">: </w:t>
        </w:r>
      </w:ins>
      <w:ins w:id="105" w:author="Darcy Tsai" w:date="2022-05-11T07:18:00Z">
        <w:r w:rsidR="001A1FEF">
          <w:rPr>
            <w:rFonts w:ascii="Times New Roman" w:eastAsia="新細明體" w:hAnsi="Times New Roman" w:cs="Times New Roman"/>
            <w:sz w:val="18"/>
            <w:szCs w:val="18"/>
            <w:lang w:eastAsia="zh-TW"/>
          </w:rPr>
          <w:t>1</w:t>
        </w:r>
        <w:r w:rsidR="001A1FEF">
          <w:rPr>
            <w:rFonts w:ascii="Times New Roman" w:eastAsia="新細明體" w:hAnsi="Times New Roman" w:cs="Times New Roman"/>
            <w:sz w:val="18"/>
            <w:szCs w:val="18"/>
            <w:lang w:eastAsia="zh-TW"/>
          </w:rPr>
          <w:t xml:space="preserve"> indicated joint TCI state + 1 </w:t>
        </w:r>
        <w:r w:rsidR="001A1FEF">
          <w:rPr>
            <w:rFonts w:ascii="Times New Roman" w:eastAsia="新細明體" w:hAnsi="Times New Roman" w:cs="Times New Roman" w:hint="eastAsia"/>
            <w:sz w:val="18"/>
            <w:szCs w:val="18"/>
            <w:lang w:eastAsia="zh-TW"/>
          </w:rPr>
          <w:t>i</w:t>
        </w:r>
        <w:r w:rsidR="001A1FEF">
          <w:rPr>
            <w:rFonts w:ascii="Times New Roman" w:eastAsia="新細明體" w:hAnsi="Times New Roman" w:cs="Times New Roman"/>
            <w:sz w:val="18"/>
            <w:szCs w:val="18"/>
            <w:lang w:eastAsia="zh-TW"/>
          </w:rPr>
          <w:t>ndicated DL TCI state</w:t>
        </w:r>
      </w:ins>
    </w:p>
    <w:p w14:paraId="72DA55C4" w14:textId="2EFF52AB" w:rsidR="001A1FEF" w:rsidRDefault="001A1FEF" w:rsidP="00E143DE">
      <w:pPr>
        <w:pStyle w:val="a3"/>
        <w:numPr>
          <w:ilvl w:val="2"/>
          <w:numId w:val="47"/>
        </w:numPr>
        <w:rPr>
          <w:ins w:id="106" w:author="Darcy Tsai" w:date="2022-05-11T07:19:00Z"/>
          <w:rFonts w:ascii="Times New Roman" w:eastAsia="新細明體" w:hAnsi="Times New Roman" w:cs="Times New Roman"/>
          <w:sz w:val="18"/>
          <w:szCs w:val="18"/>
          <w:lang w:eastAsia="zh-TW"/>
        </w:rPr>
      </w:pPr>
      <w:ins w:id="107" w:author="Darcy Tsai" w:date="2022-05-11T07:18:00Z">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eastAsia="新細明體" w:hAnsi="Times New Roman" w:cs="Times New Roman"/>
            <w:sz w:val="18"/>
            <w:szCs w:val="18"/>
            <w:lang w:eastAsia="zh-TW"/>
          </w:rPr>
          <w:t>U</w:t>
        </w:r>
        <w:r>
          <w:rPr>
            <w:rFonts w:ascii="Times New Roman" w:eastAsia="新細明體" w:hAnsi="Times New Roman" w:cs="Times New Roman"/>
            <w:sz w:val="18"/>
            <w:szCs w:val="18"/>
            <w:lang w:eastAsia="zh-TW"/>
          </w:rPr>
          <w:t>L TCI state</w:t>
        </w:r>
      </w:ins>
    </w:p>
    <w:p w14:paraId="141325EB" w14:textId="175149FF" w:rsidR="001A1FEF" w:rsidRDefault="001A1FEF" w:rsidP="001A1FEF">
      <w:pPr>
        <w:pStyle w:val="a3"/>
        <w:numPr>
          <w:ilvl w:val="1"/>
          <w:numId w:val="47"/>
        </w:numPr>
        <w:ind w:left="851" w:hanging="425"/>
        <w:rPr>
          <w:ins w:id="108" w:author="Darcy Tsai" w:date="2022-05-11T07:20:00Z"/>
          <w:rFonts w:ascii="Times New Roman" w:hAnsi="Times New Roman" w:cs="Times New Roman"/>
          <w:sz w:val="18"/>
          <w:szCs w:val="18"/>
        </w:rPr>
      </w:pPr>
      <w:ins w:id="109"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a3"/>
        <w:numPr>
          <w:ilvl w:val="1"/>
          <w:numId w:val="47"/>
        </w:numPr>
        <w:ind w:left="851" w:hanging="425"/>
        <w:rPr>
          <w:ins w:id="110" w:author="Darcy Tsai" w:date="2022-05-11T07:21:00Z"/>
          <w:rFonts w:ascii="Times New Roman" w:hAnsi="Times New Roman" w:cs="Times New Roman"/>
          <w:sz w:val="18"/>
          <w:szCs w:val="18"/>
        </w:rPr>
      </w:pPr>
      <w:ins w:id="111"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12" w:author="Darcy Tsai" w:date="2022-05-11T07:21:00Z">
        <w:r w:rsidRPr="001A1FEF">
          <w:rPr>
            <w:rFonts w:ascii="Times New Roman" w:hAnsi="Times New Roman" w:cs="Times New Roman"/>
            <w:sz w:val="18"/>
            <w:szCs w:val="18"/>
          </w:rPr>
          <w:t>M</w:t>
        </w:r>
      </w:ins>
      <w:ins w:id="113"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a3"/>
        <w:numPr>
          <w:ilvl w:val="1"/>
          <w:numId w:val="47"/>
        </w:numPr>
        <w:ind w:left="851" w:hanging="425"/>
        <w:rPr>
          <w:rFonts w:ascii="Times New Roman" w:hAnsi="Times New Roman" w:cs="Times New Roman" w:hint="eastAsia"/>
          <w:sz w:val="18"/>
          <w:szCs w:val="18"/>
        </w:rPr>
      </w:pPr>
      <w:ins w:id="114" w:author="Darcy Tsai" w:date="2022-05-11T07:21:00Z">
        <w:r w:rsidRPr="001A1FEF">
          <w:rPr>
            <w:rFonts w:ascii="Times New Roman" w:hAnsi="Times New Roman" w:cs="Times New Roman"/>
            <w:sz w:val="18"/>
            <w:szCs w:val="18"/>
          </w:rPr>
          <w:t xml:space="preserve">FFS: </w:t>
        </w:r>
      </w:ins>
      <w:ins w:id="115" w:author="Darcy Tsai" w:date="2022-05-11T07:46:00Z">
        <w:r w:rsidR="005C54BC">
          <w:rPr>
            <w:rFonts w:ascii="Times New Roman" w:hAnsi="Times New Roman" w:cs="Times New Roman"/>
            <w:sz w:val="18"/>
            <w:szCs w:val="18"/>
          </w:rPr>
          <w:t>H</w:t>
        </w:r>
      </w:ins>
      <w:ins w:id="116" w:author="Darcy Tsai" w:date="2022-05-11T07:21:00Z">
        <w:r w:rsidRPr="001A1FEF">
          <w:rPr>
            <w:rFonts w:ascii="Times New Roman" w:hAnsi="Times New Roman" w:cs="Times New Roman"/>
            <w:sz w:val="18"/>
            <w:szCs w:val="18"/>
          </w:rPr>
          <w:t>ow</w:t>
        </w:r>
      </w:ins>
      <w:ins w:id="117"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18" w:author="Darcy Tsai" w:date="2022-05-11T07:21:00Z">
        <w:r w:rsidRPr="001A1FEF">
          <w:rPr>
            <w:rFonts w:ascii="Times New Roman" w:hAnsi="Times New Roman" w:cs="Times New Roman"/>
            <w:sz w:val="18"/>
            <w:szCs w:val="18"/>
          </w:rPr>
          <w:t xml:space="preserve"> the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19"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647A9932"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20"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21"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22"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23"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24"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25" w:author="Darcy Tsai" w:date="2022-05-11T05:24:00Z">
        <w:r w:rsidDel="00702E5F">
          <w:rPr>
            <w:rFonts w:ascii="Times New Roman" w:hAnsi="Times New Roman" w:cs="Times New Roman"/>
            <w:sz w:val="18"/>
            <w:szCs w:val="18"/>
          </w:rPr>
          <w:delText xml:space="preserve">How </w:delText>
        </w:r>
      </w:del>
      <w:ins w:id="126" w:author="Darcy Tsai" w:date="2022-05-11T05:24:00Z">
        <w:r w:rsidR="00702E5F">
          <w:rPr>
            <w:rFonts w:ascii="Times New Roman" w:hAnsi="Times New Roman" w:cs="Times New Roman"/>
            <w:sz w:val="18"/>
            <w:szCs w:val="18"/>
          </w:rPr>
          <w:t>Detail</w:t>
        </w:r>
        <w:r w:rsidR="00702E5F">
          <w:rPr>
            <w:rFonts w:ascii="Times New Roman" w:hAnsi="Times New Roman" w:cs="Times New Roman"/>
            <w:sz w:val="18"/>
            <w:szCs w:val="18"/>
          </w:rPr>
          <w:t xml:space="preserve"> </w:t>
        </w:r>
      </w:ins>
      <w:ins w:id="127" w:author="Darcy Tsai" w:date="2022-05-11T05:25:00Z">
        <w:r w:rsidR="006756B8">
          <w:rPr>
            <w:rFonts w:ascii="Times New Roman" w:hAnsi="Times New Roman" w:cs="Times New Roman"/>
            <w:sz w:val="18"/>
            <w:szCs w:val="18"/>
          </w:rPr>
          <w:t>of</w:t>
        </w:r>
      </w:ins>
      <w:del w:id="128"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29"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w:t>
      </w:r>
      <w:r>
        <w:rPr>
          <w:rFonts w:ascii="Times New Roman" w:hAnsi="Times New Roman" w:cs="Times New Roman"/>
          <w:sz w:val="18"/>
          <w:szCs w:val="18"/>
        </w:rPr>
        <w:t xml:space="preserve"> </w:t>
      </w:r>
      <w:r w:rsidR="00C74CE1">
        <w:rPr>
          <w:rFonts w:ascii="Times New Roman" w:hAnsi="Times New Roman" w:cs="Times New Roman"/>
          <w:sz w:val="18"/>
          <w:szCs w:val="18"/>
        </w:rPr>
        <w:t>for</w:t>
      </w:r>
      <w:ins w:id="130" w:author="Darcy Tsai" w:date="2022-05-11T06:19:00Z">
        <w:r w:rsidR="00B32017">
          <w:rPr>
            <w:rFonts w:ascii="Times New Roman" w:hAnsi="Times New Roman" w:cs="Times New Roman"/>
            <w:sz w:val="18"/>
            <w:szCs w:val="18"/>
          </w:rPr>
          <w:t xml:space="preserve"> </w:t>
        </w:r>
      </w:ins>
      <w:ins w:id="131"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32"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33" w:author="Darcy Tsai" w:date="2022-05-11T05:24:00Z">
        <w:r w:rsidR="00702E5F">
          <w:rPr>
            <w:rFonts w:ascii="Times New Roman" w:hAnsi="Times New Roman" w:cs="Times New Roman"/>
            <w:color w:val="000000" w:themeColor="text1"/>
            <w:sz w:val="18"/>
            <w:szCs w:val="20"/>
          </w:rPr>
          <w:t xml:space="preserve">, e.g., </w:t>
        </w:r>
      </w:ins>
      <w:ins w:id="134" w:author="Darcy Tsai" w:date="2022-05-11T05:25:00Z">
        <w:r w:rsidR="006756B8">
          <w:rPr>
            <w:rFonts w:ascii="Times New Roman" w:hAnsi="Times New Roman" w:cs="Times New Roman"/>
            <w:color w:val="000000" w:themeColor="text1"/>
            <w:sz w:val="18"/>
            <w:szCs w:val="20"/>
          </w:rPr>
          <w:t>possible combinations of joint, DL, and/or U</w:t>
        </w:r>
      </w:ins>
      <w:ins w:id="135" w:author="Darcy Tsai" w:date="2022-05-11T05:26:00Z">
        <w:r w:rsidR="006756B8">
          <w:rPr>
            <w:rFonts w:ascii="Times New Roman" w:hAnsi="Times New Roman" w:cs="Times New Roman"/>
            <w:color w:val="000000" w:themeColor="text1"/>
            <w:sz w:val="18"/>
            <w:szCs w:val="20"/>
          </w:rPr>
          <w:t>L TCI states that can be mapped to a TCI field codepoint</w:t>
        </w:r>
      </w:ins>
      <w:ins w:id="136" w:author="Darcy Tsai" w:date="2022-05-11T06:18:00Z">
        <w:r w:rsidR="00B32017">
          <w:rPr>
            <w:rFonts w:ascii="Times New Roman" w:hAnsi="Times New Roman" w:cs="Times New Roman"/>
            <w:color w:val="000000" w:themeColor="text1"/>
            <w:sz w:val="18"/>
            <w:szCs w:val="20"/>
          </w:rPr>
          <w:t xml:space="preserve"> for </w:t>
        </w:r>
      </w:ins>
      <w:ins w:id="137"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b"/>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sidR="00E10390">
              <w:rPr>
                <w:rFonts w:ascii="Times New Roman" w:hAnsi="Times New Roman" w:cs="Times New Roman"/>
                <w:sz w:val="18"/>
                <w:szCs w:val="18"/>
              </w:rPr>
              <w:t xml:space="preserve">to </w:t>
            </w:r>
            <w:r>
              <w:rPr>
                <w:rFonts w:ascii="Times New Roman" w:hAnsi="Times New Roman" w:cs="Times New Roman"/>
                <w:sz w:val="18"/>
                <w:szCs w:val="18"/>
              </w:rPr>
              <w:t>add</w:t>
            </w:r>
            <w:proofErr w:type="gramEnd"/>
            <w:r>
              <w:rPr>
                <w:rFonts w:ascii="Times New Roman" w:hAnsi="Times New Roman" w:cs="Times New Roman"/>
                <w:sz w:val="18"/>
                <w:szCs w:val="18"/>
              </w:rPr>
              <w:t xml:space="preserve">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w:t>
            </w:r>
            <w:r w:rsidRPr="00E7430C">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lastRenderedPageBreak/>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w:t>
            </w:r>
            <w:proofErr w:type="gramStart"/>
            <w:r>
              <w:rPr>
                <w:rFonts w:ascii="Times New Roman" w:hAnsi="Times New Roman" w:cs="Times New Roman"/>
                <w:sz w:val="18"/>
                <w:szCs w:val="18"/>
              </w:rPr>
              <w:t>revision, since</w:t>
            </w:r>
            <w:proofErr w:type="gramEnd"/>
            <w:r>
              <w:rPr>
                <w:rFonts w:ascii="Times New Roman" w:hAnsi="Times New Roman" w:cs="Times New Roman"/>
                <w:sz w:val="18"/>
                <w:szCs w:val="18"/>
              </w:rPr>
              <w:t xml:space="preserv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38" w:author="Yushu Zhang" w:date="2022-05-10T09:34:00Z">
              <w:r w:rsidDel="00434D52">
                <w:rPr>
                  <w:rFonts w:ascii="Times New Roman" w:hAnsi="Times New Roman" w:cs="Times New Roman"/>
                  <w:sz w:val="18"/>
                  <w:szCs w:val="18"/>
                </w:rPr>
                <w:delText xml:space="preserve">at least </w:delText>
              </w:r>
            </w:del>
            <w:ins w:id="139" w:author="Yushu Zhang" w:date="2022-05-10T09:34:00Z">
              <w:r>
                <w:rPr>
                  <w:rFonts w:ascii="Times New Roman" w:hAnsi="Times New Roman" w:cs="Times New Roman"/>
                  <w:sz w:val="18"/>
                  <w:szCs w:val="18"/>
                </w:rPr>
                <w:t>for the</w:t>
              </w:r>
            </w:ins>
            <w:ins w:id="140" w:author="Yushu Zhang" w:date="2022-05-10T09:32:00Z">
              <w:r>
                <w:rPr>
                  <w:rFonts w:ascii="Times New Roman" w:hAnsi="Times New Roman" w:cs="Times New Roman"/>
                  <w:sz w:val="18"/>
                  <w:szCs w:val="18"/>
                </w:rPr>
                <w:t xml:space="preserve"> channel</w:t>
              </w:r>
            </w:ins>
            <w:ins w:id="141" w:author="Yushu Zhang" w:date="2022-05-10T09:34:00Z">
              <w:r>
                <w:rPr>
                  <w:rFonts w:ascii="Times New Roman" w:hAnsi="Times New Roman" w:cs="Times New Roman"/>
                  <w:sz w:val="18"/>
                  <w:szCs w:val="18"/>
                </w:rPr>
                <w:t>(s)</w:t>
              </w:r>
            </w:ins>
            <w:ins w:id="142" w:author="Yushu Zhang" w:date="2022-05-10T09:32:00Z">
              <w:r>
                <w:rPr>
                  <w:rFonts w:ascii="Times New Roman" w:hAnsi="Times New Roman" w:cs="Times New Roman"/>
                  <w:sz w:val="18"/>
                  <w:szCs w:val="18"/>
                </w:rPr>
                <w:t xml:space="preserve"> configured with </w:t>
              </w:r>
            </w:ins>
            <w:del w:id="143"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hint="eastAsia"/>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hint="eastAsia"/>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hint="eastAsia"/>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sidRPr="00C01A10">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w:t>
            </w:r>
            <w:proofErr w:type="spellStart"/>
            <w:r w:rsidRPr="00C01A10">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hint="eastAsia"/>
                <w:bCs/>
                <w:sz w:val="18"/>
                <w:szCs w:val="18"/>
              </w:rPr>
            </w:pPr>
          </w:p>
          <w:p w14:paraId="0C555DB4" w14:textId="029E2135" w:rsidR="006756B8" w:rsidRPr="006756B8" w:rsidRDefault="006756B8" w:rsidP="006756B8">
            <w:pPr>
              <w:snapToGrid w:val="0"/>
              <w:jc w:val="both"/>
              <w:rPr>
                <w:rFonts w:ascii="Times New Roman" w:hAnsi="Times New Roman" w:cs="Times New Roman" w:hint="eastAsia"/>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hint="eastAsia"/>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hint="eastAsia"/>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w:t>
            </w:r>
            <w:proofErr w:type="gramStart"/>
            <w:r>
              <w:rPr>
                <w:rFonts w:ascii="Times New Roman" w:hAnsi="Times New Roman" w:cs="Times New Roman"/>
                <w:sz w:val="18"/>
                <w:szCs w:val="18"/>
              </w:rPr>
              <w:t>Needless to say, the</w:t>
            </w:r>
            <w:proofErr w:type="gramEnd"/>
            <w:r>
              <w:rPr>
                <w:rFonts w:ascii="Times New Roman" w:hAnsi="Times New Roman" w:cs="Times New Roman"/>
                <w:sz w:val="18"/>
                <w:szCs w:val="18"/>
              </w:rPr>
              <w:t xml:space="preserv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44" w:author="Claes Tidestav" w:date="2022-05-10T13:18:00Z">
              <w:r>
                <w:rPr>
                  <w:rFonts w:ascii="Times New Roman" w:hAnsi="Times New Roman" w:cs="Times New Roman"/>
                  <w:sz w:val="18"/>
                  <w:szCs w:val="18"/>
                </w:rPr>
                <w:t>4</w:t>
              </w:r>
            </w:ins>
            <w:del w:id="145"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46" w:author="Claes Tidestav" w:date="2022-05-10T13:19:00Z">
              <w:r w:rsidRPr="004F4F34" w:rsidDel="004A33B0">
                <w:rPr>
                  <w:rFonts w:ascii="Times New Roman" w:hAnsi="Times New Roman" w:cs="Times New Roman"/>
                  <w:sz w:val="18"/>
                  <w:szCs w:val="18"/>
                </w:rPr>
                <w:delText xml:space="preserve">unified </w:delText>
              </w:r>
            </w:del>
            <w:ins w:id="147"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48" w:author="Claes Tidestav" w:date="2022-05-10T13:18:00Z">
              <w:r>
                <w:rPr>
                  <w:rFonts w:ascii="Times New Roman" w:hAnsi="Times New Roman" w:cs="Times New Roman"/>
                  <w:sz w:val="18"/>
                  <w:szCs w:val="18"/>
                </w:rPr>
                <w:t>s</w:t>
              </w:r>
            </w:ins>
            <w:del w:id="149" w:author="Claes Tidestav" w:date="2022-05-10T13:18:00Z">
              <w:r w:rsidRPr="004F4F34" w:rsidDel="004A33B0">
                <w:rPr>
                  <w:rFonts w:ascii="Times New Roman" w:hAnsi="Times New Roman" w:cs="Times New Roman"/>
                  <w:sz w:val="18"/>
                  <w:szCs w:val="18"/>
                </w:rPr>
                <w:delText>s</w:delText>
              </w:r>
            </w:del>
            <w:ins w:id="150" w:author="Darcy Tsai" w:date="2022-05-10T10:52:00Z">
              <w:del w:id="151"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152" w:author="Claes Tidestav" w:date="2022-05-10T13:25:00Z"/>
                <w:rFonts w:ascii="Times New Roman" w:hAnsi="Times New Roman" w:cs="Times New Roman"/>
                <w:sz w:val="18"/>
                <w:szCs w:val="18"/>
              </w:rPr>
            </w:pPr>
            <w:ins w:id="153" w:author="Claes Tidestav" w:date="2022-05-10T13:25:00Z">
              <w:r>
                <w:rPr>
                  <w:rFonts w:ascii="Times New Roman" w:hAnsi="Times New Roman" w:cs="Times New Roman"/>
                  <w:sz w:val="18"/>
                  <w:szCs w:val="18"/>
                </w:rPr>
                <w:t xml:space="preserve">The TCI states are updated by MAC-CE or </w:t>
              </w:r>
            </w:ins>
            <w:ins w:id="154" w:author="Claes Tidestav" w:date="2022-05-10T13:26:00Z">
              <w:r w:rsidR="00951C30">
                <w:rPr>
                  <w:rFonts w:ascii="Times New Roman" w:hAnsi="Times New Roman" w:cs="Times New Roman"/>
                  <w:sz w:val="18"/>
                  <w:szCs w:val="18"/>
                </w:rPr>
                <w:t xml:space="preserve">indicated by </w:t>
              </w:r>
            </w:ins>
            <w:ins w:id="155"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156" w:author="Claes Tidestav" w:date="2022-05-10T13:23:00Z"/>
                <w:rFonts w:ascii="Times New Roman" w:hAnsi="Times New Roman" w:cs="Times New Roman"/>
                <w:sz w:val="18"/>
                <w:szCs w:val="18"/>
              </w:rPr>
            </w:pPr>
            <w:ins w:id="157" w:author="Claes Tidestav" w:date="2022-05-10T13:23:00Z">
              <w:r>
                <w:rPr>
                  <w:rFonts w:ascii="Times New Roman" w:hAnsi="Times New Roman" w:cs="Times New Roman"/>
                  <w:sz w:val="18"/>
                  <w:szCs w:val="18"/>
                </w:rPr>
                <w:t xml:space="preserve">The UE can be </w:t>
              </w:r>
            </w:ins>
            <w:ins w:id="158" w:author="Claes Tidestav" w:date="2022-05-10T13:27:00Z">
              <w:r w:rsidR="00951C30">
                <w:rPr>
                  <w:rFonts w:ascii="Times New Roman" w:hAnsi="Times New Roman" w:cs="Times New Roman"/>
                  <w:sz w:val="18"/>
                  <w:szCs w:val="18"/>
                </w:rPr>
                <w:t>provided</w:t>
              </w:r>
            </w:ins>
            <w:ins w:id="159"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160" w:author="Claes Tidestav" w:date="2022-05-10T13:24:00Z"/>
                <w:rFonts w:ascii="Times New Roman" w:hAnsi="Times New Roman" w:cs="Times New Roman"/>
                <w:sz w:val="18"/>
                <w:szCs w:val="18"/>
              </w:rPr>
            </w:pPr>
            <w:ins w:id="161"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162" w:author="Claes Tidestav" w:date="2022-05-10T13:24:00Z"/>
                <w:rFonts w:ascii="Times New Roman" w:hAnsi="Times New Roman" w:cs="Times New Roman"/>
                <w:sz w:val="18"/>
                <w:szCs w:val="18"/>
              </w:rPr>
            </w:pPr>
            <w:ins w:id="163"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64" w:author="Claes Tidestav" w:date="2022-05-10T13:20:00Z"/>
                <w:rFonts w:ascii="Times New Roman" w:hAnsi="Times New Roman" w:cs="Times New Roman"/>
                <w:sz w:val="18"/>
                <w:szCs w:val="18"/>
              </w:rPr>
            </w:pPr>
            <w:ins w:id="165"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66" w:author="Claes Tidestav" w:date="2022-05-10T13:25:00Z"/>
                <w:rFonts w:ascii="Times New Roman" w:hAnsi="Times New Roman" w:cs="Times New Roman"/>
                <w:sz w:val="18"/>
                <w:szCs w:val="18"/>
              </w:rPr>
            </w:pPr>
            <w:del w:id="167" w:author="Claes Tidestav" w:date="2022-05-10T13:25:00Z">
              <w:r w:rsidDel="004A33B0">
                <w:rPr>
                  <w:rFonts w:ascii="Times New Roman" w:hAnsi="Times New Roman" w:cs="Times New Roman"/>
                  <w:sz w:val="18"/>
                  <w:szCs w:val="18"/>
                </w:rPr>
                <w:delText>A unified TCI</w:delText>
              </w:r>
            </w:del>
            <w:ins w:id="168" w:author="Darcy Tsai" w:date="2022-05-10T10:52:00Z">
              <w:del w:id="169" w:author="Claes Tidestav" w:date="2022-05-10T13:25:00Z">
                <w:r w:rsidDel="004A33B0">
                  <w:rPr>
                    <w:rFonts w:ascii="Times New Roman" w:hAnsi="Times New Roman" w:cs="Times New Roman"/>
                    <w:sz w:val="18"/>
                    <w:szCs w:val="18"/>
                  </w:rPr>
                  <w:delText xml:space="preserve"> set</w:delText>
                </w:r>
              </w:del>
            </w:ins>
            <w:del w:id="170"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71" w:author="Claes Tidestav" w:date="2022-05-10T13:25:00Z"/>
                <w:rFonts w:ascii="Times New Roman" w:hAnsi="Times New Roman" w:cs="Times New Roman"/>
                <w:sz w:val="18"/>
                <w:szCs w:val="18"/>
              </w:rPr>
            </w:pPr>
            <w:del w:id="172" w:author="Claes Tidestav" w:date="2022-05-10T13:25:00Z">
              <w:r w:rsidDel="004A33B0">
                <w:rPr>
                  <w:rFonts w:ascii="Times New Roman" w:eastAsia="新細明體" w:hAnsi="Times New Roman" w:cs="Times New Roman"/>
                  <w:sz w:val="18"/>
                  <w:szCs w:val="18"/>
                  <w:lang w:eastAsia="zh-TW"/>
                </w:rPr>
                <w:delText>A unified TCI</w:delText>
              </w:r>
            </w:del>
            <w:ins w:id="173" w:author="Darcy Tsai" w:date="2022-05-10T10:52:00Z">
              <w:del w:id="174" w:author="Claes Tidestav" w:date="2022-05-10T13:25:00Z">
                <w:r w:rsidDel="004A33B0">
                  <w:rPr>
                    <w:rFonts w:ascii="Times New Roman" w:eastAsia="新細明體" w:hAnsi="Times New Roman" w:cs="Times New Roman"/>
                    <w:sz w:val="18"/>
                    <w:szCs w:val="18"/>
                    <w:lang w:eastAsia="zh-TW"/>
                  </w:rPr>
                  <w:delText xml:space="preserve"> set</w:delText>
                </w:r>
              </w:del>
            </w:ins>
            <w:del w:id="175" w:author="Claes Tidestav" w:date="2022-05-10T13:25:00Z">
              <w:r w:rsidDel="004A33B0">
                <w:rPr>
                  <w:rFonts w:ascii="Times New Roman" w:eastAsia="新細明體"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176" w:author="Claes Tidestav" w:date="2022-05-10T13:26:00Z">
              <w:r w:rsidDel="004A33B0">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177" w:author="Claes Tidestav" w:date="2022-05-10T13:27:00Z">
              <w:r w:rsidR="00951C30">
                <w:rPr>
                  <w:rFonts w:ascii="Times New Roman" w:eastAsia="新細明體" w:hAnsi="Times New Roman" w:cs="Times New Roman"/>
                  <w:sz w:val="18"/>
                  <w:szCs w:val="18"/>
                  <w:lang w:eastAsia="zh-TW"/>
                </w:rPr>
                <w:t xml:space="preserve"> states</w:t>
              </w:r>
            </w:ins>
            <w:del w:id="178" w:author="Darcy Tsai" w:date="2022-05-10T10:55:00Z">
              <w:r w:rsidDel="00BA2FF5">
                <w:rPr>
                  <w:rFonts w:ascii="Times New Roman" w:eastAsia="新細明體" w:hAnsi="Times New Roman" w:cs="Times New Roman"/>
                  <w:sz w:val="18"/>
                  <w:szCs w:val="18"/>
                  <w:lang w:eastAsia="zh-TW"/>
                </w:rPr>
                <w:delText>s</w:delText>
              </w:r>
            </w:del>
            <w:ins w:id="179" w:author="Darcy Tsai" w:date="2022-05-10T10:55:00Z">
              <w:del w:id="180" w:author="Claes Tidestav" w:date="2022-05-10T13:26:00Z">
                <w:r w:rsidDel="004A33B0">
                  <w:rPr>
                    <w:rFonts w:ascii="Times New Roman" w:eastAsia="新細明體"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181" w:author="Claes Tidestav" w:date="2022-05-10T13:26:00Z">
              <w:r w:rsidDel="004A33B0">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182" w:author="Claes Tidestav" w:date="2022-05-10T13:27:00Z">
              <w:r w:rsidR="00951C30">
                <w:rPr>
                  <w:rFonts w:ascii="Times New Roman" w:eastAsia="新細明體" w:hAnsi="Times New Roman" w:cs="Times New Roman"/>
                  <w:sz w:val="18"/>
                  <w:szCs w:val="18"/>
                  <w:lang w:eastAsia="zh-TW"/>
                </w:rPr>
                <w:t xml:space="preserve"> state</w:t>
              </w:r>
            </w:ins>
            <w:ins w:id="183" w:author="Claes Tidestav" w:date="2022-05-10T13:26:00Z">
              <w:r>
                <w:rPr>
                  <w:rFonts w:ascii="Times New Roman" w:eastAsia="新細明體" w:hAnsi="Times New Roman" w:cs="Times New Roman"/>
                  <w:sz w:val="18"/>
                  <w:szCs w:val="18"/>
                  <w:lang w:eastAsia="zh-TW"/>
                </w:rPr>
                <w:t>s</w:t>
              </w:r>
            </w:ins>
            <w:del w:id="184" w:author="Darcy Tsai" w:date="2022-05-10T10:55:00Z">
              <w:r w:rsidDel="00BA2FF5">
                <w:rPr>
                  <w:rFonts w:ascii="Times New Roman" w:eastAsia="新細明體" w:hAnsi="Times New Roman" w:cs="Times New Roman"/>
                  <w:sz w:val="18"/>
                  <w:szCs w:val="18"/>
                  <w:lang w:eastAsia="zh-TW"/>
                </w:rPr>
                <w:delText>s</w:delText>
              </w:r>
            </w:del>
            <w:ins w:id="185" w:author="Darcy Tsai" w:date="2022-05-10T10:55:00Z">
              <w:r>
                <w:rPr>
                  <w:rFonts w:ascii="Times New Roman" w:eastAsia="新細明體" w:hAnsi="Times New Roman" w:cs="Times New Roman"/>
                  <w:sz w:val="18"/>
                  <w:szCs w:val="18"/>
                  <w:lang w:eastAsia="zh-TW"/>
                </w:rPr>
                <w:t xml:space="preserve"> </w:t>
              </w:r>
              <w:del w:id="186"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87" w:author="Claes Tidestav" w:date="2022-05-10T13:30:00Z">
              <w:r w:rsidR="00951C30">
                <w:rPr>
                  <w:rFonts w:ascii="Times New Roman" w:hAnsi="Times New Roman" w:cs="Times New Roman"/>
                  <w:color w:val="000000" w:themeColor="text1"/>
                  <w:sz w:val="18"/>
                  <w:szCs w:val="20"/>
                </w:rPr>
                <w:t>indic</w:t>
              </w:r>
            </w:ins>
            <w:ins w:id="188" w:author="Claes Tidestav" w:date="2022-05-10T13:31:00Z">
              <w:r w:rsidR="00951C30">
                <w:rPr>
                  <w:rFonts w:ascii="Times New Roman" w:hAnsi="Times New Roman" w:cs="Times New Roman"/>
                  <w:color w:val="000000" w:themeColor="text1"/>
                  <w:sz w:val="18"/>
                  <w:szCs w:val="20"/>
                </w:rPr>
                <w:t xml:space="preserve">ated </w:t>
              </w:r>
            </w:ins>
            <w:del w:id="189"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190" w:author="Darcy Tsai" w:date="2022-05-10T10:54:00Z">
              <w:del w:id="191" w:author="Claes Tidestav" w:date="2022-05-10T13:31:00Z">
                <w:r w:rsidDel="00951C30">
                  <w:rPr>
                    <w:rFonts w:ascii="Times New Roman" w:hAnsi="Times New Roman" w:cs="Times New Roman"/>
                    <w:color w:val="000000" w:themeColor="text1"/>
                    <w:sz w:val="18"/>
                    <w:szCs w:val="20"/>
                  </w:rPr>
                  <w:delText xml:space="preserve">set </w:delText>
                </w:r>
              </w:del>
            </w:ins>
            <w:del w:id="192" w:author="Claes Tidestav" w:date="2022-05-10T13:31:00Z">
              <w:r w:rsidDel="00951C30">
                <w:rPr>
                  <w:rFonts w:ascii="新細明體" w:eastAsia="新細明體" w:hAnsi="新細明體"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93" w:author="Darcy Tsai" w:date="2022-05-10T10:54:00Z">
              <w:del w:id="194" w:author="Claes Tidestav" w:date="2022-05-10T13:31:00Z">
                <w:r w:rsidDel="00951C30">
                  <w:rPr>
                    <w:rFonts w:ascii="Times New Roman" w:hAnsi="Times New Roman" w:cs="Times New Roman"/>
                    <w:color w:val="000000" w:themeColor="text1"/>
                    <w:sz w:val="18"/>
                    <w:szCs w:val="20"/>
                  </w:rPr>
                  <w:delText xml:space="preserve">set </w:delText>
                </w:r>
              </w:del>
            </w:ins>
            <w:del w:id="195"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新細明體" w:eastAsia="新細明體" w:hAnsi="新細明體"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196" w:author="Darcy Tsai" w:date="2022-05-10T12:35:00Z">
              <w:r>
                <w:rPr>
                  <w:rFonts w:ascii="Times New Roman" w:hAnsi="Times New Roman" w:cs="Times New Roman"/>
                  <w:sz w:val="18"/>
                  <w:szCs w:val="18"/>
                </w:rPr>
                <w:lastRenderedPageBreak/>
                <w:t>FFS</w:t>
              </w:r>
            </w:ins>
            <w:ins w:id="197" w:author="Darcy Tsai" w:date="2022-05-10T12:31:00Z">
              <w:r>
                <w:rPr>
                  <w:rFonts w:ascii="Times New Roman" w:hAnsi="Times New Roman" w:cs="Times New Roman"/>
                  <w:sz w:val="18"/>
                  <w:szCs w:val="18"/>
                </w:rPr>
                <w:t>:</w:t>
              </w:r>
            </w:ins>
            <w:ins w:id="198" w:author="Darcy Tsai" w:date="2022-05-10T12:35:00Z">
              <w:r>
                <w:rPr>
                  <w:rFonts w:ascii="Times New Roman" w:hAnsi="Times New Roman" w:cs="Times New Roman"/>
                  <w:sz w:val="18"/>
                  <w:szCs w:val="18"/>
                </w:rPr>
                <w:t xml:space="preserve"> </w:t>
              </w:r>
            </w:ins>
            <w:ins w:id="199" w:author="Darcy Tsai" w:date="2022-05-10T12:31:00Z">
              <w:r>
                <w:rPr>
                  <w:rFonts w:ascii="Times New Roman" w:hAnsi="Times New Roman" w:cs="Times New Roman"/>
                  <w:sz w:val="18"/>
                  <w:szCs w:val="18"/>
                </w:rPr>
                <w:t>Wh</w:t>
              </w:r>
            </w:ins>
            <w:ins w:id="200" w:author="Darcy Tsai" w:date="2022-05-10T12:38:00Z">
              <w:r>
                <w:rPr>
                  <w:rFonts w:ascii="Times New Roman" w:hAnsi="Times New Roman" w:cs="Times New Roman"/>
                  <w:sz w:val="18"/>
                  <w:szCs w:val="18"/>
                </w:rPr>
                <w:t>at/how</w:t>
              </w:r>
            </w:ins>
            <w:ins w:id="201"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02" w:author="Darcy Tsai" w:date="2022-05-10T11:21:00Z">
              <w:r w:rsidRPr="00027A3D">
                <w:rPr>
                  <w:rFonts w:ascii="Times New Roman" w:hAnsi="Times New Roman" w:cs="Times New Roman"/>
                  <w:sz w:val="18"/>
                  <w:szCs w:val="18"/>
                </w:rPr>
                <w:t>ppl</w:t>
              </w:r>
            </w:ins>
            <w:ins w:id="203" w:author="Darcy Tsai" w:date="2022-05-10T12:39:00Z">
              <w:r>
                <w:rPr>
                  <w:rFonts w:ascii="Times New Roman" w:hAnsi="Times New Roman" w:cs="Times New Roman"/>
                  <w:sz w:val="18"/>
                  <w:szCs w:val="18"/>
                </w:rPr>
                <w:t>ies</w:t>
              </w:r>
            </w:ins>
            <w:ins w:id="204" w:author="Darcy Tsai" w:date="2022-05-10T11:21:00Z">
              <w:r w:rsidRPr="00027A3D">
                <w:rPr>
                  <w:rFonts w:ascii="Times New Roman" w:hAnsi="Times New Roman" w:cs="Times New Roman"/>
                  <w:sz w:val="18"/>
                  <w:szCs w:val="18"/>
                </w:rPr>
                <w:t xml:space="preserve"> the unified TCI</w:t>
              </w:r>
            </w:ins>
            <w:ins w:id="205" w:author="Darcy Tsai" w:date="2022-05-10T11:22:00Z">
              <w:r>
                <w:rPr>
                  <w:rFonts w:ascii="Times New Roman" w:hAnsi="Times New Roman" w:cs="Times New Roman"/>
                  <w:sz w:val="18"/>
                  <w:szCs w:val="18"/>
                </w:rPr>
                <w:t xml:space="preserve"> set(s)</w:t>
              </w:r>
            </w:ins>
            <w:del w:id="206"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07" w:author="Claes Tidestav" w:date="2022-05-10T13:33:00Z">
              <w:r>
                <w:rPr>
                  <w:rFonts w:ascii="Times New Roman" w:hAnsi="Times New Roman" w:cs="Times New Roman"/>
                  <w:sz w:val="18"/>
                  <w:szCs w:val="20"/>
                </w:rPr>
                <w:t xml:space="preserve">all indicated TCI states </w:t>
              </w:r>
            </w:ins>
            <w:del w:id="208"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09" w:author="Darcy Tsai" w:date="2022-05-10T10:55:00Z">
              <w:del w:id="210"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11"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21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13" w:author="Claes Tidestav" w:date="2022-05-10T13:33:00Z">
              <w:r w:rsidDel="00951C30">
                <w:rPr>
                  <w:rFonts w:ascii="Times New Roman" w:hAnsi="Times New Roman" w:cs="Times New Roman"/>
                  <w:sz w:val="18"/>
                  <w:szCs w:val="18"/>
                </w:rPr>
                <w:delText>for both unified TCIs</w:delText>
              </w:r>
            </w:del>
            <w:ins w:id="214" w:author="Darcy Tsai" w:date="2022-05-10T10:55:00Z">
              <w:del w:id="215"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216" w:author="Darcy Tsai" w:date="2022-05-10T12:00:00Z">
              <w:r w:rsidRPr="00581B2F">
                <w:rPr>
                  <w:rFonts w:ascii="Times New Roman" w:hAnsi="Times New Roman" w:cs="Times New Roman"/>
                  <w:sz w:val="18"/>
                  <w:szCs w:val="18"/>
                </w:rPr>
                <w:t xml:space="preserve">FFS: Whether to increase the max number of MAC CE activated TCI </w:t>
              </w:r>
            </w:ins>
            <w:ins w:id="217" w:author="Darcy Tsai" w:date="2022-05-10T12:03:00Z">
              <w:r>
                <w:rPr>
                  <w:rFonts w:ascii="Times New Roman" w:hAnsi="Times New Roman" w:cs="Times New Roman"/>
                  <w:sz w:val="18"/>
                  <w:szCs w:val="18"/>
                </w:rPr>
                <w:t>field</w:t>
              </w:r>
            </w:ins>
            <w:ins w:id="218" w:author="Darcy Tsai" w:date="2022-05-10T12:00:00Z">
              <w:r w:rsidRPr="00581B2F">
                <w:rPr>
                  <w:rFonts w:ascii="Times New Roman" w:hAnsi="Times New Roman" w:cs="Times New Roman"/>
                  <w:sz w:val="18"/>
                  <w:szCs w:val="18"/>
                </w:rPr>
                <w:t xml:space="preserve"> codepoints, i.e., more than</w:t>
              </w:r>
            </w:ins>
            <w:ins w:id="219"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20"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21"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hint="eastAsia"/>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hint="eastAsia"/>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4AAE63FD" w:rsidR="002E13EA" w:rsidRPr="002743B0" w:rsidRDefault="002E13EA" w:rsidP="00280DA1">
            <w:pPr>
              <w:snapToGrid w:val="0"/>
              <w:rPr>
                <w:rFonts w:ascii="Times New Roman" w:hAnsi="Times New Roman" w:cs="Times New Roman"/>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different understanding </w:t>
            </w:r>
            <w:r>
              <w:rPr>
                <w:rFonts w:ascii="Times New Roman" w:hAnsi="Times New Roman" w:cs="Times New Roman"/>
                <w:bCs/>
                <w:color w:val="0000FF"/>
                <w:sz w:val="18"/>
                <w:szCs w:val="18"/>
              </w:rPr>
              <w:t>on them. Since they are just FFS, let’s keep it.</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22" w:author="Darcy Tsai" w:date="2022-05-10T10:52:00Z">
              <w:r>
                <w:rPr>
                  <w:rFonts w:ascii="Times New Roman" w:hAnsi="Times New Roman" w:cs="Times New Roman"/>
                  <w:sz w:val="18"/>
                  <w:szCs w:val="18"/>
                </w:rPr>
                <w:delText>s</w:delText>
              </w:r>
            </w:del>
            <w:ins w:id="22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2. Does the proposal cover the case that only one TCI set of a TRP is to be updated while the TCI set for the other TRP is maintained? To cover this case, we suggest </w:t>
            </w:r>
            <w:proofErr w:type="gramStart"/>
            <w:r>
              <w:rPr>
                <w:rFonts w:ascii="Times New Roman" w:eastAsia="DengXian" w:hAnsi="Times New Roman" w:cs="Times New Roman"/>
                <w:bCs/>
                <w:sz w:val="18"/>
                <w:szCs w:val="18"/>
                <w:lang w:eastAsia="zh-CN"/>
              </w:rPr>
              <w:t>modify</w:t>
            </w:r>
            <w:proofErr w:type="gramEnd"/>
            <w:r>
              <w:rPr>
                <w:rFonts w:ascii="Times New Roman" w:eastAsia="DengXian" w:hAnsi="Times New Roman" w:cs="Times New Roman"/>
                <w:bCs/>
                <w:sz w:val="18"/>
                <w:szCs w:val="18"/>
                <w:lang w:eastAsia="zh-CN"/>
              </w:rPr>
              <w:t xml:space="preserve">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24" w:author="Darcy Tsai" w:date="2022-05-10T10:55:00Z">
              <w:r w:rsidRPr="00F12214" w:rsidDel="00BA2FF5">
                <w:rPr>
                  <w:rFonts w:ascii="Times New Roman" w:hAnsi="Times New Roman" w:cs="Times New Roman"/>
                  <w:sz w:val="18"/>
                  <w:szCs w:val="20"/>
                </w:rPr>
                <w:delText>s</w:delText>
              </w:r>
            </w:del>
            <w:ins w:id="225"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w:t>
            </w:r>
            <w:r>
              <w:rPr>
                <w:rFonts w:ascii="Times New Roman" w:hAnsi="Times New Roman" w:cs="Times New Roman"/>
                <w:color w:val="0000FF"/>
                <w:sz w:val="18"/>
                <w:szCs w:val="18"/>
              </w:rPr>
              <w:t xml:space="preserve">,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hint="eastAsia"/>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xml:space="preserve">. </w:t>
            </w:r>
            <w:proofErr w:type="gramStart"/>
            <w:r w:rsidR="00455C19">
              <w:rPr>
                <w:rFonts w:ascii="Times New Roman" w:eastAsia="DengXian" w:hAnsi="Times New Roman" w:cs="Times New Roman"/>
                <w:sz w:val="18"/>
                <w:szCs w:val="18"/>
                <w:lang w:eastAsia="zh-CN"/>
              </w:rPr>
              <w:t>But,</w:t>
            </w:r>
            <w:proofErr w:type="gramEnd"/>
            <w:r w:rsidR="00455C19">
              <w:rPr>
                <w:rFonts w:ascii="Times New Roman" w:eastAsia="DengXian" w:hAnsi="Times New Roman" w:cs="Times New Roman"/>
                <w:sz w:val="18"/>
                <w:szCs w:val="18"/>
                <w:lang w:eastAsia="zh-CN"/>
              </w:rPr>
              <w:t xml:space="preserve">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26" w:author="Darcy Tsai" w:date="2022-05-10T10:52:00Z">
              <w:r w:rsidR="00455C19" w:rsidRPr="004F4F34" w:rsidDel="00BA2FF5">
                <w:rPr>
                  <w:rFonts w:ascii="Times New Roman" w:hAnsi="Times New Roman" w:cs="Times New Roman"/>
                  <w:sz w:val="18"/>
                  <w:szCs w:val="18"/>
                </w:rPr>
                <w:delText>s</w:delText>
              </w:r>
            </w:del>
            <w:ins w:id="227"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sidR="00455C19">
              <w:rPr>
                <w:rFonts w:ascii="Times New Roman" w:eastAsia="DengXian" w:hAnsi="Times New Roman" w:cs="Times New Roman"/>
                <w:sz w:val="18"/>
                <w:szCs w:val="18"/>
                <w:lang w:eastAsia="zh-CN"/>
              </w:rPr>
              <w:t>configured?.</w:t>
            </w:r>
            <w:proofErr w:type="gramEnd"/>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28"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29" w:author="Jonghyun Park" w:date="2022-05-10T12:23:00Z">
              <w:r w:rsidRPr="004F4F34" w:rsidDel="00CD441E">
                <w:rPr>
                  <w:rFonts w:ascii="Times New Roman" w:hAnsi="Times New Roman" w:cs="Times New Roman"/>
                  <w:sz w:val="18"/>
                  <w:szCs w:val="18"/>
                </w:rPr>
                <w:delText>s</w:delText>
              </w:r>
            </w:del>
            <w:ins w:id="230" w:author="Darcy Tsai" w:date="2022-05-10T10:52:00Z">
              <w:del w:id="231"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32"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33" w:author="Jonghyun Park" w:date="2022-05-10T12:24:00Z">
              <w:r>
                <w:rPr>
                  <w:rFonts w:ascii="Times New Roman" w:hAnsi="Times New Roman" w:cs="Times New Roman"/>
                  <w:sz w:val="18"/>
                  <w:szCs w:val="18"/>
                </w:rPr>
                <w:t xml:space="preserve"> by the indication</w:t>
              </w:r>
            </w:ins>
            <w:ins w:id="234" w:author="Darcy Tsai" w:date="2022-05-10T10:52:00Z">
              <w:del w:id="235"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236" w:author="Jonghyun Park" w:date="2022-05-10T12:24:00Z">
              <w:r>
                <w:rPr>
                  <w:rFonts w:ascii="Times New Roman" w:eastAsia="新細明體" w:hAnsi="Times New Roman" w:cs="Times New Roman"/>
                  <w:sz w:val="18"/>
                  <w:szCs w:val="18"/>
                  <w:lang w:eastAsia="zh-TW"/>
                </w:rPr>
                <w:t xml:space="preserve"> by the indication</w:t>
              </w:r>
            </w:ins>
            <w:ins w:id="237" w:author="Darcy Tsai" w:date="2022-05-10T10:52:00Z">
              <w:del w:id="238" w:author="Jonghyun Park" w:date="2022-05-10T12:24:00Z">
                <w:r w:rsidDel="00CD441E">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239" w:author="Jonghyun Park" w:date="2022-05-10T12:25:00Z">
              <w:r w:rsidDel="00CD441E">
                <w:rPr>
                  <w:rFonts w:ascii="Times New Roman" w:eastAsia="新細明體" w:hAnsi="Times New Roman" w:cs="Times New Roman"/>
                  <w:sz w:val="18"/>
                  <w:szCs w:val="18"/>
                  <w:lang w:eastAsia="zh-TW"/>
                </w:rPr>
                <w:delText>s</w:delText>
              </w:r>
            </w:del>
            <w:ins w:id="240" w:author="Darcy Tsai" w:date="2022-05-10T10:55:00Z">
              <w:del w:id="241" w:author="Jonghyun Park" w:date="2022-05-10T12:25:00Z">
                <w:r w:rsidDel="00CD441E">
                  <w:rPr>
                    <w:rFonts w:ascii="Times New Roman" w:eastAsia="新細明體"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242" w:author="Jonghyun Park" w:date="2022-05-10T12:25:00Z">
              <w:r w:rsidDel="00CD441E">
                <w:rPr>
                  <w:rFonts w:ascii="Times New Roman" w:eastAsia="新細明體" w:hAnsi="Times New Roman" w:cs="Times New Roman"/>
                  <w:sz w:val="18"/>
                  <w:szCs w:val="18"/>
                  <w:lang w:eastAsia="zh-TW"/>
                </w:rPr>
                <w:delText>s</w:delText>
              </w:r>
            </w:del>
            <w:ins w:id="243" w:author="Darcy Tsai" w:date="2022-05-10T10:55:00Z">
              <w:del w:id="244" w:author="Jonghyun Park" w:date="2022-05-10T12:25:00Z">
                <w:r w:rsidDel="00CD441E">
                  <w:rPr>
                    <w:rFonts w:ascii="Times New Roman" w:eastAsia="新細明體"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45" w:author="Jonghyun Park" w:date="2022-05-10T12:25:00Z">
              <w:r w:rsidR="009C06DE">
                <w:rPr>
                  <w:rFonts w:ascii="Times New Roman" w:hAnsi="Times New Roman" w:cs="Times New Roman"/>
                  <w:color w:val="000000" w:themeColor="text1"/>
                  <w:sz w:val="18"/>
                  <w:szCs w:val="20"/>
                </w:rPr>
                <w:t xml:space="preserve"> by the indication</w:t>
              </w:r>
            </w:ins>
            <w:del w:id="246" w:author="Jonghyun Park" w:date="2022-05-10T12:25:00Z">
              <w:r w:rsidDel="009C06DE">
                <w:rPr>
                  <w:rFonts w:ascii="新細明體" w:eastAsia="新細明體" w:hAnsi="新細明體" w:cs="Times New Roman" w:hint="eastAsia"/>
                  <w:color w:val="000000" w:themeColor="text1"/>
                  <w:sz w:val="18"/>
                  <w:szCs w:val="20"/>
                  <w:lang w:eastAsia="zh-TW"/>
                </w:rPr>
                <w:delText xml:space="preserve"> </w:delText>
              </w:r>
            </w:del>
            <w:ins w:id="247" w:author="Darcy Tsai" w:date="2022-05-10T10:54:00Z">
              <w:del w:id="248"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49" w:author="Darcy Tsai" w:date="2022-05-10T10:54:00Z">
              <w:del w:id="250"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251" w:author="Darcy Tsai" w:date="2022-05-10T12:35:00Z">
              <w:r>
                <w:rPr>
                  <w:rFonts w:ascii="Times New Roman" w:hAnsi="Times New Roman" w:cs="Times New Roman"/>
                  <w:sz w:val="18"/>
                  <w:szCs w:val="18"/>
                </w:rPr>
                <w:t>FFS</w:t>
              </w:r>
            </w:ins>
            <w:ins w:id="252" w:author="Darcy Tsai" w:date="2022-05-10T12:31:00Z">
              <w:r>
                <w:rPr>
                  <w:rFonts w:ascii="Times New Roman" w:hAnsi="Times New Roman" w:cs="Times New Roman"/>
                  <w:sz w:val="18"/>
                  <w:szCs w:val="18"/>
                </w:rPr>
                <w:t>:</w:t>
              </w:r>
            </w:ins>
            <w:ins w:id="253" w:author="Darcy Tsai" w:date="2022-05-10T12:35:00Z">
              <w:r>
                <w:rPr>
                  <w:rFonts w:ascii="Times New Roman" w:hAnsi="Times New Roman" w:cs="Times New Roman"/>
                  <w:sz w:val="18"/>
                  <w:szCs w:val="18"/>
                </w:rPr>
                <w:t xml:space="preserve"> </w:t>
              </w:r>
            </w:ins>
            <w:ins w:id="254" w:author="Darcy Tsai" w:date="2022-05-10T12:31:00Z">
              <w:r>
                <w:rPr>
                  <w:rFonts w:ascii="Times New Roman" w:hAnsi="Times New Roman" w:cs="Times New Roman"/>
                  <w:sz w:val="18"/>
                  <w:szCs w:val="18"/>
                </w:rPr>
                <w:t>Wh</w:t>
              </w:r>
            </w:ins>
            <w:ins w:id="255" w:author="Darcy Tsai" w:date="2022-05-10T12:38:00Z">
              <w:r>
                <w:rPr>
                  <w:rFonts w:ascii="Times New Roman" w:hAnsi="Times New Roman" w:cs="Times New Roman"/>
                  <w:sz w:val="18"/>
                  <w:szCs w:val="18"/>
                </w:rPr>
                <w:t>at/how</w:t>
              </w:r>
            </w:ins>
            <w:ins w:id="256"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57" w:author="Darcy Tsai" w:date="2022-05-10T11:21:00Z">
              <w:r w:rsidRPr="00027A3D">
                <w:rPr>
                  <w:rFonts w:ascii="Times New Roman" w:hAnsi="Times New Roman" w:cs="Times New Roman"/>
                  <w:sz w:val="18"/>
                  <w:szCs w:val="18"/>
                </w:rPr>
                <w:t>ppl</w:t>
              </w:r>
            </w:ins>
            <w:ins w:id="258" w:author="Darcy Tsai" w:date="2022-05-10T12:39:00Z">
              <w:r>
                <w:rPr>
                  <w:rFonts w:ascii="Times New Roman" w:hAnsi="Times New Roman" w:cs="Times New Roman"/>
                  <w:sz w:val="18"/>
                  <w:szCs w:val="18"/>
                </w:rPr>
                <w:t>ies</w:t>
              </w:r>
            </w:ins>
            <w:ins w:id="259" w:author="Darcy Tsai" w:date="2022-05-10T11:21:00Z">
              <w:r w:rsidRPr="00027A3D">
                <w:rPr>
                  <w:rFonts w:ascii="Times New Roman" w:hAnsi="Times New Roman" w:cs="Times New Roman"/>
                  <w:sz w:val="18"/>
                  <w:szCs w:val="18"/>
                </w:rPr>
                <w:t xml:space="preserve"> the unified TCI</w:t>
              </w:r>
            </w:ins>
            <w:ins w:id="260" w:author="Darcy Tsai" w:date="2022-05-10T11:22:00Z">
              <w:del w:id="261" w:author="Jonghyun Park" w:date="2022-05-10T12:26:00Z">
                <w:r w:rsidDel="009C06DE">
                  <w:rPr>
                    <w:rFonts w:ascii="Times New Roman" w:hAnsi="Times New Roman" w:cs="Times New Roman"/>
                    <w:sz w:val="18"/>
                    <w:szCs w:val="18"/>
                  </w:rPr>
                  <w:delText xml:space="preserve"> set(s)</w:delText>
                </w:r>
              </w:del>
            </w:ins>
            <w:del w:id="262"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63" w:author="Jonghyun Park" w:date="2022-05-10T12:27:00Z">
              <w:r w:rsidRPr="00F12214" w:rsidDel="009C06DE">
                <w:rPr>
                  <w:rFonts w:ascii="Times New Roman" w:hAnsi="Times New Roman" w:cs="Times New Roman"/>
                  <w:sz w:val="18"/>
                  <w:szCs w:val="20"/>
                </w:rPr>
                <w:delText>s</w:delText>
              </w:r>
            </w:del>
            <w:ins w:id="264" w:author="Darcy Tsai" w:date="2022-05-10T10:55:00Z">
              <w:del w:id="265"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66"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67" w:author="Jonghyun Park" w:date="2022-05-10T12:27:00Z">
              <w:r w:rsidDel="009C06DE">
                <w:rPr>
                  <w:rFonts w:ascii="Times New Roman" w:hAnsi="Times New Roman" w:cs="Times New Roman"/>
                  <w:sz w:val="18"/>
                  <w:szCs w:val="18"/>
                </w:rPr>
                <w:delText>s</w:delText>
              </w:r>
            </w:del>
            <w:ins w:id="268" w:author="Darcy Tsai" w:date="2022-05-10T10:55:00Z">
              <w:del w:id="269"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70" w:author="Darcy Tsai" w:date="2022-05-10T12:00:00Z">
              <w:r w:rsidRPr="00581B2F">
                <w:rPr>
                  <w:rFonts w:ascii="Times New Roman" w:hAnsi="Times New Roman" w:cs="Times New Roman"/>
                  <w:sz w:val="18"/>
                  <w:szCs w:val="18"/>
                </w:rPr>
                <w:t xml:space="preserve">FFS: Whether to increase the max number of MAC CE activated TCI </w:t>
              </w:r>
            </w:ins>
            <w:ins w:id="271" w:author="Darcy Tsai" w:date="2022-05-10T12:03:00Z">
              <w:r>
                <w:rPr>
                  <w:rFonts w:ascii="Times New Roman" w:hAnsi="Times New Roman" w:cs="Times New Roman"/>
                  <w:sz w:val="18"/>
                  <w:szCs w:val="18"/>
                </w:rPr>
                <w:t>field</w:t>
              </w:r>
            </w:ins>
            <w:ins w:id="272" w:author="Darcy Tsai" w:date="2022-05-10T12:00:00Z">
              <w:r w:rsidRPr="00581B2F">
                <w:rPr>
                  <w:rFonts w:ascii="Times New Roman" w:hAnsi="Times New Roman" w:cs="Times New Roman"/>
                  <w:sz w:val="18"/>
                  <w:szCs w:val="18"/>
                </w:rPr>
                <w:t xml:space="preserve"> codepoints, i.e., more than</w:t>
              </w:r>
            </w:ins>
            <w:ins w:id="273"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74"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75"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 xml:space="preserve">one indicated DL TCI state and one indicated UL TCI state are introduced </w:t>
            </w:r>
            <w:r w:rsidR="00D45BBB">
              <w:rPr>
                <w:rFonts w:ascii="Times New Roman" w:hAnsi="Times New Roman" w:cs="Times New Roman"/>
                <w:bCs/>
                <w:color w:val="0000FF"/>
                <w:sz w:val="18"/>
                <w:szCs w:val="18"/>
              </w:rPr>
              <w:t>for separate DL/UL TCI update</w:t>
            </w:r>
            <w:r w:rsidR="00D45BBB">
              <w:rPr>
                <w:rFonts w:ascii="Times New Roman" w:hAnsi="Times New Roman" w:cs="Times New Roman"/>
                <w:bCs/>
                <w:color w:val="0000FF"/>
                <w:sz w:val="18"/>
                <w:szCs w:val="18"/>
              </w:rPr>
              <w:t xml:space="preserve">, but it doesn't mean DCI always has to indicate both </w:t>
            </w:r>
            <w:r w:rsidR="00D45BBB">
              <w:rPr>
                <w:rFonts w:ascii="Times New Roman" w:hAnsi="Times New Roman" w:cs="Times New Roman"/>
                <w:bCs/>
                <w:color w:val="0000FF"/>
                <w:sz w:val="18"/>
                <w:szCs w:val="18"/>
              </w:rPr>
              <w:t>DL</w:t>
            </w:r>
            <w:r w:rsidR="00D45BBB">
              <w:rPr>
                <w:rFonts w:ascii="Times New Roman" w:hAnsi="Times New Roman" w:cs="Times New Roman"/>
                <w:bCs/>
                <w:color w:val="0000FF"/>
                <w:sz w:val="18"/>
                <w:szCs w:val="18"/>
              </w:rPr>
              <w:t xml:space="preserve"> and </w:t>
            </w:r>
            <w:r w:rsidR="00D45BBB">
              <w:rPr>
                <w:rFonts w:ascii="Times New Roman" w:hAnsi="Times New Roman" w:cs="Times New Roman"/>
                <w:bCs/>
                <w:color w:val="0000FF"/>
                <w:sz w:val="18"/>
                <w:szCs w:val="18"/>
              </w:rPr>
              <w:t>UL TCI</w:t>
            </w:r>
            <w:r w:rsidR="00D45BBB">
              <w:rPr>
                <w:rFonts w:ascii="Times New Roman" w:hAnsi="Times New Roman" w:cs="Times New Roman"/>
                <w:bCs/>
                <w:color w:val="0000FF"/>
                <w:sz w:val="18"/>
                <w:szCs w:val="18"/>
              </w:rPr>
              <w:t xml:space="preserve"> states. Similarly, </w:t>
            </w:r>
            <w:r w:rsidR="00D45BBB">
              <w:rPr>
                <w:rFonts w:ascii="Times New Roman" w:hAnsi="Times New Roman" w:cs="Times New Roman"/>
                <w:bCs/>
                <w:color w:val="0000FF"/>
                <w:sz w:val="18"/>
                <w:szCs w:val="18"/>
              </w:rPr>
              <w:t>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hint="eastAsia"/>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 xml:space="preserve">It seems that </w:t>
            </w:r>
            <w:proofErr w:type="spellStart"/>
            <w:r w:rsidRPr="00684C65">
              <w:rPr>
                <w:rFonts w:ascii="Times New Roman" w:eastAsia="DengXian" w:hAnsi="Times New Roman" w:cs="Times New Roman"/>
                <w:sz w:val="18"/>
                <w:szCs w:val="18"/>
                <w:lang w:eastAsia="zh-CN"/>
              </w:rPr>
              <w:t>mDCI</w:t>
            </w:r>
            <w:proofErr w:type="spellEnd"/>
            <w:r w:rsidRPr="00684C65">
              <w:rPr>
                <w:rFonts w:ascii="Times New Roman" w:eastAsia="DengXian" w:hAnsi="Times New Roman" w:cs="Times New Roman"/>
                <w:sz w:val="18"/>
                <w:szCs w:val="18"/>
                <w:lang w:eastAsia="zh-CN"/>
              </w:rPr>
              <w:t xml:space="preserve">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hint="eastAsia"/>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76" w:author="Darcy Tsai" w:date="2022-05-10T12:35:00Z">
              <w:r>
                <w:rPr>
                  <w:rFonts w:ascii="Times New Roman" w:hAnsi="Times New Roman" w:cs="Times New Roman"/>
                  <w:sz w:val="18"/>
                  <w:szCs w:val="18"/>
                </w:rPr>
                <w:t>FFS</w:t>
              </w:r>
            </w:ins>
            <w:ins w:id="277" w:author="Darcy Tsai" w:date="2022-05-10T12:31:00Z">
              <w:r>
                <w:rPr>
                  <w:rFonts w:ascii="Times New Roman" w:hAnsi="Times New Roman" w:cs="Times New Roman"/>
                  <w:sz w:val="18"/>
                  <w:szCs w:val="18"/>
                </w:rPr>
                <w:t>:</w:t>
              </w:r>
            </w:ins>
            <w:ins w:id="278" w:author="Darcy Tsai" w:date="2022-05-10T12:35:00Z">
              <w:r>
                <w:rPr>
                  <w:rFonts w:ascii="Times New Roman" w:hAnsi="Times New Roman" w:cs="Times New Roman"/>
                  <w:sz w:val="18"/>
                  <w:szCs w:val="18"/>
                </w:rPr>
                <w:t xml:space="preserve"> </w:t>
              </w:r>
            </w:ins>
            <w:ins w:id="279" w:author="Darcy Tsai" w:date="2022-05-10T12:31:00Z">
              <w:r>
                <w:rPr>
                  <w:rFonts w:ascii="Times New Roman" w:hAnsi="Times New Roman" w:cs="Times New Roman"/>
                  <w:sz w:val="18"/>
                  <w:szCs w:val="18"/>
                </w:rPr>
                <w:t>Wh</w:t>
              </w:r>
            </w:ins>
            <w:ins w:id="280" w:author="Darcy Tsai" w:date="2022-05-10T12:38:00Z">
              <w:r>
                <w:rPr>
                  <w:rFonts w:ascii="Times New Roman" w:hAnsi="Times New Roman" w:cs="Times New Roman"/>
                  <w:sz w:val="18"/>
                  <w:szCs w:val="18"/>
                </w:rPr>
                <w:t>at/how</w:t>
              </w:r>
            </w:ins>
            <w:ins w:id="281"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82" w:author="Darcy Tsai" w:date="2022-05-10T11:21:00Z">
              <w:r w:rsidRPr="00027A3D">
                <w:rPr>
                  <w:rFonts w:ascii="Times New Roman" w:hAnsi="Times New Roman" w:cs="Times New Roman"/>
                  <w:sz w:val="18"/>
                  <w:szCs w:val="18"/>
                </w:rPr>
                <w:t>ppl</w:t>
              </w:r>
            </w:ins>
            <w:ins w:id="283" w:author="Darcy Tsai" w:date="2022-05-10T12:39:00Z">
              <w:r>
                <w:rPr>
                  <w:rFonts w:ascii="Times New Roman" w:hAnsi="Times New Roman" w:cs="Times New Roman"/>
                  <w:sz w:val="18"/>
                  <w:szCs w:val="18"/>
                </w:rPr>
                <w:t>ies</w:t>
              </w:r>
            </w:ins>
            <w:ins w:id="284" w:author="Darcy Tsai" w:date="2022-05-10T11:21:00Z">
              <w:r w:rsidRPr="00027A3D">
                <w:rPr>
                  <w:rFonts w:ascii="Times New Roman" w:hAnsi="Times New Roman" w:cs="Times New Roman"/>
                  <w:sz w:val="18"/>
                  <w:szCs w:val="18"/>
                </w:rPr>
                <w:t xml:space="preserve"> the unified TCI</w:t>
              </w:r>
            </w:ins>
            <w:ins w:id="285" w:author="Darcy Tsai" w:date="2022-05-10T11:22:00Z">
              <w:r>
                <w:rPr>
                  <w:rFonts w:ascii="Times New Roman" w:hAnsi="Times New Roman" w:cs="Times New Roman"/>
                  <w:sz w:val="18"/>
                  <w:szCs w:val="18"/>
                </w:rPr>
                <w:t xml:space="preserve"> set(s)</w:t>
              </w:r>
            </w:ins>
            <w:del w:id="286"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w:t>
            </w:r>
            <w:proofErr w:type="gramStart"/>
            <w:r>
              <w:rPr>
                <w:rFonts w:ascii="Times New Roman" w:eastAsia="DengXian" w:hAnsi="Times New Roman" w:cs="Times New Roman"/>
                <w:bCs/>
                <w:sz w:val="18"/>
                <w:szCs w:val="18"/>
                <w:lang w:eastAsia="zh-CN"/>
              </w:rPr>
              <w:t>similar to</w:t>
            </w:r>
            <w:proofErr w:type="gramEnd"/>
            <w:r>
              <w:rPr>
                <w:rFonts w:ascii="Times New Roman" w:eastAsia="DengXian" w:hAnsi="Times New Roman" w:cs="Times New Roman"/>
                <w:bCs/>
                <w:sz w:val="18"/>
                <w:szCs w:val="18"/>
                <w:lang w:eastAsia="zh-CN"/>
              </w:rPr>
              <w:t xml:space="preserve">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70C14C59" w:rsidR="00702E5F" w:rsidRPr="00702E5F" w:rsidRDefault="00702E5F" w:rsidP="0039280C">
            <w:pPr>
              <w:snapToGrid w:val="0"/>
              <w:rPr>
                <w:rFonts w:ascii="Times New Roman" w:hAnsi="Times New Roman" w:cs="Times New Roman" w:hint="eastAsia"/>
                <w:b/>
                <w:bCs/>
                <w:color w:val="0000FF"/>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a different understanding </w:t>
            </w:r>
            <w:r>
              <w:rPr>
                <w:rFonts w:ascii="Times New Roman" w:hAnsi="Times New Roman" w:cs="Times New Roman"/>
                <w:bCs/>
                <w:color w:val="0000FF"/>
                <w:sz w:val="18"/>
                <w:szCs w:val="18"/>
              </w:rPr>
              <w:t>on them. Since they are just FFS, let’s keep it.</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87"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hint="eastAsia"/>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w:t>
            </w:r>
            <w:r>
              <w:rPr>
                <w:rFonts w:ascii="Times New Roman" w:hAnsi="Times New Roman" w:cs="Times New Roman"/>
                <w:color w:val="0000FF"/>
                <w:sz w:val="18"/>
                <w:szCs w:val="18"/>
              </w:rPr>
              <w:t xml:space="preserve"> your examples are possible</w:t>
            </w:r>
            <w:r>
              <w:rPr>
                <w:rFonts w:ascii="Times New Roman" w:hAnsi="Times New Roman" w:cs="Times New Roman"/>
                <w:color w:val="0000FF"/>
                <w:sz w:val="18"/>
                <w:szCs w:val="18"/>
              </w:rPr>
              <w:t>.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w:t>
            </w:r>
            <w:r w:rsidRPr="005C54BC">
              <w:rPr>
                <w:rFonts w:ascii="Times New Roman" w:hAnsi="Times New Roman" w:cs="Times New Roman"/>
                <w:b/>
                <w:color w:val="3333FF"/>
              </w:rPr>
              <w:t>Proposal 1.B</w:t>
            </w:r>
            <w:r w:rsidRPr="005C54BC">
              <w:rPr>
                <w:rFonts w:ascii="Times New Roman" w:hAnsi="Times New Roman" w:cs="Times New Roman"/>
                <w:b/>
                <w:color w:val="3333FF"/>
              </w:rPr>
              <w:t xml:space="preserve">-2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w:t>
            </w:r>
            <w:r w:rsidR="005C54BC" w:rsidRPr="005C54BC">
              <w:rPr>
                <w:rFonts w:ascii="Times New Roman" w:hAnsi="Times New Roman" w:cs="Times New Roman"/>
                <w:b/>
                <w:color w:val="3333FF"/>
              </w:rPr>
              <w:t>hare your inputs</w:t>
            </w: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b"/>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新細明體"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新細明體"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新細明體" w:hAnsi="Times New Roman" w:cs="Times New Roman" w:hint="eastAsia"/>
          <w:color w:val="000000" w:themeColor="text1"/>
          <w:sz w:val="18"/>
          <w:szCs w:val="18"/>
          <w:lang w:eastAsia="zh-TW"/>
        </w:rPr>
        <w:t>,</w:t>
      </w:r>
      <w:r w:rsidR="00E02962">
        <w:rPr>
          <w:rFonts w:ascii="Times New Roman" w:eastAsia="新細明體"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b"/>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w:t>
            </w:r>
            <w:proofErr w:type="gramStart"/>
            <w:r>
              <w:rPr>
                <w:rFonts w:ascii="Times New Roman" w:eastAsia="DengXian" w:hAnsi="Times New Roman" w:cs="Times New Roman"/>
                <w:sz w:val="18"/>
                <w:szCs w:val="18"/>
                <w:lang w:eastAsia="zh-CN"/>
              </w:rPr>
              <w:t>down-select</w:t>
            </w:r>
            <w:proofErr w:type="gramEnd"/>
            <w:r>
              <w:rPr>
                <w:rFonts w:ascii="Times New Roman" w:eastAsia="DengXian" w:hAnsi="Times New Roman" w:cs="Times New Roman"/>
                <w:sz w:val="18"/>
                <w:szCs w:val="18"/>
                <w:lang w:eastAsia="zh-CN"/>
              </w:rPr>
              <w:t xml:space="preserve">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288"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288"/>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w:t>
            </w:r>
            <w:proofErr w:type="gramStart"/>
            <w:r w:rsidR="00B51979">
              <w:rPr>
                <w:rFonts w:ascii="Times New Roman" w:hAnsi="Times New Roman" w:cs="Times New Roman"/>
                <w:sz w:val="18"/>
                <w:szCs w:val="18"/>
              </w:rPr>
              <w:t>Despite the fact that</w:t>
            </w:r>
            <w:proofErr w:type="gramEnd"/>
            <w:r w:rsidR="00B51979">
              <w:rPr>
                <w:rFonts w:ascii="Times New Roman" w:hAnsi="Times New Roman" w:cs="Times New Roman"/>
                <w:sz w:val="18"/>
                <w:szCs w:val="18"/>
              </w:rPr>
              <w:t xml:space="preserve">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hint="eastAsia"/>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proofErr w:type="gramStart"/>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roofErr w:type="gramEnd"/>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新細明體" w:hAnsi="Times New Roman"/>
          <w:sz w:val="28"/>
          <w:lang w:val="en-US" w:eastAsia="zh-TW"/>
        </w:rPr>
      </w:pPr>
      <w:bookmarkStart w:id="289" w:name="_Hlk102142298"/>
      <w:r>
        <w:rPr>
          <w:rFonts w:ascii="Times New Roman" w:eastAsia="新細明體" w:hAnsi="Times New Roman"/>
          <w:sz w:val="28"/>
          <w:lang w:val="en-US" w:eastAsia="zh-TW"/>
        </w:rPr>
        <w:t>Issue 3 –</w:t>
      </w:r>
      <w:r w:rsidR="00092F73">
        <w:rPr>
          <w:rFonts w:ascii="Times New Roman" w:eastAsia="新細明體" w:hAnsi="Times New Roman"/>
          <w:sz w:val="28"/>
          <w:lang w:val="en-US" w:eastAsia="zh-TW"/>
        </w:rPr>
        <w:t xml:space="preserve"> B</w:t>
      </w:r>
      <w:r>
        <w:rPr>
          <w:rFonts w:ascii="Times New Roman" w:eastAsia="新細明體" w:hAnsi="Times New Roman"/>
          <w:sz w:val="28"/>
          <w:lang w:val="en-US" w:eastAsia="zh-TW"/>
        </w:rPr>
        <w:t xml:space="preserve">eam reporting </w:t>
      </w:r>
      <w:r w:rsidR="00092F73">
        <w:rPr>
          <w:rFonts w:ascii="Times New Roman" w:eastAsia="新細明體" w:hAnsi="Times New Roman"/>
          <w:sz w:val="28"/>
          <w:lang w:val="en-US" w:eastAsia="zh-TW"/>
        </w:rPr>
        <w:t>and beam failure recovery</w:t>
      </w:r>
    </w:p>
    <w:bookmarkEnd w:id="289"/>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b"/>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c"/>
        <w:jc w:val="center"/>
        <w:rPr>
          <w:rFonts w:ascii="Times New Roman" w:hAnsi="Times New Roman" w:cs="Times New Roman"/>
        </w:rPr>
      </w:pPr>
    </w:p>
    <w:p w14:paraId="49BD552F" w14:textId="3F13ACA5" w:rsidR="00565009" w:rsidRPr="00C47213" w:rsidRDefault="00565009" w:rsidP="00565009">
      <w:pPr>
        <w:pStyle w:val="ac"/>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b"/>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7E8107E3" w14:textId="77777777" w:rsidR="00A0611C" w:rsidRDefault="00A0611C" w:rsidP="001C3DDA">
      <w:pPr>
        <w:pStyle w:val="ac"/>
        <w:jc w:val="center"/>
        <w:rPr>
          <w:rFonts w:ascii="Times New Roman" w:hAnsi="Times New Roman" w:cs="Times New Roman"/>
        </w:rPr>
      </w:pPr>
    </w:p>
    <w:p w14:paraId="3EDCC5FC" w14:textId="34500FF5" w:rsidR="001C3DDA" w:rsidRPr="00C47213" w:rsidRDefault="001C3DDA" w:rsidP="001C3DDA">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b"/>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290"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290"/>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新細明體"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新細明體"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新細明體" w:cs="Times New Roman"/>
          <w:color w:val="312E25"/>
          <w:sz w:val="18"/>
          <w:szCs w:val="18"/>
        </w:rPr>
        <w:t>Consideration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multi-TRP/panel</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新細明體" w:cs="Times New Roman"/>
          <w:color w:val="312E25"/>
          <w:sz w:val="18"/>
          <w:szCs w:val="18"/>
        </w:rPr>
        <w:t>Discussion of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新細明體" w:cs="Times New Roman"/>
          <w:color w:val="312E25"/>
          <w:sz w:val="18"/>
          <w:szCs w:val="18"/>
        </w:rPr>
        <w:t>On Extension of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InterDigital</w:t>
      </w:r>
      <w:proofErr w:type="spellEnd"/>
      <w:r w:rsidR="00DC529B" w:rsidRPr="00675BED">
        <w:rPr>
          <w:rFonts w:eastAsia="新細明體"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新細明體" w:cs="Times New Roman"/>
          <w:color w:val="312E25"/>
          <w:sz w:val="18"/>
          <w:szCs w:val="18"/>
        </w:rPr>
        <w:t>On unified TCI framework extension for multi-TRP operation</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 xml:space="preserve">Huawei, </w:t>
      </w:r>
      <w:proofErr w:type="spellStart"/>
      <w:r w:rsidR="00DC529B" w:rsidRPr="00675BED">
        <w:rPr>
          <w:rFonts w:eastAsia="新細明體"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Spreadtrum</w:t>
      </w:r>
      <w:proofErr w:type="spellEnd"/>
      <w:r w:rsidR="00DC529B" w:rsidRPr="00675BED">
        <w:rPr>
          <w:rFonts w:eastAsia="新細明體"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新細明體" w:cs="Times New Roman"/>
          <w:color w:val="312E25"/>
          <w:sz w:val="18"/>
          <w:szCs w:val="18"/>
        </w:rPr>
        <w:t>Enhancements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新細明體" w:cs="Times New Roman"/>
          <w:color w:val="312E25"/>
          <w:sz w:val="18"/>
          <w:szCs w:val="18"/>
        </w:rPr>
        <w:t xml:space="preserve">Considerations on unified TCI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新細明體" w:cs="Times New Roman"/>
          <w:color w:val="312E25"/>
          <w:sz w:val="18"/>
          <w:szCs w:val="18"/>
        </w:rPr>
        <w:t xml:space="preserve">On Unified TCI framework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新細明體" w:cs="Times New Roman"/>
          <w:color w:val="312E25"/>
          <w:sz w:val="18"/>
          <w:szCs w:val="18"/>
        </w:rPr>
        <w:t>Multi-TRP enhancements for the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新細明體" w:cs="Times New Roman"/>
          <w:color w:val="312E25"/>
          <w:sz w:val="18"/>
          <w:szCs w:val="18"/>
        </w:rPr>
        <w:t xml:space="preserve">Extension of unified TCI framework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新細明體" w:cs="Times New Roman"/>
          <w:color w:val="312E25"/>
          <w:sz w:val="18"/>
          <w:szCs w:val="18"/>
        </w:rPr>
        <w:t>Enhancement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Transsion</w:t>
      </w:r>
      <w:proofErr w:type="spellEnd"/>
      <w:r w:rsidR="00DC529B" w:rsidRPr="00675BED">
        <w:rPr>
          <w:rFonts w:eastAsia="新細明體"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8B3C6" w14:textId="77777777" w:rsidR="00D33494" w:rsidRDefault="00D33494" w:rsidP="00FE429F">
      <w:r>
        <w:separator/>
      </w:r>
    </w:p>
  </w:endnote>
  <w:endnote w:type="continuationSeparator" w:id="0">
    <w:p w14:paraId="40E363EC" w14:textId="77777777" w:rsidR="00D33494" w:rsidRDefault="00D3349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7B884" w14:textId="77777777" w:rsidR="00D33494" w:rsidRDefault="00D33494" w:rsidP="00FE429F">
      <w:r>
        <w:separator/>
      </w:r>
    </w:p>
  </w:footnote>
  <w:footnote w:type="continuationSeparator" w:id="0">
    <w:p w14:paraId="66FAC8B7" w14:textId="77777777" w:rsidR="00D33494" w:rsidRDefault="00D3349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2"/>
  </w:num>
  <w:num w:numId="10">
    <w:abstractNumId w:val="20"/>
  </w:num>
  <w:num w:numId="11">
    <w:abstractNumId w:val="7"/>
  </w:num>
  <w:num w:numId="12">
    <w:abstractNumId w:val="17"/>
  </w:num>
  <w:num w:numId="13">
    <w:abstractNumId w:val="13"/>
  </w:num>
  <w:num w:numId="14">
    <w:abstractNumId w:val="8"/>
  </w:num>
  <w:num w:numId="15">
    <w:abstractNumId w:val="34"/>
  </w:num>
  <w:num w:numId="16">
    <w:abstractNumId w:val="10"/>
  </w:num>
  <w:num w:numId="17">
    <w:abstractNumId w:val="37"/>
  </w:num>
  <w:num w:numId="18">
    <w:abstractNumId w:val="39"/>
  </w:num>
  <w:num w:numId="19">
    <w:abstractNumId w:val="24"/>
  </w:num>
  <w:num w:numId="20">
    <w:abstractNumId w:val="3"/>
  </w:num>
  <w:num w:numId="21">
    <w:abstractNumId w:val="38"/>
  </w:num>
  <w:num w:numId="22">
    <w:abstractNumId w:val="31"/>
  </w:num>
  <w:num w:numId="23">
    <w:abstractNumId w:val="43"/>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1"/>
  </w:num>
  <w:num w:numId="32">
    <w:abstractNumId w:val="19"/>
  </w:num>
  <w:num w:numId="33">
    <w:abstractNumId w:val="5"/>
  </w:num>
  <w:num w:numId="34">
    <w:abstractNumId w:val="45"/>
  </w:num>
  <w:num w:numId="35">
    <w:abstractNumId w:val="28"/>
  </w:num>
  <w:num w:numId="36">
    <w:abstractNumId w:val="46"/>
  </w:num>
  <w:num w:numId="37">
    <w:abstractNumId w:val="40"/>
  </w:num>
  <w:num w:numId="38">
    <w:abstractNumId w:val="4"/>
  </w:num>
  <w:num w:numId="39">
    <w:abstractNumId w:val="27"/>
  </w:num>
  <w:num w:numId="40">
    <w:abstractNumId w:val="2"/>
  </w:num>
  <w:num w:numId="41">
    <w:abstractNumId w:val="36"/>
  </w:num>
  <w:num w:numId="42">
    <w:abstractNumId w:val="35"/>
  </w:num>
  <w:num w:numId="43">
    <w:abstractNumId w:val="26"/>
  </w:num>
  <w:num w:numId="44">
    <w:abstractNumId w:val="25"/>
  </w:num>
  <w:num w:numId="45">
    <w:abstractNumId w:val="44"/>
  </w:num>
  <w:num w:numId="46">
    <w:abstractNumId w:val="14"/>
  </w:num>
  <w:num w:numId="4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ghyun Park">
    <w15:presenceInfo w15:providerId="AD" w15:userId="S::jonghyun.park@interdigital.com::1b1eaf38-10bb-482a-a758-727e522f736a"/>
  </w15:person>
  <w15:person w15:author="Wan-Chen Lin">
    <w15:presenceInfo w15:providerId="AD" w15:userId="S::wanchen.lin@fginnov.com::9b300840-12db-49c2-babf-6868b57f72d9"/>
  </w15:person>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ADD"/>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B7E"/>
    <w:rsid w:val="00431DF4"/>
    <w:rsid w:val="004331A0"/>
    <w:rsid w:val="00433255"/>
    <w:rsid w:val="00434D52"/>
    <w:rsid w:val="00435188"/>
    <w:rsid w:val="00435DD4"/>
    <w:rsid w:val="004379B1"/>
    <w:rsid w:val="00440471"/>
    <w:rsid w:val="004404AC"/>
    <w:rsid w:val="0044146A"/>
    <w:rsid w:val="004415AC"/>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54BC"/>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AB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11"/>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標題 2 字元"/>
    <w:aliases w:val="H2 字元,h2 字元,Head2A 字元,2 字元,UNDERRUBRIK 1-2 字元,DO NOT USE_h2 字元,h21 字元,Heading 2 Char 字元,H2 Char 字元,h2 Char 字元"/>
    <w:basedOn w:val="a0"/>
    <w:link w:val="2"/>
    <w:rsid w:val="00C55CF1"/>
    <w:rPr>
      <w:rFonts w:ascii="Times New Roman" w:eastAsia="Batang" w:hAnsi="Times New Roman" w:cs="Arial"/>
      <w:b/>
      <w:bCs/>
      <w:iCs/>
      <w:sz w:val="24"/>
      <w:szCs w:val="28"/>
      <w:lang w:val="en-GB"/>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C55CF1"/>
    <w:rPr>
      <w:rFonts w:ascii="Arial" w:eastAsia="Batang" w:hAnsi="Arial" w:cs="Times New Roman"/>
      <w:b/>
      <w:bCs/>
      <w:sz w:val="20"/>
      <w:szCs w:val="26"/>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0"/>
    <w:link w:val="4"/>
    <w:rsid w:val="00C55CF1"/>
    <w:rPr>
      <w:rFonts w:ascii="Arial" w:eastAsia="Batang" w:hAnsi="Arial" w:cs="Times New Roman"/>
      <w:b/>
      <w:bCs/>
      <w:i/>
      <w:sz w:val="20"/>
      <w:szCs w:val="26"/>
      <w:lang w:val="en-GB"/>
    </w:rPr>
  </w:style>
  <w:style w:type="character" w:customStyle="1" w:styleId="50">
    <w:name w:val="標題 5 字元"/>
    <w:basedOn w:val="a0"/>
    <w:link w:val="5"/>
    <w:rsid w:val="00C55CF1"/>
    <w:rPr>
      <w:rFonts w:ascii="Arial" w:eastAsia="Batang" w:hAnsi="Arial" w:cs="Times New Roman"/>
      <w:b/>
      <w:iCs/>
      <w:sz w:val="18"/>
      <w:szCs w:val="26"/>
      <w:lang w:val="en-GB"/>
    </w:rPr>
  </w:style>
  <w:style w:type="character" w:customStyle="1" w:styleId="60">
    <w:name w:val="標題 6 字元"/>
    <w:basedOn w:val="a0"/>
    <w:link w:val="6"/>
    <w:rsid w:val="00C55CF1"/>
    <w:rPr>
      <w:rFonts w:ascii="Times New Roman" w:eastAsia="Batang" w:hAnsi="Times New Roman" w:cs="Times New Roman"/>
      <w:b/>
      <w:bCs/>
      <w:lang w:val="en-GB"/>
    </w:rPr>
  </w:style>
  <w:style w:type="character" w:customStyle="1" w:styleId="70">
    <w:name w:val="標題 7 字元"/>
    <w:basedOn w:val="a0"/>
    <w:link w:val="7"/>
    <w:rsid w:val="00C55CF1"/>
    <w:rPr>
      <w:rFonts w:ascii="Times New Roman" w:eastAsia="Batang" w:hAnsi="Times New Roman" w:cs="Times New Roman"/>
      <w:sz w:val="24"/>
      <w:szCs w:val="24"/>
      <w:lang w:val="en-GB"/>
    </w:rPr>
  </w:style>
  <w:style w:type="character" w:customStyle="1" w:styleId="80">
    <w:name w:val="標題 8 字元"/>
    <w:basedOn w:val="a0"/>
    <w:link w:val="8"/>
    <w:rsid w:val="00C55CF1"/>
    <w:rPr>
      <w:rFonts w:ascii="Times New Roman" w:eastAsia="Batang" w:hAnsi="Times New Roman" w:cs="Times New Roman"/>
      <w:i/>
      <w:iCs/>
      <w:sz w:val="24"/>
      <w:szCs w:val="24"/>
      <w:lang w:val="en-GB"/>
    </w:rPr>
  </w:style>
  <w:style w:type="character" w:customStyle="1" w:styleId="90">
    <w:name w:val="標題 9 字元"/>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A2C00-B0AE-43DA-AFC1-139DCEB58E47}">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7569</Words>
  <Characters>38224</Characters>
  <Application>Microsoft Office Word</Application>
  <DocSecurity>0</DocSecurity>
  <Lines>1033</Lines>
  <Paragraphs>587</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45206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4</cp:revision>
  <dcterms:created xsi:type="dcterms:W3CDTF">2022-05-10T23:49:00Z</dcterms:created>
  <dcterms:modified xsi:type="dcterms:W3CDTF">2022-05-10T23:52:00Z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