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7A92D85"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w:t>
      </w:r>
      <w:r w:rsidR="000E37E8">
        <w:rPr>
          <w:rFonts w:ascii="Arial" w:hAnsi="Arial" w:cs="Arial"/>
          <w:b/>
          <w:bCs/>
          <w:lang w:val="de-DE"/>
        </w:rPr>
        <w:t>2nnnnn</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8B3D91">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D6283A">
      <w:pPr>
        <w:pBdr>
          <w:bottom w:val="single" w:sz="6" w:space="7"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berschrift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Tabellenraster"/>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Listenabsatz"/>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Listenabsatz"/>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berschrift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Beschriftung"/>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Tabellenraster"/>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Listenabsatz"/>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Listenabsatz"/>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Listenabsatz"/>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Listenabsatz"/>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Listenabsatz"/>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Listenabsatz"/>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Listenabsatz"/>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7B07E434"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3" w:author="Wan-Chen Lin" w:date="2022-05-11T01:49:00Z">
              <w:r w:rsidR="00DE5B44">
                <w:rPr>
                  <w:rFonts w:ascii="Times New Roman" w:hAnsi="Times New Roman" w:cs="Times New Roman"/>
                  <w:sz w:val="18"/>
                  <w:szCs w:val="20"/>
                </w:rPr>
                <w:t>, FGI</w:t>
              </w:r>
            </w:ins>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mDCI,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77777777" w:rsidR="006018DC" w:rsidRPr="004624E9" w:rsidRDefault="001C3DDA" w:rsidP="006018DC">
            <w:pPr>
              <w:snapToGrid w:val="0"/>
              <w:rPr>
                <w:ins w:id="4"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5"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6" w:author="Wan-Chen Lin" w:date="2022-05-11T01:49:00Z">
              <w:r w:rsidR="006018DC">
                <w:rPr>
                  <w:rFonts w:ascii="Times New Roman" w:hAnsi="Times New Roman" w:cs="Times New Roman"/>
                  <w:sz w:val="18"/>
                  <w:szCs w:val="20"/>
                </w:rPr>
                <w:t>, FGI</w:t>
              </w:r>
            </w:ins>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Listenabsatz"/>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TransHold</w:t>
            </w:r>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7"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Listenabsatz"/>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8"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9" w:author="Wan-Chen Lin" w:date="2022-05-11T01:50:00Z">
              <w:r w:rsidR="006E0F21">
                <w:rPr>
                  <w:rFonts w:ascii="Times New Roman" w:hAnsi="Times New Roman" w:cs="Times New Roman"/>
                  <w:sz w:val="18"/>
                  <w:szCs w:val="20"/>
                </w:rPr>
                <w:t>, 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77777777" w:rsidR="006E0F21" w:rsidRPr="004624E9" w:rsidRDefault="000172C4" w:rsidP="006E0F21">
            <w:pPr>
              <w:snapToGrid w:val="0"/>
              <w:rPr>
                <w:ins w:id="10" w:author="Wan-Chen Lin" w:date="2022-05-11T01:50:00Z"/>
                <w:rFonts w:ascii="Times New Roman" w:hAnsi="Times New Roman" w:cs="Times New Roman"/>
                <w:sz w:val="18"/>
                <w:szCs w:val="20"/>
              </w:rPr>
            </w:pPr>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1"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2"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p>
          <w:p w14:paraId="4B1DF908" w14:textId="633A5B2B" w:rsidR="000172C4" w:rsidRPr="006E0F21" w:rsidRDefault="000172C4" w:rsidP="000172C4">
            <w:pPr>
              <w:snapToGrid w:val="0"/>
              <w:rPr>
                <w:rFonts w:ascii="Times New Roman" w:hAnsi="Times New Roman" w:cs="Times New Roman"/>
                <w:color w:val="000000" w:themeColor="text1"/>
                <w:sz w:val="18"/>
                <w:szCs w:val="20"/>
                <w:rPrChange w:id="13" w:author="Wan-Chen Lin" w:date="2022-05-11T01:50:00Z">
                  <w:rPr>
                    <w:rFonts w:ascii="Times New Roman" w:hAnsi="Times New Roman" w:cs="Times New Roman"/>
                    <w:color w:val="000000" w:themeColor="text1"/>
                    <w:sz w:val="18"/>
                    <w:szCs w:val="20"/>
                    <w:lang w:val="fr-FR"/>
                  </w:rPr>
                </w:rPrChange>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5D684E3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Listenabsatz"/>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r w:rsidR="00B07394">
              <w:rPr>
                <w:rFonts w:ascii="Times New Roman" w:hAnsi="Times New Roman" w:cs="Times New Roman"/>
                <w:sz w:val="18"/>
                <w:szCs w:val="20"/>
              </w:rPr>
              <w:t xml:space="preserve">TransHold,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CEWiT</w:t>
            </w:r>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p>
          <w:p w14:paraId="476F4B58" w14:textId="2B42E13B" w:rsidR="00AC3B4F" w:rsidRDefault="00AC3B4F" w:rsidP="00AC3B4F">
            <w:pPr>
              <w:pStyle w:val="Listenabsatz"/>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749EE4E6" w:rsidR="005339FA" w:rsidRDefault="00AC3B4F" w:rsidP="00AC3B4F">
            <w:pPr>
              <w:pStyle w:val="Listenabsatz"/>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4" w:author="Wan-Chen Lin" w:date="2022-05-11T01:50:00Z">
              <w:r w:rsidR="006E0F21">
                <w:rPr>
                  <w:rFonts w:ascii="Times New Roman" w:hAnsi="Times New Roman" w:cs="Times New Roman"/>
                  <w:sz w:val="18"/>
                  <w:szCs w:val="20"/>
                </w:rPr>
                <w:t>, FGI</w:t>
              </w:r>
            </w:ins>
          </w:p>
          <w:p w14:paraId="17816F82" w14:textId="7561B77A" w:rsidR="00AC3B4F" w:rsidRPr="00AC3B4F" w:rsidRDefault="00AC3B4F" w:rsidP="00AC3B4F">
            <w:pPr>
              <w:pStyle w:val="Listenabsatz"/>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0D68A01E" w:rsidR="00B66CC7" w:rsidRDefault="00AC3B4F" w:rsidP="00AC3B4F">
            <w:pPr>
              <w:pStyle w:val="Listenabsatz"/>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15" w:author="Wan-Chen Lin" w:date="2022-05-11T01:50:00Z">
              <w:r w:rsidR="006E0F21">
                <w:rPr>
                  <w:rFonts w:ascii="Times New Roman" w:hAnsi="Times New Roman" w:cs="Times New Roman"/>
                  <w:color w:val="000000" w:themeColor="text1"/>
                  <w:sz w:val="18"/>
                  <w:szCs w:val="20"/>
                </w:rPr>
                <w:t>, FGI</w:t>
              </w:r>
            </w:ins>
          </w:p>
          <w:p w14:paraId="2F7CF3EC" w14:textId="2DDA832F" w:rsidR="00AC3B4F" w:rsidRPr="00AC3B4F" w:rsidRDefault="00AC3B4F" w:rsidP="00AC3B4F">
            <w:pPr>
              <w:pStyle w:val="Listenabsatz"/>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Listenabsatz"/>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Listenabsatz"/>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ins w:id="16" w:author="Jonghyun Park" w:date="2022-05-10T12:46:00Z">
              <w:r w:rsidR="00A0188B">
                <w:rPr>
                  <w:rFonts w:ascii="Times New Roman" w:eastAsia="PMingLiU" w:hAnsi="Times New Roman" w:cs="Times New Roman"/>
                  <w:color w:val="000000" w:themeColor="text1"/>
                  <w:sz w:val="18"/>
                  <w:szCs w:val="20"/>
                  <w:lang w:eastAsia="zh-TW"/>
                </w:rPr>
                <w:t>, InterDigital</w:t>
              </w:r>
            </w:ins>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5A47098B" w:rsidR="00646BE1" w:rsidRDefault="00AC3B4F" w:rsidP="00AC3B4F">
            <w:pPr>
              <w:pStyle w:val="Listenabsatz"/>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p>
          <w:p w14:paraId="216347B2" w14:textId="19B52939" w:rsidR="00AC3B4F" w:rsidRPr="00AC3B4F" w:rsidRDefault="00AC3B4F" w:rsidP="00AC3B4F">
            <w:pPr>
              <w:pStyle w:val="Listenabsatz"/>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201154BA" w:rsidR="00AC3B4F" w:rsidRDefault="00AC3B4F" w:rsidP="00AC3B4F">
            <w:pPr>
              <w:pStyle w:val="Listenabsatz"/>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17" w:author="Wan-Chen Lin" w:date="2022-05-11T01:50:00Z">
              <w:r w:rsidR="006E0F21">
                <w:rPr>
                  <w:rFonts w:ascii="Times New Roman" w:hAnsi="Times New Roman" w:cs="Times New Roman"/>
                  <w:color w:val="000000" w:themeColor="text1"/>
                  <w:sz w:val="18"/>
                  <w:szCs w:val="20"/>
                </w:rPr>
                <w:t>, FGI</w:t>
              </w:r>
            </w:ins>
          </w:p>
          <w:p w14:paraId="641BD76F" w14:textId="05E8F9F6" w:rsidR="00DF39C1" w:rsidRPr="00AC3B4F" w:rsidRDefault="00AC3B4F" w:rsidP="000F55B4">
            <w:pPr>
              <w:pStyle w:val="Listenabsatz"/>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6AC7FEF8" w:rsidR="00BA2EF1" w:rsidRDefault="00AC3B4F" w:rsidP="00AC3B4F">
            <w:pPr>
              <w:pStyle w:val="Listenabsatz"/>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r w:rsidR="004B61A5">
              <w:rPr>
                <w:rFonts w:ascii="Times New Roman" w:hAnsi="Times New Roman" w:cs="Times New Roman"/>
                <w:color w:val="000000" w:themeColor="text1"/>
                <w:sz w:val="18"/>
                <w:szCs w:val="20"/>
              </w:rPr>
              <w:t>, Fraunhofer</w:t>
            </w:r>
          </w:p>
          <w:p w14:paraId="48E9EB70" w14:textId="7165AC8E" w:rsidR="00AC3B4F" w:rsidRPr="00AC3B4F" w:rsidRDefault="00AC3B4F" w:rsidP="00AC3B4F">
            <w:pPr>
              <w:pStyle w:val="Listenabsatz"/>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sTRP/mTRP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Listenabsatz"/>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18"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Listenabsatz"/>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p>
          <w:p w14:paraId="2504B909" w14:textId="77777777" w:rsidR="00D51192" w:rsidRDefault="00D51192" w:rsidP="00D51192">
            <w:pPr>
              <w:snapToGrid w:val="0"/>
              <w:rPr>
                <w:rFonts w:ascii="Times New Roman" w:hAnsi="Times New Roman" w:cs="Times New Roman"/>
                <w:sz w:val="18"/>
                <w:szCs w:val="20"/>
              </w:rPr>
            </w:pPr>
          </w:p>
          <w:p w14:paraId="413B55C0" w14:textId="03E52162" w:rsidR="00D51192" w:rsidRPr="004624E9"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12843167" w:rsidR="002440CD" w:rsidRPr="00D51192" w:rsidRDefault="002440CD" w:rsidP="002440CD">
            <w:pPr>
              <w:pStyle w:val="Listenabsatz"/>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r w:rsidR="001B5BF8">
              <w:rPr>
                <w:rFonts w:ascii="Times New Roman" w:hAnsi="Times New Roman" w:cs="Times New Roman"/>
                <w:sz w:val="18"/>
                <w:szCs w:val="20"/>
              </w:rPr>
              <w:t xml:space="preserve"> , Docomo</w:t>
            </w:r>
            <w:ins w:id="19" w:author="Wan-Chen Lin" w:date="2022-05-11T01:51:00Z">
              <w:r w:rsidR="007C296C">
                <w:rPr>
                  <w:rFonts w:ascii="Times New Roman" w:hAnsi="Times New Roman" w:cs="Times New Roman"/>
                  <w:sz w:val="18"/>
                  <w:szCs w:val="20"/>
                </w:rPr>
                <w:t>, FGI</w:t>
              </w:r>
            </w:ins>
          </w:p>
          <w:p w14:paraId="6A567EA8" w14:textId="77777777" w:rsidR="007D1027" w:rsidRPr="00D51192" w:rsidRDefault="007D1027" w:rsidP="00D51192">
            <w:pPr>
              <w:pStyle w:val="Listenabsatz"/>
              <w:snapToGrid w:val="0"/>
              <w:spacing w:before="240"/>
              <w:ind w:left="259"/>
              <w:rPr>
                <w:rFonts w:ascii="Times New Roman" w:eastAsia="PMingLiU" w:hAnsi="Times New Roman" w:cs="Times New Roman"/>
                <w:color w:val="000000" w:themeColor="text1"/>
                <w:sz w:val="18"/>
                <w:szCs w:val="20"/>
                <w:lang w:eastAsia="zh-TW"/>
              </w:rPr>
            </w:pPr>
          </w:p>
          <w:p w14:paraId="1BE6A141" w14:textId="1355E5AD" w:rsidR="002440CD" w:rsidRPr="00980033" w:rsidRDefault="002440CD" w:rsidP="002440CD">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ins w:id="20" w:author="Wan-Chen Lin" w:date="2022-05-11T01:51:00Z">
              <w:r w:rsidR="007C296C">
                <w:rPr>
                  <w:rFonts w:ascii="Times New Roman" w:eastAsia="PMingLiU" w:hAnsi="Times New Roman" w:cs="Times New Roman"/>
                  <w:color w:val="000000" w:themeColor="text1"/>
                  <w:sz w:val="18"/>
                  <w:szCs w:val="20"/>
                  <w:lang w:eastAsia="zh-TW"/>
                </w:rPr>
                <w:t>, FGI</w:t>
              </w:r>
            </w:ins>
          </w:p>
          <w:p w14:paraId="7EEFCBB2" w14:textId="77777777" w:rsidR="00980033" w:rsidRPr="00980033" w:rsidRDefault="00980033" w:rsidP="00980033">
            <w:pPr>
              <w:pStyle w:val="Listenabsatz"/>
              <w:rPr>
                <w:rFonts w:ascii="Times New Roman" w:hAnsi="Times New Roman" w:cs="Times New Roman"/>
                <w:color w:val="000000" w:themeColor="text1"/>
                <w:sz w:val="18"/>
                <w:szCs w:val="20"/>
              </w:rPr>
            </w:pPr>
          </w:p>
          <w:p w14:paraId="08429F8E" w14:textId="6A7DAC70" w:rsidR="00980033" w:rsidRPr="003B5157" w:rsidRDefault="00980033" w:rsidP="002440CD">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Listenabsatz"/>
              <w:snapToGrid w:val="0"/>
              <w:spacing w:before="240"/>
              <w:ind w:left="259"/>
              <w:rPr>
                <w:rFonts w:ascii="Times New Roman" w:hAnsi="Times New Roman" w:cs="Times New Roman"/>
                <w:color w:val="000000" w:themeColor="text1"/>
                <w:sz w:val="18"/>
                <w:szCs w:val="20"/>
              </w:rPr>
            </w:pPr>
          </w:p>
          <w:p w14:paraId="6C0DC403" w14:textId="6C136319" w:rsidR="00980033" w:rsidRPr="00980033" w:rsidRDefault="003B5157" w:rsidP="00980033">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p>
          <w:p w14:paraId="3B7AAB63" w14:textId="77777777" w:rsidR="00980033" w:rsidRPr="00980033" w:rsidRDefault="00980033" w:rsidP="00980033">
            <w:pPr>
              <w:pStyle w:val="Listenabsatz"/>
              <w:snapToGrid w:val="0"/>
              <w:spacing w:before="240"/>
              <w:ind w:left="259"/>
              <w:rPr>
                <w:rFonts w:ascii="Times New Roman" w:hAnsi="Times New Roman" w:cs="Times New Roman"/>
                <w:color w:val="000000" w:themeColor="text1"/>
                <w:sz w:val="18"/>
                <w:szCs w:val="20"/>
              </w:rPr>
            </w:pPr>
          </w:p>
          <w:p w14:paraId="7B8D1062" w14:textId="1DFC3266" w:rsidR="002440CD" w:rsidRPr="002440CD" w:rsidRDefault="002440CD" w:rsidP="002440CD">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41BA69B6" w14:textId="77777777" w:rsidR="007D1027" w:rsidRPr="007D1027" w:rsidRDefault="007D1027" w:rsidP="007D1027">
            <w:pPr>
              <w:pStyle w:val="Listenabsatz"/>
              <w:snapToGrid w:val="0"/>
              <w:spacing w:before="240"/>
              <w:ind w:left="259"/>
              <w:rPr>
                <w:rFonts w:ascii="Times New Roman" w:hAnsi="Times New Roman" w:cs="Times New Roman"/>
                <w:color w:val="000000" w:themeColor="text1"/>
                <w:sz w:val="18"/>
                <w:szCs w:val="20"/>
              </w:rPr>
            </w:pPr>
          </w:p>
          <w:p w14:paraId="1D0BEC09" w14:textId="36C337E3" w:rsidR="002440CD" w:rsidRPr="002440CD" w:rsidRDefault="002440CD" w:rsidP="002440CD">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CSI-RS resource</w:t>
            </w:r>
            <w:r w:rsidR="007D1027">
              <w:rPr>
                <w:rFonts w:ascii="Times New Roman" w:eastAsia="PMingLiU" w:hAnsi="Times New Roman" w:cs="Times New Roman"/>
                <w:color w:val="000000" w:themeColor="text1"/>
                <w:sz w:val="18"/>
                <w:szCs w:val="20"/>
                <w:lang w:eastAsia="zh-TW"/>
              </w:rPr>
              <w:t xml:space="preserve"> or </w:t>
            </w:r>
            <w:r>
              <w:rPr>
                <w:rFonts w:ascii="Times New Roman" w:eastAsia="PMingLiU" w:hAnsi="Times New Roman" w:cs="Times New Roman"/>
                <w:color w:val="000000" w:themeColor="text1"/>
                <w:sz w:val="18"/>
                <w:szCs w:val="20"/>
                <w:lang w:eastAsia="zh-TW"/>
              </w:rPr>
              <w:t>resource set</w:t>
            </w:r>
            <w:r w:rsidR="003B5157">
              <w:rPr>
                <w:rFonts w:ascii="Times New Roman" w:eastAsia="PMingLiU" w:hAnsi="Times New Roman" w:cs="Times New Roman"/>
                <w:color w:val="000000" w:themeColor="text1"/>
                <w:sz w:val="18"/>
                <w:szCs w:val="20"/>
                <w:lang w:eastAsia="zh-TW"/>
              </w:rPr>
              <w:t>: Ericsson, 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p>
          <w:p w14:paraId="7CCD98DE" w14:textId="77777777" w:rsidR="007D1027" w:rsidRPr="007D1027" w:rsidRDefault="007D1027" w:rsidP="007D1027">
            <w:pPr>
              <w:pStyle w:val="Listenabsatz"/>
              <w:snapToGrid w:val="0"/>
              <w:spacing w:before="240"/>
              <w:ind w:left="259"/>
              <w:rPr>
                <w:rFonts w:ascii="Times New Roman" w:hAnsi="Times New Roman" w:cs="Times New Roman"/>
                <w:color w:val="000000" w:themeColor="text1"/>
                <w:sz w:val="18"/>
                <w:szCs w:val="20"/>
              </w:rPr>
            </w:pPr>
          </w:p>
          <w:p w14:paraId="0AA34A36" w14:textId="5EAFA6BF" w:rsidR="00EA1F56" w:rsidRPr="002440CD" w:rsidRDefault="002440CD" w:rsidP="00EA1F56">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r w:rsidR="004B61A5">
              <w:rPr>
                <w:rFonts w:ascii="Times New Roman" w:hAnsi="Times New Roman" w:cs="Times New Roman"/>
                <w:sz w:val="18"/>
                <w:szCs w:val="20"/>
              </w:rPr>
              <w:t>, Fraunhofer</w:t>
            </w:r>
          </w:p>
          <w:p w14:paraId="044EB043" w14:textId="77777777" w:rsidR="007D1027" w:rsidRPr="007D1027" w:rsidRDefault="007D1027" w:rsidP="007D1027">
            <w:pPr>
              <w:pStyle w:val="Listenabsatz"/>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Listenabsatz"/>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Listenabsatz"/>
              <w:snapToGrid w:val="0"/>
              <w:spacing w:before="240"/>
              <w:ind w:left="259"/>
              <w:rPr>
                <w:rFonts w:ascii="Times New Roman" w:hAnsi="Times New Roman" w:cs="Times New Roman"/>
                <w:color w:val="000000" w:themeColor="text1"/>
                <w:sz w:val="18"/>
                <w:szCs w:val="20"/>
              </w:rPr>
            </w:pPr>
          </w:p>
          <w:p w14:paraId="2B6CC30E" w14:textId="7318AD5B" w:rsidR="007622D1" w:rsidRPr="007622D1" w:rsidRDefault="008764B9" w:rsidP="007622D1">
            <w:pPr>
              <w:pStyle w:val="Listenabsatz"/>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Listenabsatz"/>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Listenabsatz"/>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lastRenderedPageBreak/>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437376BF" w:rsidR="00FD4EA2" w:rsidRDefault="007A4513" w:rsidP="00FD4EA2">
            <w:pPr>
              <w:pStyle w:val="Listenabsatz"/>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p>
          <w:p w14:paraId="248B268E" w14:textId="77777777" w:rsidR="007A4513" w:rsidRDefault="007A4513" w:rsidP="007A4513">
            <w:pPr>
              <w:pStyle w:val="Listenabsatz"/>
              <w:snapToGrid w:val="0"/>
              <w:spacing w:before="240"/>
              <w:ind w:left="259"/>
              <w:rPr>
                <w:rFonts w:ascii="Times New Roman" w:hAnsi="Times New Roman" w:cs="Times New Roman"/>
                <w:color w:val="000000" w:themeColor="text1"/>
                <w:sz w:val="18"/>
                <w:szCs w:val="20"/>
              </w:rPr>
            </w:pPr>
          </w:p>
          <w:p w14:paraId="419AD567" w14:textId="3F9F526E" w:rsidR="007A4513" w:rsidRPr="007A4513" w:rsidRDefault="00FD4EA2" w:rsidP="007A4513">
            <w:pPr>
              <w:pStyle w:val="Listenabsatz"/>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w:t>
            </w:r>
            <w:r w:rsidR="004B61A5">
              <w:rPr>
                <w:rFonts w:ascii="Times New Roman" w:hAnsi="Times New Roman" w:cs="Times New Roman"/>
                <w:sz w:val="18"/>
                <w:szCs w:val="20"/>
              </w:rPr>
              <w:t xml:space="preserve"> Fraunhofer</w:t>
            </w:r>
          </w:p>
          <w:p w14:paraId="74564037" w14:textId="77777777" w:rsidR="007A4513" w:rsidRPr="007A4513" w:rsidRDefault="007A4513" w:rsidP="007A4513">
            <w:pPr>
              <w:pStyle w:val="Listenabsatz"/>
              <w:snapToGrid w:val="0"/>
              <w:spacing w:before="240"/>
              <w:ind w:left="259"/>
              <w:rPr>
                <w:rFonts w:ascii="Times New Roman" w:hAnsi="Times New Roman" w:cs="Times New Roman"/>
                <w:color w:val="000000" w:themeColor="text1"/>
                <w:sz w:val="18"/>
                <w:szCs w:val="20"/>
              </w:rPr>
            </w:pPr>
          </w:p>
          <w:p w14:paraId="6AD3E346" w14:textId="5A2932C1" w:rsidR="00FD4EA2" w:rsidRPr="007A4513" w:rsidRDefault="00DE59D9" w:rsidP="00FD4EA2">
            <w:pPr>
              <w:pStyle w:val="Listenabsatz"/>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p w14:paraId="254DF242" w14:textId="77777777" w:rsidR="007A4513" w:rsidRPr="00DE59D9" w:rsidRDefault="007A4513" w:rsidP="007A4513">
            <w:pPr>
              <w:pStyle w:val="Listenabsatz"/>
              <w:snapToGrid w:val="0"/>
              <w:spacing w:before="240"/>
              <w:ind w:left="259"/>
              <w:rPr>
                <w:rFonts w:ascii="Times New Roman" w:hAnsi="Times New Roman" w:cs="Times New Roman"/>
                <w:color w:val="000000" w:themeColor="text1"/>
                <w:sz w:val="18"/>
                <w:szCs w:val="20"/>
              </w:rPr>
            </w:pPr>
          </w:p>
          <w:p w14:paraId="68D06BB3" w14:textId="7D84B178" w:rsidR="00DE59D9" w:rsidRDefault="00DE59D9" w:rsidP="00FD4EA2">
            <w:pPr>
              <w:pStyle w:val="Listenabsatz"/>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44B77FED" w14:textId="77777777" w:rsidR="007A4513" w:rsidRDefault="007A4513" w:rsidP="007A4513">
            <w:pPr>
              <w:pStyle w:val="Listenabsatz"/>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Listenabsatz"/>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0272F034" w:rsidR="00EB2524" w:rsidRPr="0066243A" w:rsidRDefault="007A4513" w:rsidP="0066243A">
            <w:pPr>
              <w:pStyle w:val="Listenabsatz"/>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21" w:author="Wan-Chen Lin" w:date="2022-05-11T01:51:00Z">
              <w:r w:rsidR="007C296C">
                <w:rPr>
                  <w:rFonts w:ascii="Times New Roman" w:hAnsi="Times New Roman" w:cs="Times New Roman"/>
                  <w:sz w:val="18"/>
                  <w:szCs w:val="20"/>
                </w:rPr>
                <w:t>, FGI</w:t>
              </w:r>
            </w:ins>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lastRenderedPageBreak/>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12678FF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70524FEC" w:rsidR="006C67A8" w:rsidRPr="006C67A8" w:rsidRDefault="006C67A8" w:rsidP="006C67A8">
      <w:pPr>
        <w:pStyle w:val="Listenabsatz"/>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ins w:id="22" w:author="Darcy Tsai" w:date="2022-05-10T11:07:00Z">
        <w:r w:rsidR="00080046">
          <w:rPr>
            <w:rFonts w:ascii="Times New Roman" w:hAnsi="Times New Roman" w:cs="Times New Roman"/>
            <w:sz w:val="18"/>
            <w:szCs w:val="18"/>
          </w:rPr>
          <w:t xml:space="preserve"> schemes for PDSCH and PUSCH</w:t>
        </w:r>
      </w:ins>
    </w:p>
    <w:p w14:paraId="232DF9E5" w14:textId="4D4E7C02" w:rsidR="006C67A8" w:rsidRPr="006C67A8" w:rsidRDefault="006C67A8" w:rsidP="006C67A8">
      <w:pPr>
        <w:pStyle w:val="Listenabsatz"/>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77777777" w:rsidR="006C67A8" w:rsidRPr="006C67A8" w:rsidRDefault="006C67A8" w:rsidP="006C67A8">
      <w:pPr>
        <w:pStyle w:val="Listenabsatz"/>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S-DCI based PDSCH repetition schemes with FDM and TDM</w:t>
      </w:r>
    </w:p>
    <w:p w14:paraId="4DD17A82" w14:textId="3DCFC903" w:rsidR="006C67A8" w:rsidRPr="006C67A8" w:rsidRDefault="006C67A8" w:rsidP="006C67A8">
      <w:pPr>
        <w:pStyle w:val="Listenabsatz"/>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PUSCH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78559EBF" w14:textId="77777777" w:rsidR="006C67A8" w:rsidRPr="006C67A8" w:rsidRDefault="006C67A8" w:rsidP="006C67A8">
      <w:pPr>
        <w:pStyle w:val="Listenabsatz"/>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675F5633" w:rsidR="006C67A8" w:rsidRPr="006C67A8" w:rsidRDefault="006C67A8" w:rsidP="006C67A8">
      <w:pPr>
        <w:pStyle w:val="Listenabsatz"/>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PUCCH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261EA328" w14:textId="2B4DE04C" w:rsidR="006C67A8" w:rsidRDefault="006C67A8" w:rsidP="006C67A8">
      <w:pPr>
        <w:pStyle w:val="Listenabsatz"/>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p>
    <w:p w14:paraId="1E1AA43C" w14:textId="70A8A741" w:rsidR="00A2510E" w:rsidRDefault="00A2510E" w:rsidP="006C67A8">
      <w:pPr>
        <w:pStyle w:val="Listenabsatz"/>
        <w:numPr>
          <w:ilvl w:val="0"/>
          <w:numId w:val="21"/>
        </w:numPr>
        <w:spacing w:line="240" w:lineRule="auto"/>
        <w:rPr>
          <w:rFonts w:ascii="Times New Roman" w:hAnsi="Times New Roman" w:cs="Times New Roman"/>
          <w:sz w:val="18"/>
          <w:szCs w:val="18"/>
        </w:rPr>
      </w:pPr>
      <w:ins w:id="23" w:author="Darcy Tsai" w:date="2022-05-10T11:35: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24" w:author="Darcy Tsai" w:date="2022-05-10T12:43:00Z">
        <w:r w:rsidR="008F43D6">
          <w:rPr>
            <w:rFonts w:ascii="Times New Roman" w:eastAsia="PMingLiU" w:hAnsi="Times New Roman" w:cs="Times New Roman"/>
            <w:sz w:val="18"/>
            <w:szCs w:val="18"/>
            <w:lang w:eastAsia="zh-TW"/>
          </w:rPr>
          <w:t>Further consider</w:t>
        </w:r>
      </w:ins>
      <w:ins w:id="25" w:author="Darcy Tsai" w:date="2022-05-10T11:37:00Z">
        <w:r w:rsidR="008F43D6">
          <w:rPr>
            <w:rFonts w:ascii="Times New Roman" w:eastAsia="PMingLiU" w:hAnsi="Times New Roman" w:cs="Times New Roman"/>
            <w:sz w:val="18"/>
            <w:szCs w:val="18"/>
            <w:lang w:eastAsia="zh-TW"/>
          </w:rPr>
          <w:t>, if supported</w:t>
        </w:r>
      </w:ins>
      <w:ins w:id="26" w:author="Darcy Tsai" w:date="2022-05-10T12:49:00Z">
        <w:r w:rsidR="008F43D6">
          <w:rPr>
            <w:rFonts w:ascii="Times New Roman" w:eastAsia="PMingLiU" w:hAnsi="Times New Roman" w:cs="Times New Roman"/>
            <w:sz w:val="18"/>
            <w:szCs w:val="18"/>
            <w:lang w:eastAsia="zh-TW"/>
          </w:rPr>
          <w:t>,</w:t>
        </w:r>
      </w:ins>
      <w:ins w:id="27" w:author="Darcy Tsai" w:date="2022-05-10T12:43:00Z">
        <w:r w:rsidR="008F43D6">
          <w:rPr>
            <w:rFonts w:ascii="Times New Roman" w:eastAsia="PMingLiU" w:hAnsi="Times New Roman" w:cs="Times New Roman"/>
            <w:sz w:val="18"/>
            <w:szCs w:val="18"/>
            <w:lang w:eastAsia="zh-TW"/>
          </w:rPr>
          <w:t xml:space="preserve"> </w:t>
        </w:r>
      </w:ins>
      <w:ins w:id="28"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37E266B9" w14:textId="35867D98"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del w:id="29" w:author="Darcy Tsai" w:date="2022-05-10T10:52:00Z">
        <w:r w:rsidR="004F4F34" w:rsidRPr="004F4F34" w:rsidDel="00BA2FF5">
          <w:rPr>
            <w:rFonts w:ascii="Times New Roman" w:hAnsi="Times New Roman" w:cs="Times New Roman"/>
            <w:sz w:val="18"/>
            <w:szCs w:val="18"/>
          </w:rPr>
          <w:delText>s</w:delText>
        </w:r>
      </w:del>
      <w:ins w:id="30" w:author="Darcy Tsai" w:date="2022-05-10T10:52:00Z">
        <w:r w:rsidR="00BA2FF5">
          <w:rPr>
            <w:rFonts w:ascii="Times New Roman" w:hAnsi="Times New Roman" w:cs="Times New Roman"/>
            <w:sz w:val="18"/>
            <w:szCs w:val="18"/>
          </w:rPr>
          <w:t xml:space="preserve"> sets</w:t>
        </w:r>
      </w:ins>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at least 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Listenabsatz"/>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ins w:id="31" w:author="Darcy Tsai" w:date="2022-05-10T10:52:00Z">
        <w:r w:rsidR="00BA2FF5">
          <w:rPr>
            <w:rFonts w:ascii="Times New Roman" w:hAnsi="Times New Roman" w:cs="Times New Roman"/>
            <w:sz w:val="18"/>
            <w:szCs w:val="18"/>
          </w:rPr>
          <w:t xml:space="preserve"> set</w:t>
        </w:r>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ins w:id="32" w:author="Darcy Tsai" w:date="2022-05-10T10:52:00Z">
        <w:r w:rsidR="00BA2FF5">
          <w:rPr>
            <w:rFonts w:ascii="Times New Roman" w:eastAsia="PMingLiU" w:hAnsi="Times New Roman" w:cs="Times New Roman"/>
            <w:sz w:val="18"/>
            <w:szCs w:val="18"/>
            <w:lang w:eastAsia="zh-TW"/>
          </w:rPr>
          <w:t xml:space="preserve"> set</w:t>
        </w:r>
      </w:ins>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F600199" w14:textId="1BBDA2F3" w:rsidR="00345503" w:rsidRPr="00345503" w:rsidRDefault="00345503" w:rsidP="00C85C3A">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33" w:author="Darcy Tsai" w:date="2022-05-10T10:55:00Z">
        <w:r w:rsidDel="00BA2FF5">
          <w:rPr>
            <w:rFonts w:ascii="Times New Roman" w:eastAsia="PMingLiU" w:hAnsi="Times New Roman" w:cs="Times New Roman"/>
            <w:sz w:val="18"/>
            <w:szCs w:val="18"/>
            <w:lang w:eastAsia="zh-TW"/>
          </w:rPr>
          <w:delText>s</w:delText>
        </w:r>
      </w:del>
      <w:ins w:id="34"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S-DCI based MTRP</w:t>
      </w:r>
    </w:p>
    <w:p w14:paraId="3C645A18" w14:textId="4D532956" w:rsidR="00345503" w:rsidRPr="00345503" w:rsidRDefault="00345503" w:rsidP="00C85C3A">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35" w:author="Darcy Tsai" w:date="2022-05-10T10:55:00Z">
        <w:r w:rsidDel="00BA2FF5">
          <w:rPr>
            <w:rFonts w:ascii="Times New Roman" w:eastAsia="PMingLiU" w:hAnsi="Times New Roman" w:cs="Times New Roman"/>
            <w:sz w:val="18"/>
            <w:szCs w:val="18"/>
            <w:lang w:eastAsia="zh-TW"/>
          </w:rPr>
          <w:delText>s</w:delText>
        </w:r>
      </w:del>
      <w:ins w:id="36"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lastRenderedPageBreak/>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w:t>
      </w:r>
      <w:r w:rsidR="0093096F">
        <w:rPr>
          <w:rFonts w:ascii="Times New Roman" w:hAnsi="Times New Roman" w:cs="Times New Roman"/>
          <w:color w:val="000000" w:themeColor="text1"/>
          <w:sz w:val="18"/>
          <w:szCs w:val="20"/>
        </w:rPr>
        <w:t>ed</w:t>
      </w:r>
      <w:r>
        <w:rPr>
          <w:rFonts w:ascii="Times New Roman" w:hAnsi="Times New Roman" w:cs="Times New Roman"/>
          <w:color w:val="000000" w:themeColor="text1"/>
          <w:sz w:val="18"/>
          <w:szCs w:val="20"/>
        </w:rPr>
        <w:t xml:space="preserve"> for each unified TCI</w:t>
      </w:r>
      <w:r w:rsidR="00C85C3A">
        <w:rPr>
          <w:rFonts w:ascii="PMingLiU" w:eastAsia="PMingLiU" w:hAnsi="PMingLiU" w:cs="Times New Roman" w:hint="eastAsia"/>
          <w:color w:val="000000" w:themeColor="text1"/>
          <w:sz w:val="18"/>
          <w:szCs w:val="20"/>
          <w:lang w:eastAsia="zh-TW"/>
        </w:rPr>
        <w:t xml:space="preserve"> </w:t>
      </w:r>
      <w:ins w:id="37" w:author="Darcy Tsai" w:date="2022-05-10T10:54:00Z">
        <w:r w:rsidR="00BA2FF5">
          <w:rPr>
            <w:rFonts w:ascii="Times New Roman" w:hAnsi="Times New Roman" w:cs="Times New Roman"/>
            <w:color w:val="000000" w:themeColor="text1"/>
            <w:sz w:val="18"/>
            <w:szCs w:val="20"/>
          </w:rPr>
          <w:t xml:space="preserve">set </w:t>
        </w:r>
      </w:ins>
      <w:r w:rsidR="00C85C3A">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w:t>
      </w:r>
      <w:r w:rsidR="00996E78">
        <w:rPr>
          <w:rFonts w:ascii="Times New Roman" w:hAnsi="Times New Roman" w:cs="Times New Roman"/>
          <w:color w:val="000000" w:themeColor="text1"/>
          <w:sz w:val="18"/>
          <w:szCs w:val="20"/>
        </w:rPr>
        <w:t xml:space="preserve">unified TCI </w:t>
      </w:r>
      <w:ins w:id="38" w:author="Darcy Tsai" w:date="2022-05-10T10:54:00Z">
        <w:r w:rsidR="00BA2FF5">
          <w:rPr>
            <w:rFonts w:ascii="Times New Roman" w:hAnsi="Times New Roman" w:cs="Times New Roman"/>
            <w:color w:val="000000" w:themeColor="text1"/>
            <w:sz w:val="18"/>
            <w:szCs w:val="20"/>
          </w:rPr>
          <w:t xml:space="preserve">set </w:t>
        </w:r>
      </w:ins>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6EF89F06" w:rsidR="00027A3D" w:rsidRPr="004F4F34" w:rsidRDefault="003D6029" w:rsidP="00C85C3A">
      <w:pPr>
        <w:pStyle w:val="Listenabsatz"/>
        <w:numPr>
          <w:ilvl w:val="0"/>
          <w:numId w:val="21"/>
        </w:numPr>
        <w:spacing w:line="240" w:lineRule="auto"/>
        <w:rPr>
          <w:rFonts w:ascii="Times New Roman" w:hAnsi="Times New Roman" w:cs="Times New Roman"/>
          <w:sz w:val="18"/>
          <w:szCs w:val="18"/>
        </w:rPr>
      </w:pPr>
      <w:ins w:id="39" w:author="Darcy Tsai" w:date="2022-05-10T12:35:00Z">
        <w:r>
          <w:rPr>
            <w:rFonts w:ascii="Times New Roman" w:hAnsi="Times New Roman" w:cs="Times New Roman"/>
            <w:sz w:val="18"/>
            <w:szCs w:val="18"/>
          </w:rPr>
          <w:t>FFS</w:t>
        </w:r>
      </w:ins>
      <w:ins w:id="40" w:author="Darcy Tsai" w:date="2022-05-10T12:31:00Z">
        <w:r>
          <w:rPr>
            <w:rFonts w:ascii="Times New Roman" w:hAnsi="Times New Roman" w:cs="Times New Roman"/>
            <w:sz w:val="18"/>
            <w:szCs w:val="18"/>
          </w:rPr>
          <w:t>:</w:t>
        </w:r>
      </w:ins>
      <w:ins w:id="41" w:author="Darcy Tsai" w:date="2022-05-10T12:35:00Z">
        <w:r>
          <w:rPr>
            <w:rFonts w:ascii="Times New Roman" w:hAnsi="Times New Roman" w:cs="Times New Roman"/>
            <w:sz w:val="18"/>
            <w:szCs w:val="18"/>
          </w:rPr>
          <w:t xml:space="preserve"> </w:t>
        </w:r>
      </w:ins>
      <w:ins w:id="42" w:author="Darcy Tsai" w:date="2022-05-10T12:31:00Z">
        <w:r>
          <w:rPr>
            <w:rFonts w:ascii="Times New Roman" w:hAnsi="Times New Roman" w:cs="Times New Roman"/>
            <w:sz w:val="18"/>
            <w:szCs w:val="18"/>
          </w:rPr>
          <w:t>Wh</w:t>
        </w:r>
      </w:ins>
      <w:ins w:id="43" w:author="Darcy Tsai" w:date="2022-05-10T12:38:00Z">
        <w:r>
          <w:rPr>
            <w:rFonts w:ascii="Times New Roman" w:hAnsi="Times New Roman" w:cs="Times New Roman"/>
            <w:sz w:val="18"/>
            <w:szCs w:val="18"/>
          </w:rPr>
          <w:t>at/how</w:t>
        </w:r>
      </w:ins>
      <w:ins w:id="44"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45" w:author="Darcy Tsai" w:date="2022-05-10T11:21:00Z">
        <w:r w:rsidR="00027A3D" w:rsidRPr="00027A3D">
          <w:rPr>
            <w:rFonts w:ascii="Times New Roman" w:hAnsi="Times New Roman" w:cs="Times New Roman"/>
            <w:sz w:val="18"/>
            <w:szCs w:val="18"/>
          </w:rPr>
          <w:t>ppl</w:t>
        </w:r>
      </w:ins>
      <w:ins w:id="46" w:author="Darcy Tsai" w:date="2022-05-10T12:39:00Z">
        <w:r>
          <w:rPr>
            <w:rFonts w:ascii="Times New Roman" w:hAnsi="Times New Roman" w:cs="Times New Roman"/>
            <w:sz w:val="18"/>
            <w:szCs w:val="18"/>
          </w:rPr>
          <w:t>ies</w:t>
        </w:r>
      </w:ins>
      <w:ins w:id="47" w:author="Darcy Tsai" w:date="2022-05-10T11:21:00Z">
        <w:r w:rsidR="00027A3D" w:rsidRPr="00027A3D">
          <w:rPr>
            <w:rFonts w:ascii="Times New Roman" w:hAnsi="Times New Roman" w:cs="Times New Roman"/>
            <w:sz w:val="18"/>
            <w:szCs w:val="18"/>
          </w:rPr>
          <w:t xml:space="preserve"> the unified TCI</w:t>
        </w:r>
      </w:ins>
      <w:ins w:id="48" w:author="Darcy Tsai" w:date="2022-05-10T11:22:00Z">
        <w:r w:rsidR="00027A3D">
          <w:rPr>
            <w:rFonts w:ascii="Times New Roman" w:hAnsi="Times New Roman" w:cs="Times New Roman"/>
            <w:sz w:val="18"/>
            <w:szCs w:val="18"/>
          </w:rPr>
          <w:t xml:space="preserve"> set(s)</w:t>
        </w:r>
      </w:ins>
      <w:del w:id="49" w:author="Darcy Tsai" w:date="2022-05-10T11:27:00Z">
        <w:r w:rsidR="00C26FA9" w:rsidRPr="00C26FA9" w:rsidDel="00C26FA9">
          <w:rPr>
            <w:rFonts w:ascii="Times New Roman" w:hAnsi="Times New Roman" w:cs="Times New Roman" w:hint="eastAsia"/>
            <w:sz w:val="18"/>
            <w:szCs w:val="18"/>
          </w:rPr>
          <w:delText xml:space="preserve"> </w:delText>
        </w:r>
      </w:del>
    </w:p>
    <w:p w14:paraId="7AF68FAF" w14:textId="5CA01C09"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r w:rsidR="00C74CE1">
        <w:rPr>
          <w:rFonts w:ascii="Times New Roman" w:hAnsi="Times New Roman" w:cs="Times New Roman"/>
          <w:sz w:val="18"/>
          <w:szCs w:val="20"/>
        </w:rPr>
        <w:t>both</w:t>
      </w:r>
      <w:r w:rsidR="00F12214" w:rsidRPr="00A86200">
        <w:rPr>
          <w:rFonts w:ascii="Times New Roman" w:hAnsi="Times New Roman" w:cs="Times New Roman"/>
          <w:sz w:val="18"/>
          <w:szCs w:val="20"/>
        </w:rPr>
        <w:t xml:space="preserve"> </w:t>
      </w:r>
      <w:r w:rsidR="00F12214" w:rsidRPr="00F12214">
        <w:rPr>
          <w:rFonts w:ascii="Times New Roman" w:hAnsi="Times New Roman" w:cs="Times New Roman"/>
          <w:sz w:val="18"/>
          <w:szCs w:val="20"/>
        </w:rPr>
        <w:t>unified TCI</w:t>
      </w:r>
      <w:del w:id="50" w:author="Darcy Tsai" w:date="2022-05-10T10:55:00Z">
        <w:r w:rsidR="00F12214" w:rsidRPr="00F12214" w:rsidDel="00BA2FF5">
          <w:rPr>
            <w:rFonts w:ascii="Times New Roman" w:hAnsi="Times New Roman" w:cs="Times New Roman"/>
            <w:sz w:val="18"/>
            <w:szCs w:val="20"/>
          </w:rPr>
          <w:delText>s</w:delText>
        </w:r>
      </w:del>
      <w:ins w:id="51" w:author="Darcy Tsai" w:date="2022-05-10T10:55:00Z">
        <w:r w:rsidR="00BA2FF5">
          <w:rPr>
            <w:rFonts w:ascii="Times New Roman" w:hAnsi="Times New Roman" w:cs="Times New Roman"/>
            <w:sz w:val="18"/>
            <w:szCs w:val="20"/>
          </w:rPr>
          <w:t xml:space="preserve"> </w:t>
        </w:r>
        <w:r w:rsidR="00BA2FF5">
          <w:rPr>
            <w:rFonts w:ascii="Times New Roman" w:hAnsi="Times New Roman" w:cs="Times New Roman"/>
            <w:color w:val="000000" w:themeColor="text1"/>
            <w:sz w:val="18"/>
            <w:szCs w:val="20"/>
          </w:rPr>
          <w:t>sets</w:t>
        </w:r>
      </w:ins>
      <w:r w:rsidR="00F12214" w:rsidRPr="00F12214">
        <w:rPr>
          <w:rFonts w:ascii="Times New Roman" w:hAnsi="Times New Roman" w:cs="Times New Roman"/>
          <w:sz w:val="18"/>
          <w:szCs w:val="20"/>
        </w:rPr>
        <w:t xml:space="preserve"> </w:t>
      </w:r>
      <w:r w:rsidR="008E7C57">
        <w:rPr>
          <w:rFonts w:ascii="Times New Roman" w:hAnsi="Times New Roman" w:cs="Times New Roman"/>
          <w:sz w:val="18"/>
          <w:szCs w:val="20"/>
        </w:rPr>
        <w:t xml:space="preserve">at least </w:t>
      </w:r>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4BAAA2BE" w:rsidR="00F12214" w:rsidRPr="00581B2F" w:rsidRDefault="00F12214" w:rsidP="00F12214">
      <w:pPr>
        <w:pStyle w:val="Listenabsatz"/>
        <w:numPr>
          <w:ilvl w:val="0"/>
          <w:numId w:val="21"/>
        </w:numPr>
        <w:spacing w:line="240" w:lineRule="auto"/>
        <w:rPr>
          <w:ins w:id="52"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 both unified TCI</w:t>
      </w:r>
      <w:del w:id="53" w:author="Darcy Tsai" w:date="2022-05-10T10:55:00Z">
        <w:r w:rsidR="00C74CE1" w:rsidDel="00BA2FF5">
          <w:rPr>
            <w:rFonts w:ascii="Times New Roman" w:hAnsi="Times New Roman" w:cs="Times New Roman"/>
            <w:sz w:val="18"/>
            <w:szCs w:val="18"/>
          </w:rPr>
          <w:delText>s</w:delText>
        </w:r>
      </w:del>
      <w:ins w:id="54" w:author="Darcy Tsai" w:date="2022-05-10T10:55:00Z">
        <w:r w:rsidR="00BA2FF5">
          <w:rPr>
            <w:rFonts w:ascii="Times New Roman" w:hAnsi="Times New Roman" w:cs="Times New Roman"/>
            <w:sz w:val="18"/>
            <w:szCs w:val="18"/>
          </w:rPr>
          <w:t xml:space="preserve"> </w:t>
        </w:r>
        <w:r w:rsidR="00BA2FF5">
          <w:rPr>
            <w:rFonts w:ascii="Times New Roman" w:hAnsi="Times New Roman" w:cs="Times New Roman"/>
            <w:color w:val="000000" w:themeColor="text1"/>
            <w:sz w:val="18"/>
            <w:szCs w:val="20"/>
          </w:rPr>
          <w:t>sets</w:t>
        </w:r>
      </w:ins>
    </w:p>
    <w:p w14:paraId="6C322E95" w14:textId="534B8172" w:rsidR="00581B2F" w:rsidRDefault="00581B2F" w:rsidP="00F12214">
      <w:pPr>
        <w:pStyle w:val="Listenabsatz"/>
        <w:numPr>
          <w:ilvl w:val="0"/>
          <w:numId w:val="21"/>
        </w:numPr>
        <w:spacing w:line="240" w:lineRule="auto"/>
        <w:rPr>
          <w:rFonts w:ascii="Times New Roman" w:hAnsi="Times New Roman" w:cs="Times New Roman"/>
          <w:sz w:val="18"/>
          <w:szCs w:val="18"/>
        </w:rPr>
      </w:pPr>
      <w:ins w:id="55" w:author="Darcy Tsai" w:date="2022-05-10T12:00:00Z">
        <w:r w:rsidRPr="00581B2F">
          <w:rPr>
            <w:rFonts w:ascii="Times New Roman" w:hAnsi="Times New Roman" w:cs="Times New Roman"/>
            <w:sz w:val="18"/>
            <w:szCs w:val="18"/>
          </w:rPr>
          <w:t xml:space="preserve">FFS: Whether to increase the max number of MAC CE activated TCI </w:t>
        </w:r>
      </w:ins>
      <w:ins w:id="56" w:author="Darcy Tsai" w:date="2022-05-10T12:03:00Z">
        <w:r w:rsidR="004A521E">
          <w:rPr>
            <w:rFonts w:ascii="Times New Roman" w:hAnsi="Times New Roman" w:cs="Times New Roman"/>
            <w:sz w:val="18"/>
            <w:szCs w:val="18"/>
          </w:rPr>
          <w:t>field</w:t>
        </w:r>
      </w:ins>
      <w:ins w:id="57" w:author="Darcy Tsai" w:date="2022-05-10T12:00:00Z">
        <w:r w:rsidRPr="00581B2F">
          <w:rPr>
            <w:rFonts w:ascii="Times New Roman" w:hAnsi="Times New Roman" w:cs="Times New Roman"/>
            <w:sz w:val="18"/>
            <w:szCs w:val="18"/>
          </w:rPr>
          <w:t xml:space="preserve"> codepoints, i.e., more than</w:t>
        </w:r>
      </w:ins>
      <w:ins w:id="58" w:author="Darcy Tsai" w:date="2022-05-10T12:02:00Z">
        <w:r>
          <w:rPr>
            <w:rFonts w:ascii="Times New Roman" w:hAnsi="Times New Roman" w:cs="Times New Roman"/>
            <w:sz w:val="18"/>
            <w:szCs w:val="18"/>
          </w:rPr>
          <w:t xml:space="preserve"> 8 codepoints</w:t>
        </w:r>
      </w:ins>
    </w:p>
    <w:p w14:paraId="029464E7" w14:textId="5717EB4C" w:rsidR="00F12214" w:rsidRDefault="00F12214" w:rsidP="00F12214">
      <w:pPr>
        <w:pStyle w:val="Listenabsatz"/>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59"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sidR="00C74CE1">
        <w:rPr>
          <w:rFonts w:ascii="Times New Roman" w:hAnsi="Times New Roman" w:cs="Times New Roman"/>
          <w:sz w:val="18"/>
          <w:szCs w:val="18"/>
        </w:rPr>
        <w:t xml:space="preserve">, i.e., more than </w:t>
      </w:r>
      <w:del w:id="60" w:author="Darcy Tsai" w:date="2022-05-10T11:59:00Z">
        <w:r w:rsidR="00C74CE1" w:rsidDel="00581B2F">
          <w:rPr>
            <w:rFonts w:ascii="Times New Roman" w:hAnsi="Times New Roman" w:cs="Times New Roman"/>
            <w:sz w:val="18"/>
            <w:szCs w:val="18"/>
          </w:rPr>
          <w:delText>8 codepoints/</w:delText>
        </w:r>
      </w:del>
      <w:r w:rsidR="00C74CE1">
        <w:rPr>
          <w:rFonts w:ascii="Times New Roman" w:hAnsi="Times New Roman" w:cs="Times New Roman"/>
          <w:sz w:val="18"/>
          <w:szCs w:val="18"/>
        </w:rPr>
        <w:t>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Beschriftung"/>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Tabellenraster"/>
        <w:tblW w:w="9985" w:type="dxa"/>
        <w:tblLook w:val="04A0" w:firstRow="1" w:lastRow="0" w:firstColumn="1" w:lastColumn="0" w:noHBand="0" w:noVBand="1"/>
      </w:tblPr>
      <w:tblGrid>
        <w:gridCol w:w="1286"/>
        <w:gridCol w:w="8699"/>
      </w:tblGrid>
      <w:tr w:rsidR="00BB3D7C" w14:paraId="33999F73" w14:textId="77777777" w:rsidTr="004B61A5">
        <w:tc>
          <w:tcPr>
            <w:tcW w:w="9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9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4B61A5">
        <w:tc>
          <w:tcPr>
            <w:tcW w:w="988"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997"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4B61A5">
        <w:tc>
          <w:tcPr>
            <w:tcW w:w="988"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997"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Listenabsatz"/>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Listenabsatz"/>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Listenabsatz"/>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4B61A5">
        <w:tc>
          <w:tcPr>
            <w:tcW w:w="988"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997"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61" w:author="Yushu Zhang" w:date="2022-05-10T09:34:00Z">
              <w:r w:rsidDel="00434D52">
                <w:rPr>
                  <w:rFonts w:ascii="Times New Roman" w:hAnsi="Times New Roman" w:cs="Times New Roman"/>
                  <w:sz w:val="18"/>
                  <w:szCs w:val="18"/>
                </w:rPr>
                <w:delText xml:space="preserve">at least </w:delText>
              </w:r>
            </w:del>
            <w:ins w:id="62" w:author="Yushu Zhang" w:date="2022-05-10T09:34:00Z">
              <w:r>
                <w:rPr>
                  <w:rFonts w:ascii="Times New Roman" w:hAnsi="Times New Roman" w:cs="Times New Roman"/>
                  <w:sz w:val="18"/>
                  <w:szCs w:val="18"/>
                </w:rPr>
                <w:t>for the</w:t>
              </w:r>
            </w:ins>
            <w:ins w:id="63" w:author="Yushu Zhang" w:date="2022-05-10T09:32:00Z">
              <w:r>
                <w:rPr>
                  <w:rFonts w:ascii="Times New Roman" w:hAnsi="Times New Roman" w:cs="Times New Roman"/>
                  <w:sz w:val="18"/>
                  <w:szCs w:val="18"/>
                </w:rPr>
                <w:t xml:space="preserve"> channel</w:t>
              </w:r>
            </w:ins>
            <w:ins w:id="64" w:author="Yushu Zhang" w:date="2022-05-10T09:34:00Z">
              <w:r>
                <w:rPr>
                  <w:rFonts w:ascii="Times New Roman" w:hAnsi="Times New Roman" w:cs="Times New Roman"/>
                  <w:sz w:val="18"/>
                  <w:szCs w:val="18"/>
                </w:rPr>
                <w:t>(s)</w:t>
              </w:r>
            </w:ins>
            <w:ins w:id="65" w:author="Yushu Zhang" w:date="2022-05-10T09:32:00Z">
              <w:r>
                <w:rPr>
                  <w:rFonts w:ascii="Times New Roman" w:hAnsi="Times New Roman" w:cs="Times New Roman"/>
                  <w:sz w:val="18"/>
                  <w:szCs w:val="18"/>
                </w:rPr>
                <w:t xml:space="preserve"> configured with </w:t>
              </w:r>
            </w:ins>
            <w:del w:id="66"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Listenabsatz"/>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lastRenderedPageBreak/>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4B61A5">
        <w:tc>
          <w:tcPr>
            <w:tcW w:w="988"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997"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r>
              <w:rPr>
                <w:rFonts w:ascii="Times New Roman" w:hAnsi="Times New Roman" w:cs="Times New Roman"/>
                <w:sz w:val="18"/>
                <w:szCs w:val="18"/>
              </w:rPr>
              <w:t>w.r.t.</w:t>
            </w:r>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4B61A5">
        <w:tc>
          <w:tcPr>
            <w:tcW w:w="988"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997"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59863901" w14:textId="62561220"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p w14:paraId="65F967B8" w14:textId="77777777" w:rsidR="001B5BF8" w:rsidRPr="002D6408" w:rsidRDefault="001B5BF8" w:rsidP="001B5BF8">
            <w:pPr>
              <w:snapToGrid w:val="0"/>
              <w:rPr>
                <w:rFonts w:ascii="Times New Roman" w:hAnsi="Times New Roman" w:cs="Times New Roman"/>
                <w:sz w:val="18"/>
                <w:szCs w:val="18"/>
              </w:rPr>
            </w:pPr>
          </w:p>
        </w:tc>
      </w:tr>
      <w:tr w:rsidR="001B5BF8" w:rsidRPr="00B70F28" w14:paraId="68901660" w14:textId="77777777" w:rsidTr="004B61A5">
        <w:tc>
          <w:tcPr>
            <w:tcW w:w="988"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997"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287340F7" w14:textId="63F13188" w:rsidR="001B5BF8" w:rsidRPr="002D640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tc>
      </w:tr>
      <w:tr w:rsidR="00280DA1" w:rsidRPr="00B70F28" w14:paraId="73A7E00A" w14:textId="77777777" w:rsidTr="004B61A5">
        <w:tc>
          <w:tcPr>
            <w:tcW w:w="988"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997"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706751FD" w14:textId="77777777" w:rsidR="00280DA1" w:rsidRDefault="00280DA1" w:rsidP="00280DA1">
            <w:pPr>
              <w:snapToGrid w:val="0"/>
              <w:rPr>
                <w:rFonts w:ascii="Times New Roman" w:eastAsia="DengXian" w:hAnsi="Times New Roman" w:cs="Times New Roman"/>
                <w:sz w:val="18"/>
                <w:szCs w:val="18"/>
                <w:lang w:eastAsia="zh-CN"/>
              </w:rPr>
            </w:pPr>
            <w:r w:rsidRPr="00C01A10">
              <w:rPr>
                <w:rFonts w:ascii="Times New Roman" w:eastAsia="DengXian" w:hAnsi="Times New Roman" w:cs="Times New Roman"/>
                <w:b/>
                <w:sz w:val="18"/>
                <w:szCs w:val="18"/>
                <w:lang w:eastAsia="zh-CN"/>
              </w:rPr>
              <w:t>Issue#1.3 in Table 1</w:t>
            </w:r>
            <w:r>
              <w:rPr>
                <w:rFonts w:ascii="Times New Roman" w:eastAsia="DengXian" w:hAnsi="Times New Roman" w:cs="Times New Roman"/>
                <w:b/>
                <w:sz w:val="18"/>
                <w:szCs w:val="18"/>
                <w:lang w:eastAsia="zh-CN"/>
              </w:rPr>
              <w:t>:</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r w:rsidRPr="00C01A10">
              <w:rPr>
                <w:rFonts w:ascii="Times New Roman" w:eastAsia="DengXian" w:hAnsi="Times New Roman" w:cs="Times New Roman"/>
                <w:i/>
                <w:sz w:val="18"/>
                <w:szCs w:val="18"/>
                <w:lang w:eastAsia="zh-CN"/>
              </w:rPr>
              <w:t>DLorJointTCIState</w:t>
            </w:r>
            <w:r>
              <w:rPr>
                <w:rFonts w:ascii="Times New Roman" w:eastAsia="DengXian" w:hAnsi="Times New Roman" w:cs="Times New Roman"/>
                <w:sz w:val="18"/>
                <w:szCs w:val="18"/>
                <w:lang w:eastAsia="zh-CN"/>
              </w:rPr>
              <w:t xml:space="preserve"> and </w:t>
            </w:r>
            <w:r w:rsidRPr="00C01A10">
              <w:rPr>
                <w:rFonts w:ascii="Times New Roman" w:eastAsia="DengXian" w:hAnsi="Times New Roman" w:cs="Times New Roman"/>
                <w:i/>
                <w:sz w:val="18"/>
                <w:szCs w:val="18"/>
                <w:lang w:eastAsia="zh-CN"/>
              </w:rPr>
              <w:t>UL-TCIState</w:t>
            </w:r>
            <w:r>
              <w:rPr>
                <w:rFonts w:ascii="Times New Roman" w:eastAsia="DengXian" w:hAnsi="Times New Roman" w:cs="Times New Roman"/>
                <w:sz w:val="18"/>
                <w:szCs w:val="18"/>
                <w:lang w:eastAsia="zh-CN"/>
              </w:rPr>
              <w:t>, so it seems that we don’t need M1/M2 differentiation.</w:t>
            </w:r>
          </w:p>
          <w:p w14:paraId="46C14B33" w14:textId="77777777" w:rsidR="00280DA1" w:rsidRPr="008E5C64" w:rsidRDefault="00280DA1" w:rsidP="00280DA1">
            <w:pPr>
              <w:snapToGrid w:val="0"/>
              <w:rPr>
                <w:rFonts w:ascii="Times New Roman" w:eastAsia="DengXian" w:hAnsi="Times New Roman" w:cs="Times New Roman"/>
                <w:sz w:val="18"/>
                <w:szCs w:val="18"/>
                <w:lang w:eastAsia="zh-CN"/>
              </w:rPr>
            </w:pPr>
          </w:p>
          <w:p w14:paraId="006EB9C6"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77777777" w:rsidR="00280DA1" w:rsidRDefault="00280DA1" w:rsidP="00280DA1">
            <w:pPr>
              <w:snapToGrid w:val="0"/>
              <w:rPr>
                <w:rFonts w:ascii="Times New Roman" w:eastAsia="DengXian" w:hAnsi="Times New Roman" w:cs="Times New Roman"/>
                <w:bCs/>
                <w:sz w:val="18"/>
                <w:szCs w:val="18"/>
                <w:lang w:eastAsia="zh-CN"/>
              </w:rPr>
            </w:pPr>
          </w:p>
          <w:p w14:paraId="6083C6ED"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28D44D58" w14:textId="3A736035" w:rsidR="00280DA1" w:rsidRPr="002D6408" w:rsidRDefault="00280DA1" w:rsidP="00280DA1">
            <w:pPr>
              <w:snapToGrid w:val="0"/>
              <w:rPr>
                <w:rFonts w:ascii="Times New Roman" w:hAnsi="Times New Roman" w:cs="Times New Roman"/>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tc>
      </w:tr>
      <w:tr w:rsidR="002743B0" w:rsidRPr="00B70F28" w14:paraId="468F0CFB" w14:textId="77777777" w:rsidTr="004B61A5">
        <w:tc>
          <w:tcPr>
            <w:tcW w:w="988"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997"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We note that the WID says “multiple DL and UL TCI states”, so it is not limited to mTRP.</w:t>
            </w:r>
            <w:r>
              <w:rPr>
                <w:rFonts w:ascii="Times New Roman" w:hAnsi="Times New Roman" w:cs="Times New Roman"/>
                <w:sz w:val="18"/>
                <w:szCs w:val="18"/>
              </w:rPr>
              <w:t xml:space="preserve"> We should aim for a solution that works also for sTRP</w:t>
            </w:r>
          </w:p>
          <w:p w14:paraId="69973F42" w14:textId="77777777" w:rsidR="002743B0" w:rsidRDefault="002743B0" w:rsidP="00280DA1">
            <w:pPr>
              <w:snapToGrid w:val="0"/>
              <w:rPr>
                <w:rFonts w:ascii="Times New Roman" w:hAnsi="Times New Roman" w:cs="Times New Roman"/>
                <w:sz w:val="18"/>
                <w:szCs w:val="18"/>
              </w:rPr>
            </w:pPr>
          </w:p>
          <w:p w14:paraId="47A228DB" w14:textId="77777777"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mTRP schemes. </w:t>
            </w:r>
            <w:r>
              <w:rPr>
                <w:rFonts w:ascii="Times New Roman" w:hAnsi="Times New Roman" w:cs="Times New Roman"/>
                <w:sz w:val="18"/>
                <w:szCs w:val="18"/>
              </w:rPr>
              <w:t>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signalled,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67" w:author="Claes Tidestav" w:date="2022-05-10T13:18:00Z">
              <w:r>
                <w:rPr>
                  <w:rFonts w:ascii="Times New Roman" w:hAnsi="Times New Roman" w:cs="Times New Roman"/>
                  <w:sz w:val="18"/>
                  <w:szCs w:val="18"/>
                </w:rPr>
                <w:t>4</w:t>
              </w:r>
            </w:ins>
            <w:del w:id="68"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69" w:author="Claes Tidestav" w:date="2022-05-10T13:19:00Z">
              <w:r w:rsidRPr="004F4F34" w:rsidDel="004A33B0">
                <w:rPr>
                  <w:rFonts w:ascii="Times New Roman" w:hAnsi="Times New Roman" w:cs="Times New Roman"/>
                  <w:sz w:val="18"/>
                  <w:szCs w:val="18"/>
                </w:rPr>
                <w:delText xml:space="preserve">unified </w:delText>
              </w:r>
            </w:del>
            <w:ins w:id="70"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71" w:author="Claes Tidestav" w:date="2022-05-10T13:18:00Z">
              <w:r>
                <w:rPr>
                  <w:rFonts w:ascii="Times New Roman" w:hAnsi="Times New Roman" w:cs="Times New Roman"/>
                  <w:sz w:val="18"/>
                  <w:szCs w:val="18"/>
                </w:rPr>
                <w:t>s</w:t>
              </w:r>
            </w:ins>
            <w:del w:id="72" w:author="Claes Tidestav" w:date="2022-05-10T13:18:00Z">
              <w:r w:rsidRPr="004F4F34" w:rsidDel="004A33B0">
                <w:rPr>
                  <w:rFonts w:ascii="Times New Roman" w:hAnsi="Times New Roman" w:cs="Times New Roman"/>
                  <w:sz w:val="18"/>
                  <w:szCs w:val="18"/>
                </w:rPr>
                <w:delText>s</w:delText>
              </w:r>
            </w:del>
            <w:ins w:id="73" w:author="Darcy Tsai" w:date="2022-05-10T10:52:00Z">
              <w:del w:id="74"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Listenabsatz"/>
              <w:numPr>
                <w:ilvl w:val="0"/>
                <w:numId w:val="21"/>
              </w:numPr>
              <w:spacing w:line="240" w:lineRule="auto"/>
              <w:rPr>
                <w:ins w:id="75" w:author="Claes Tidestav" w:date="2022-05-10T13:25:00Z"/>
                <w:rFonts w:ascii="Times New Roman" w:hAnsi="Times New Roman" w:cs="Times New Roman"/>
                <w:sz w:val="18"/>
                <w:szCs w:val="18"/>
              </w:rPr>
            </w:pPr>
            <w:ins w:id="76" w:author="Claes Tidestav" w:date="2022-05-10T13:25:00Z">
              <w:r>
                <w:rPr>
                  <w:rFonts w:ascii="Times New Roman" w:hAnsi="Times New Roman" w:cs="Times New Roman"/>
                  <w:sz w:val="18"/>
                  <w:szCs w:val="18"/>
                </w:rPr>
                <w:t xml:space="preserve">The TCI states are updated by MAC-CE or </w:t>
              </w:r>
            </w:ins>
            <w:ins w:id="77" w:author="Claes Tidestav" w:date="2022-05-10T13:26:00Z">
              <w:r w:rsidR="00951C30">
                <w:rPr>
                  <w:rFonts w:ascii="Times New Roman" w:hAnsi="Times New Roman" w:cs="Times New Roman"/>
                  <w:sz w:val="18"/>
                  <w:szCs w:val="18"/>
                </w:rPr>
                <w:t xml:space="preserve">indicated by </w:t>
              </w:r>
            </w:ins>
            <w:ins w:id="78"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Listenabsatz"/>
              <w:numPr>
                <w:ilvl w:val="0"/>
                <w:numId w:val="21"/>
              </w:numPr>
              <w:spacing w:line="240" w:lineRule="auto"/>
              <w:rPr>
                <w:ins w:id="79" w:author="Claes Tidestav" w:date="2022-05-10T13:23:00Z"/>
                <w:rFonts w:ascii="Times New Roman" w:hAnsi="Times New Roman" w:cs="Times New Roman"/>
                <w:sz w:val="18"/>
                <w:szCs w:val="18"/>
              </w:rPr>
            </w:pPr>
            <w:ins w:id="80" w:author="Claes Tidestav" w:date="2022-05-10T13:23:00Z">
              <w:r>
                <w:rPr>
                  <w:rFonts w:ascii="Times New Roman" w:hAnsi="Times New Roman" w:cs="Times New Roman"/>
                  <w:sz w:val="18"/>
                  <w:szCs w:val="18"/>
                </w:rPr>
                <w:t xml:space="preserve">The UE can be </w:t>
              </w:r>
            </w:ins>
            <w:ins w:id="81" w:author="Claes Tidestav" w:date="2022-05-10T13:27:00Z">
              <w:r w:rsidR="00951C30">
                <w:rPr>
                  <w:rFonts w:ascii="Times New Roman" w:hAnsi="Times New Roman" w:cs="Times New Roman"/>
                  <w:sz w:val="18"/>
                  <w:szCs w:val="18"/>
                </w:rPr>
                <w:t>provided</w:t>
              </w:r>
            </w:ins>
            <w:ins w:id="82"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Listenabsatz"/>
              <w:numPr>
                <w:ilvl w:val="1"/>
                <w:numId w:val="21"/>
              </w:numPr>
              <w:spacing w:line="240" w:lineRule="auto"/>
              <w:rPr>
                <w:ins w:id="83" w:author="Claes Tidestav" w:date="2022-05-10T13:24:00Z"/>
                <w:rFonts w:ascii="Times New Roman" w:hAnsi="Times New Roman" w:cs="Times New Roman"/>
                <w:sz w:val="18"/>
                <w:szCs w:val="18"/>
              </w:rPr>
            </w:pPr>
            <w:ins w:id="84"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Listenabsatz"/>
              <w:numPr>
                <w:ilvl w:val="1"/>
                <w:numId w:val="21"/>
              </w:numPr>
              <w:spacing w:line="240" w:lineRule="auto"/>
              <w:rPr>
                <w:ins w:id="85" w:author="Claes Tidestav" w:date="2022-05-10T13:24:00Z"/>
                <w:rFonts w:ascii="Times New Roman" w:hAnsi="Times New Roman" w:cs="Times New Roman"/>
                <w:sz w:val="18"/>
                <w:szCs w:val="18"/>
              </w:rPr>
            </w:pPr>
            <w:ins w:id="86"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pPr>
              <w:pStyle w:val="Listenabsatz"/>
              <w:numPr>
                <w:ilvl w:val="1"/>
                <w:numId w:val="21"/>
              </w:numPr>
              <w:spacing w:line="240" w:lineRule="auto"/>
              <w:rPr>
                <w:ins w:id="87" w:author="Claes Tidestav" w:date="2022-05-10T13:20:00Z"/>
                <w:rFonts w:ascii="Times New Roman" w:hAnsi="Times New Roman" w:cs="Times New Roman"/>
                <w:sz w:val="18"/>
                <w:szCs w:val="18"/>
              </w:rPr>
              <w:pPrChange w:id="88" w:author="Claes Tidestav" w:date="2022-05-10T13:23:00Z">
                <w:pPr>
                  <w:pStyle w:val="Listenabsatz"/>
                  <w:numPr>
                    <w:numId w:val="21"/>
                  </w:numPr>
                  <w:spacing w:line="240" w:lineRule="auto"/>
                  <w:ind w:left="840" w:hanging="420"/>
                </w:pPr>
              </w:pPrChange>
            </w:pPr>
            <w:ins w:id="89"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Listenabsatz"/>
              <w:numPr>
                <w:ilvl w:val="0"/>
                <w:numId w:val="21"/>
              </w:numPr>
              <w:spacing w:line="240" w:lineRule="auto"/>
              <w:rPr>
                <w:del w:id="90" w:author="Claes Tidestav" w:date="2022-05-10T13:25:00Z"/>
                <w:rFonts w:ascii="Times New Roman" w:hAnsi="Times New Roman" w:cs="Times New Roman"/>
                <w:sz w:val="18"/>
                <w:szCs w:val="18"/>
              </w:rPr>
            </w:pPr>
            <w:del w:id="91" w:author="Claes Tidestav" w:date="2022-05-10T13:25:00Z">
              <w:r w:rsidDel="004A33B0">
                <w:rPr>
                  <w:rFonts w:ascii="Times New Roman" w:hAnsi="Times New Roman" w:cs="Times New Roman"/>
                  <w:sz w:val="18"/>
                  <w:szCs w:val="18"/>
                </w:rPr>
                <w:delText>A unified TCI</w:delText>
              </w:r>
            </w:del>
            <w:ins w:id="92" w:author="Darcy Tsai" w:date="2022-05-10T10:52:00Z">
              <w:del w:id="93" w:author="Claes Tidestav" w:date="2022-05-10T13:25:00Z">
                <w:r w:rsidDel="004A33B0">
                  <w:rPr>
                    <w:rFonts w:ascii="Times New Roman" w:hAnsi="Times New Roman" w:cs="Times New Roman"/>
                    <w:sz w:val="18"/>
                    <w:szCs w:val="18"/>
                  </w:rPr>
                  <w:delText xml:space="preserve"> set</w:delText>
                </w:r>
              </w:del>
            </w:ins>
            <w:del w:id="94"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Listenabsatz"/>
              <w:numPr>
                <w:ilvl w:val="0"/>
                <w:numId w:val="21"/>
              </w:numPr>
              <w:spacing w:line="240" w:lineRule="auto"/>
              <w:rPr>
                <w:del w:id="95" w:author="Claes Tidestav" w:date="2022-05-10T13:25:00Z"/>
                <w:rFonts w:ascii="Times New Roman" w:hAnsi="Times New Roman" w:cs="Times New Roman"/>
                <w:sz w:val="18"/>
                <w:szCs w:val="18"/>
              </w:rPr>
            </w:pPr>
            <w:del w:id="96" w:author="Claes Tidestav" w:date="2022-05-10T13:25:00Z">
              <w:r w:rsidDel="004A33B0">
                <w:rPr>
                  <w:rFonts w:ascii="Times New Roman" w:eastAsia="PMingLiU" w:hAnsi="Times New Roman" w:cs="Times New Roman"/>
                  <w:sz w:val="18"/>
                  <w:szCs w:val="18"/>
                  <w:lang w:eastAsia="zh-TW"/>
                </w:rPr>
                <w:delText>A unified TCI</w:delText>
              </w:r>
            </w:del>
            <w:ins w:id="97" w:author="Darcy Tsai" w:date="2022-05-10T10:52:00Z">
              <w:del w:id="98" w:author="Claes Tidestav" w:date="2022-05-10T13:25:00Z">
                <w:r w:rsidDel="004A33B0">
                  <w:rPr>
                    <w:rFonts w:ascii="Times New Roman" w:eastAsia="PMingLiU" w:hAnsi="Times New Roman" w:cs="Times New Roman"/>
                    <w:sz w:val="18"/>
                    <w:szCs w:val="18"/>
                    <w:lang w:eastAsia="zh-TW"/>
                  </w:rPr>
                  <w:delText xml:space="preserve"> set</w:delText>
                </w:r>
              </w:del>
            </w:ins>
            <w:del w:id="99"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00"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01" w:author="Claes Tidestav" w:date="2022-05-10T13:27:00Z">
              <w:r w:rsidR="00951C30">
                <w:rPr>
                  <w:rFonts w:ascii="Times New Roman" w:eastAsia="PMingLiU" w:hAnsi="Times New Roman" w:cs="Times New Roman"/>
                  <w:sz w:val="18"/>
                  <w:szCs w:val="18"/>
                  <w:lang w:eastAsia="zh-TW"/>
                </w:rPr>
                <w:t xml:space="preserve"> states</w:t>
              </w:r>
            </w:ins>
            <w:del w:id="102" w:author="Darcy Tsai" w:date="2022-05-10T10:55:00Z">
              <w:r w:rsidDel="00BA2FF5">
                <w:rPr>
                  <w:rFonts w:ascii="Times New Roman" w:eastAsia="PMingLiU" w:hAnsi="Times New Roman" w:cs="Times New Roman"/>
                  <w:sz w:val="18"/>
                  <w:szCs w:val="18"/>
                  <w:lang w:eastAsia="zh-TW"/>
                </w:rPr>
                <w:delText>s</w:delText>
              </w:r>
            </w:del>
            <w:ins w:id="103" w:author="Darcy Tsai" w:date="2022-05-10T10:55:00Z">
              <w:del w:id="104"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05"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06" w:author="Claes Tidestav" w:date="2022-05-10T13:27:00Z">
              <w:r w:rsidR="00951C30">
                <w:rPr>
                  <w:rFonts w:ascii="Times New Roman" w:eastAsia="PMingLiU" w:hAnsi="Times New Roman" w:cs="Times New Roman"/>
                  <w:sz w:val="18"/>
                  <w:szCs w:val="18"/>
                  <w:lang w:eastAsia="zh-TW"/>
                </w:rPr>
                <w:t xml:space="preserve"> state</w:t>
              </w:r>
            </w:ins>
            <w:ins w:id="107" w:author="Claes Tidestav" w:date="2022-05-10T13:26:00Z">
              <w:r>
                <w:rPr>
                  <w:rFonts w:ascii="Times New Roman" w:eastAsia="PMingLiU" w:hAnsi="Times New Roman" w:cs="Times New Roman"/>
                  <w:sz w:val="18"/>
                  <w:szCs w:val="18"/>
                  <w:lang w:eastAsia="zh-TW"/>
                </w:rPr>
                <w:t>s</w:t>
              </w:r>
            </w:ins>
            <w:del w:id="108" w:author="Darcy Tsai" w:date="2022-05-10T10:55:00Z">
              <w:r w:rsidDel="00BA2FF5">
                <w:rPr>
                  <w:rFonts w:ascii="Times New Roman" w:eastAsia="PMingLiU" w:hAnsi="Times New Roman" w:cs="Times New Roman"/>
                  <w:sz w:val="18"/>
                  <w:szCs w:val="18"/>
                  <w:lang w:eastAsia="zh-TW"/>
                </w:rPr>
                <w:delText>s</w:delText>
              </w:r>
            </w:del>
            <w:ins w:id="109" w:author="Darcy Tsai" w:date="2022-05-10T10:55:00Z">
              <w:r>
                <w:rPr>
                  <w:rFonts w:ascii="Times New Roman" w:eastAsia="PMingLiU" w:hAnsi="Times New Roman" w:cs="Times New Roman"/>
                  <w:sz w:val="18"/>
                  <w:szCs w:val="18"/>
                  <w:lang w:eastAsia="zh-TW"/>
                </w:rPr>
                <w:t xml:space="preserve"> </w:t>
              </w:r>
              <w:del w:id="110"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111" w:author="Claes Tidestav" w:date="2022-05-10T13:30:00Z">
              <w:r w:rsidR="00951C30">
                <w:rPr>
                  <w:rFonts w:ascii="Times New Roman" w:hAnsi="Times New Roman" w:cs="Times New Roman"/>
                  <w:color w:val="000000" w:themeColor="text1"/>
                  <w:sz w:val="18"/>
                  <w:szCs w:val="20"/>
                </w:rPr>
                <w:t>indic</w:t>
              </w:r>
            </w:ins>
            <w:ins w:id="112" w:author="Claes Tidestav" w:date="2022-05-10T13:31:00Z">
              <w:r w:rsidR="00951C30">
                <w:rPr>
                  <w:rFonts w:ascii="Times New Roman" w:hAnsi="Times New Roman" w:cs="Times New Roman"/>
                  <w:color w:val="000000" w:themeColor="text1"/>
                  <w:sz w:val="18"/>
                  <w:szCs w:val="20"/>
                </w:rPr>
                <w:t xml:space="preserve">ated </w:t>
              </w:r>
            </w:ins>
            <w:del w:id="113"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114" w:author="Darcy Tsai" w:date="2022-05-10T10:54:00Z">
              <w:del w:id="115" w:author="Claes Tidestav" w:date="2022-05-10T13:31:00Z">
                <w:r w:rsidDel="00951C30">
                  <w:rPr>
                    <w:rFonts w:ascii="Times New Roman" w:hAnsi="Times New Roman" w:cs="Times New Roman"/>
                    <w:color w:val="000000" w:themeColor="text1"/>
                    <w:sz w:val="18"/>
                    <w:szCs w:val="20"/>
                  </w:rPr>
                  <w:delText xml:space="preserve">set </w:delText>
                </w:r>
              </w:del>
            </w:ins>
            <w:del w:id="116"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117" w:author="Darcy Tsai" w:date="2022-05-10T10:54:00Z">
              <w:del w:id="118" w:author="Claes Tidestav" w:date="2022-05-10T13:31:00Z">
                <w:r w:rsidDel="00951C30">
                  <w:rPr>
                    <w:rFonts w:ascii="Times New Roman" w:hAnsi="Times New Roman" w:cs="Times New Roman"/>
                    <w:color w:val="000000" w:themeColor="text1"/>
                    <w:sz w:val="18"/>
                    <w:szCs w:val="20"/>
                  </w:rPr>
                  <w:delText xml:space="preserve">set </w:delText>
                </w:r>
              </w:del>
            </w:ins>
            <w:del w:id="119"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Listenabsatz"/>
              <w:numPr>
                <w:ilvl w:val="0"/>
                <w:numId w:val="21"/>
              </w:numPr>
              <w:spacing w:line="240" w:lineRule="auto"/>
              <w:rPr>
                <w:rFonts w:ascii="Times New Roman" w:hAnsi="Times New Roman" w:cs="Times New Roman"/>
                <w:sz w:val="18"/>
                <w:szCs w:val="18"/>
              </w:rPr>
            </w:pPr>
            <w:ins w:id="120" w:author="Darcy Tsai" w:date="2022-05-10T12:35:00Z">
              <w:r>
                <w:rPr>
                  <w:rFonts w:ascii="Times New Roman" w:hAnsi="Times New Roman" w:cs="Times New Roman"/>
                  <w:sz w:val="18"/>
                  <w:szCs w:val="18"/>
                </w:rPr>
                <w:t>FFS</w:t>
              </w:r>
            </w:ins>
            <w:ins w:id="121" w:author="Darcy Tsai" w:date="2022-05-10T12:31:00Z">
              <w:r>
                <w:rPr>
                  <w:rFonts w:ascii="Times New Roman" w:hAnsi="Times New Roman" w:cs="Times New Roman"/>
                  <w:sz w:val="18"/>
                  <w:szCs w:val="18"/>
                </w:rPr>
                <w:t>:</w:t>
              </w:r>
            </w:ins>
            <w:ins w:id="122" w:author="Darcy Tsai" w:date="2022-05-10T12:35:00Z">
              <w:r>
                <w:rPr>
                  <w:rFonts w:ascii="Times New Roman" w:hAnsi="Times New Roman" w:cs="Times New Roman"/>
                  <w:sz w:val="18"/>
                  <w:szCs w:val="18"/>
                </w:rPr>
                <w:t xml:space="preserve"> </w:t>
              </w:r>
            </w:ins>
            <w:ins w:id="123" w:author="Darcy Tsai" w:date="2022-05-10T12:31:00Z">
              <w:r>
                <w:rPr>
                  <w:rFonts w:ascii="Times New Roman" w:hAnsi="Times New Roman" w:cs="Times New Roman"/>
                  <w:sz w:val="18"/>
                  <w:szCs w:val="18"/>
                </w:rPr>
                <w:t>Wh</w:t>
              </w:r>
            </w:ins>
            <w:ins w:id="124" w:author="Darcy Tsai" w:date="2022-05-10T12:38:00Z">
              <w:r>
                <w:rPr>
                  <w:rFonts w:ascii="Times New Roman" w:hAnsi="Times New Roman" w:cs="Times New Roman"/>
                  <w:sz w:val="18"/>
                  <w:szCs w:val="18"/>
                </w:rPr>
                <w:t>at/how</w:t>
              </w:r>
            </w:ins>
            <w:ins w:id="125"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26" w:author="Darcy Tsai" w:date="2022-05-10T11:21:00Z">
              <w:r w:rsidRPr="00027A3D">
                <w:rPr>
                  <w:rFonts w:ascii="Times New Roman" w:hAnsi="Times New Roman" w:cs="Times New Roman"/>
                  <w:sz w:val="18"/>
                  <w:szCs w:val="18"/>
                </w:rPr>
                <w:t>ppl</w:t>
              </w:r>
            </w:ins>
            <w:ins w:id="127" w:author="Darcy Tsai" w:date="2022-05-10T12:39:00Z">
              <w:r>
                <w:rPr>
                  <w:rFonts w:ascii="Times New Roman" w:hAnsi="Times New Roman" w:cs="Times New Roman"/>
                  <w:sz w:val="18"/>
                  <w:szCs w:val="18"/>
                </w:rPr>
                <w:t>ies</w:t>
              </w:r>
            </w:ins>
            <w:ins w:id="128" w:author="Darcy Tsai" w:date="2022-05-10T11:21:00Z">
              <w:r w:rsidRPr="00027A3D">
                <w:rPr>
                  <w:rFonts w:ascii="Times New Roman" w:hAnsi="Times New Roman" w:cs="Times New Roman"/>
                  <w:sz w:val="18"/>
                  <w:szCs w:val="18"/>
                </w:rPr>
                <w:t xml:space="preserve"> the unified TCI</w:t>
              </w:r>
            </w:ins>
            <w:ins w:id="129" w:author="Darcy Tsai" w:date="2022-05-10T11:22:00Z">
              <w:r>
                <w:rPr>
                  <w:rFonts w:ascii="Times New Roman" w:hAnsi="Times New Roman" w:cs="Times New Roman"/>
                  <w:sz w:val="18"/>
                  <w:szCs w:val="18"/>
                </w:rPr>
                <w:t xml:space="preserve"> set(s)</w:t>
              </w:r>
            </w:ins>
            <w:del w:id="130" w:author="Darcy Tsai" w:date="2022-05-10T11:27:00Z">
              <w:r w:rsidRPr="00C26FA9" w:rsidDel="00C26FA9">
                <w:rPr>
                  <w:rFonts w:ascii="Times New Roman" w:hAnsi="Times New Roman" w:cs="Times New Roman" w:hint="eastAsia"/>
                  <w:sz w:val="18"/>
                  <w:szCs w:val="18"/>
                </w:rPr>
                <w:delText xml:space="preserve"> </w:delText>
              </w:r>
            </w:del>
          </w:p>
          <w:p w14:paraId="4C94202C" w14:textId="4FE1C2CD" w:rsidR="00951C30" w:rsidRDefault="00951C30"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131" w:author="Claes Tidestav" w:date="2022-05-10T13:33:00Z">
              <w:r>
                <w:rPr>
                  <w:rFonts w:ascii="Times New Roman" w:hAnsi="Times New Roman" w:cs="Times New Roman"/>
                  <w:sz w:val="18"/>
                  <w:szCs w:val="20"/>
                </w:rPr>
                <w:t xml:space="preserve">all indicated TCI states </w:t>
              </w:r>
            </w:ins>
            <w:del w:id="132"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133" w:author="Darcy Tsai" w:date="2022-05-10T10:55:00Z">
              <w:del w:id="134"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135"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Listenabsatz"/>
              <w:numPr>
                <w:ilvl w:val="0"/>
                <w:numId w:val="21"/>
              </w:numPr>
              <w:spacing w:line="240" w:lineRule="auto"/>
              <w:rPr>
                <w:ins w:id="136"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37" w:author="Claes Tidestav" w:date="2022-05-10T13:33:00Z">
              <w:r w:rsidDel="00951C30">
                <w:rPr>
                  <w:rFonts w:ascii="Times New Roman" w:hAnsi="Times New Roman" w:cs="Times New Roman"/>
                  <w:sz w:val="18"/>
                  <w:szCs w:val="18"/>
                </w:rPr>
                <w:delText>for both unified TCIs</w:delText>
              </w:r>
            </w:del>
            <w:ins w:id="138" w:author="Darcy Tsai" w:date="2022-05-10T10:55:00Z">
              <w:del w:id="139"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Listenabsatz"/>
              <w:numPr>
                <w:ilvl w:val="0"/>
                <w:numId w:val="21"/>
              </w:numPr>
              <w:spacing w:line="240" w:lineRule="auto"/>
              <w:rPr>
                <w:rFonts w:ascii="Times New Roman" w:hAnsi="Times New Roman" w:cs="Times New Roman"/>
                <w:sz w:val="18"/>
                <w:szCs w:val="18"/>
              </w:rPr>
            </w:pPr>
            <w:ins w:id="140" w:author="Darcy Tsai" w:date="2022-05-10T12:00:00Z">
              <w:r w:rsidRPr="00581B2F">
                <w:rPr>
                  <w:rFonts w:ascii="Times New Roman" w:hAnsi="Times New Roman" w:cs="Times New Roman"/>
                  <w:sz w:val="18"/>
                  <w:szCs w:val="18"/>
                </w:rPr>
                <w:t xml:space="preserve">FFS: Whether to increase the max number of MAC CE activated TCI </w:t>
              </w:r>
            </w:ins>
            <w:ins w:id="141" w:author="Darcy Tsai" w:date="2022-05-10T12:03:00Z">
              <w:r>
                <w:rPr>
                  <w:rFonts w:ascii="Times New Roman" w:hAnsi="Times New Roman" w:cs="Times New Roman"/>
                  <w:sz w:val="18"/>
                  <w:szCs w:val="18"/>
                </w:rPr>
                <w:t>field</w:t>
              </w:r>
            </w:ins>
            <w:ins w:id="142" w:author="Darcy Tsai" w:date="2022-05-10T12:00:00Z">
              <w:r w:rsidRPr="00581B2F">
                <w:rPr>
                  <w:rFonts w:ascii="Times New Roman" w:hAnsi="Times New Roman" w:cs="Times New Roman"/>
                  <w:sz w:val="18"/>
                  <w:szCs w:val="18"/>
                </w:rPr>
                <w:t xml:space="preserve"> codepoints, i.e., more than</w:t>
              </w:r>
            </w:ins>
            <w:ins w:id="143"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Listenabsatz"/>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144"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145"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4B61A5">
        <w:tc>
          <w:tcPr>
            <w:tcW w:w="988"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997"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Listenabsatz"/>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8B1636">
            <w:pPr>
              <w:pStyle w:val="Listenabsatz"/>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262A5643" w14:textId="77777777"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37EA338F" w14:textId="77777777" w:rsidR="009978BD" w:rsidRDefault="009978BD" w:rsidP="00280DA1">
            <w:pPr>
              <w:snapToGrid w:val="0"/>
              <w:rPr>
                <w:rFonts w:ascii="Times New Roman" w:hAnsi="Times New Roman" w:cs="Times New Roman"/>
                <w:sz w:val="18"/>
                <w:szCs w:val="18"/>
              </w:rPr>
            </w:pPr>
          </w:p>
          <w:p w14:paraId="002A5ED4" w14:textId="27E12B4B" w:rsidR="007D7AF5" w:rsidRPr="002743B0"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tc>
      </w:tr>
      <w:tr w:rsidR="004415AC" w:rsidRPr="00B70F28" w14:paraId="380166A4" w14:textId="77777777" w:rsidTr="004B61A5">
        <w:tc>
          <w:tcPr>
            <w:tcW w:w="988"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997"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w:t>
            </w:r>
            <w:r w:rsidRPr="00020016">
              <w:rPr>
                <w:rFonts w:ascii="Times New Roman" w:eastAsia="DengXian" w:hAnsi="Times New Roman" w:cs="Times New Roman"/>
                <w:bCs/>
                <w:sz w:val="18"/>
                <w:szCs w:val="18"/>
                <w:lang w:eastAsia="zh-CN"/>
              </w:rPr>
              <w:t>Rel-16 S-DCI based PDSCH repetition schemes with FDM</w:t>
            </w:r>
            <w:r>
              <w:rPr>
                <w:rFonts w:ascii="Times New Roman" w:eastAsia="DengXian"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E569B6">
            <w:pPr>
              <w:pStyle w:val="Listenabsatz"/>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7777777" w:rsidR="004415AC" w:rsidRPr="00020016" w:rsidRDefault="004415AC" w:rsidP="00E569B6">
            <w:pPr>
              <w:rPr>
                <w:rFonts w:ascii="Times New Roman" w:hAnsi="Times New Roman" w:cs="Times New Roman"/>
                <w:sz w:val="18"/>
                <w:szCs w:val="18"/>
              </w:rPr>
            </w:pPr>
          </w:p>
          <w:p w14:paraId="428EB84A" w14:textId="7BA46890" w:rsidR="008A57FF" w:rsidRDefault="004415AC" w:rsidP="008A57FF">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w:t>
            </w:r>
            <w:r w:rsidR="008A57FF">
              <w:rPr>
                <w:rFonts w:ascii="Times New Roman" w:eastAsia="DengXian"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DengXian" w:hAnsi="Times New Roman" w:cs="Times New Roman"/>
                <w:bCs/>
                <w:sz w:val="18"/>
                <w:szCs w:val="18"/>
                <w:lang w:eastAsia="zh-CN"/>
              </w:rPr>
            </w:pPr>
          </w:p>
          <w:p w14:paraId="7A0777DD" w14:textId="770DF3A2" w:rsidR="004415AC" w:rsidRPr="008A57FF" w:rsidRDefault="008A57FF" w:rsidP="00E569B6">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146" w:author="Darcy Tsai" w:date="2022-05-10T10:52:00Z">
              <w:r>
                <w:rPr>
                  <w:rFonts w:ascii="Times New Roman" w:hAnsi="Times New Roman" w:cs="Times New Roman"/>
                  <w:sz w:val="18"/>
                  <w:szCs w:val="18"/>
                </w:rPr>
                <w:delText>s</w:delText>
              </w:r>
            </w:del>
            <w:ins w:id="147"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E569B6">
            <w:pPr>
              <w:snapToGrid w:val="0"/>
              <w:rPr>
                <w:rFonts w:ascii="Times New Roman" w:eastAsia="DengXian" w:hAnsi="Times New Roman" w:cs="Times New Roman"/>
                <w:bCs/>
                <w:sz w:val="18"/>
                <w:szCs w:val="18"/>
                <w:lang w:eastAsia="zh-CN"/>
              </w:rPr>
            </w:pPr>
          </w:p>
          <w:p w14:paraId="6DD5701F" w14:textId="77777777" w:rsidR="004415AC" w:rsidRDefault="004415AC" w:rsidP="00E569B6">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303B4CB3"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DFA372E"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E569B6">
            <w:pPr>
              <w:snapToGrid w:val="0"/>
              <w:rPr>
                <w:rFonts w:ascii="Times New Roman" w:eastAsia="DengXian" w:hAnsi="Times New Roman" w:cs="Times New Roman"/>
                <w:bCs/>
                <w:sz w:val="18"/>
                <w:szCs w:val="18"/>
                <w:lang w:eastAsia="zh-CN"/>
              </w:rPr>
            </w:pPr>
          </w:p>
          <w:p w14:paraId="01DC0B23" w14:textId="77777777" w:rsidR="004415AC" w:rsidRDefault="004415AC" w:rsidP="00E569B6">
            <w:pPr>
              <w:snapToGrid w:val="0"/>
              <w:rPr>
                <w:rFonts w:ascii="Times New Roman" w:eastAsia="DengXian"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148" w:author="Darcy Tsai" w:date="2022-05-10T10:55:00Z">
              <w:r w:rsidRPr="00F12214" w:rsidDel="00BA2FF5">
                <w:rPr>
                  <w:rFonts w:ascii="Times New Roman" w:hAnsi="Times New Roman" w:cs="Times New Roman"/>
                  <w:sz w:val="18"/>
                  <w:szCs w:val="20"/>
                </w:rPr>
                <w:delText>s</w:delText>
              </w:r>
            </w:del>
            <w:ins w:id="149"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DengXian" w:hAnsi="Times New Roman" w:cs="Times New Roman" w:hint="eastAsia"/>
                <w:bCs/>
                <w:sz w:val="18"/>
                <w:szCs w:val="18"/>
                <w:lang w:eastAsia="zh-CN"/>
              </w:rPr>
              <w:t xml:space="preserve"> </w:t>
            </w:r>
          </w:p>
          <w:p w14:paraId="71A3E7D2" w14:textId="77777777" w:rsidR="004415AC" w:rsidRPr="00020016" w:rsidRDefault="004415AC" w:rsidP="00E569B6">
            <w:pPr>
              <w:snapToGrid w:val="0"/>
              <w:rPr>
                <w:rFonts w:ascii="Times New Roman" w:eastAsia="DengXian" w:hAnsi="Times New Roman" w:cs="Times New Roman"/>
                <w:bCs/>
                <w:sz w:val="18"/>
                <w:szCs w:val="18"/>
                <w:lang w:eastAsia="zh-CN"/>
              </w:rPr>
            </w:pPr>
          </w:p>
        </w:tc>
      </w:tr>
      <w:tr w:rsidR="00CD441E" w:rsidRPr="00B70F28" w14:paraId="7566B40C" w14:textId="77777777" w:rsidTr="004B61A5">
        <w:tc>
          <w:tcPr>
            <w:tcW w:w="988"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997"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2E70D21F" w14:textId="7AB283A2" w:rsidR="00CD441E" w:rsidRDefault="009C06DE" w:rsidP="00E569B6">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DengXian" w:hAnsi="Times New Roman" w:cs="Times New Roman"/>
                <w:sz w:val="18"/>
                <w:szCs w:val="18"/>
                <w:lang w:eastAsia="zh-CN"/>
              </w:rPr>
            </w:pPr>
            <w:r w:rsidRPr="009C06DE">
              <w:rPr>
                <w:rFonts w:ascii="Times New Roman" w:eastAsia="DengXian" w:hAnsi="Times New Roman" w:cs="Times New Roman"/>
                <w:sz w:val="18"/>
                <w:szCs w:val="18"/>
                <w:lang w:eastAsia="zh-CN"/>
              </w:rPr>
              <w:t xml:space="preserve">But, </w:t>
            </w:r>
            <w:r>
              <w:rPr>
                <w:rFonts w:ascii="Times New Roman" w:eastAsia="DengXian" w:hAnsi="Times New Roman" w:cs="Times New Roman"/>
                <w:sz w:val="18"/>
                <w:szCs w:val="18"/>
                <w:lang w:eastAsia="zh-CN"/>
              </w:rPr>
              <w:t>Proposal</w:t>
            </w:r>
            <w:r w:rsidR="00B72002">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 1.B &amp; 1.C should be revised</w:t>
            </w:r>
            <w:r w:rsidR="00B72002">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t>
            </w:r>
            <w:r w:rsidR="00B72002">
              <w:rPr>
                <w:rFonts w:ascii="Times New Roman" w:eastAsia="DengXian" w:hAnsi="Times New Roman" w:cs="Times New Roman"/>
                <w:sz w:val="18"/>
                <w:szCs w:val="18"/>
                <w:lang w:eastAsia="zh-CN"/>
              </w:rPr>
              <w:t xml:space="preserve">as follows, </w:t>
            </w:r>
            <w:r>
              <w:rPr>
                <w:rFonts w:ascii="Times New Roman" w:eastAsia="DengXian" w:hAnsi="Times New Roman" w:cs="Times New Roman"/>
                <w:sz w:val="18"/>
                <w:szCs w:val="18"/>
                <w:lang w:eastAsia="zh-CN"/>
              </w:rPr>
              <w:t>by removing “set” wording here, since it’s rath</w:t>
            </w:r>
            <w:r w:rsidR="00455C19">
              <w:rPr>
                <w:rFonts w:ascii="Times New Roman" w:eastAsia="DengXian" w:hAnsi="Times New Roman" w:cs="Times New Roman"/>
                <w:sz w:val="18"/>
                <w:szCs w:val="18"/>
                <w:lang w:eastAsia="zh-CN"/>
              </w:rPr>
              <w:t>er confusing to restrict always ‘set’-level simultaneous unified TCI updates</w:t>
            </w:r>
            <w:r w:rsidR="00B72002">
              <w:rPr>
                <w:rFonts w:ascii="Times New Roman" w:eastAsia="DengXian" w:hAnsi="Times New Roman" w:cs="Times New Roman"/>
                <w:sz w:val="18"/>
                <w:szCs w:val="18"/>
                <w:lang w:eastAsia="zh-CN"/>
              </w:rPr>
              <w:t xml:space="preserve"> unintentionally</w:t>
            </w:r>
            <w:r w:rsidR="00455C19">
              <w:rPr>
                <w:rFonts w:ascii="Times New Roman" w:eastAsia="DengXian" w:hAnsi="Times New Roman" w:cs="Times New Roman"/>
                <w:sz w:val="18"/>
                <w:szCs w:val="18"/>
                <w:lang w:eastAsia="zh-CN"/>
              </w:rPr>
              <w:t>. But, only one of the unified TCI (from one TRP) may need to be updated separately in time, e.g., for MDCI case. So, it seems risky and premature to always say based on a set-wise description. Further, current Modified P1.A says “</w:t>
            </w:r>
            <w:r w:rsidR="00455C19" w:rsidRPr="004F4F34">
              <w:rPr>
                <w:rFonts w:ascii="Times New Roman" w:hAnsi="Times New Roman" w:cs="Times New Roman"/>
                <w:sz w:val="18"/>
                <w:szCs w:val="18"/>
              </w:rPr>
              <w:t>support up to 2 unified TCI</w:t>
            </w:r>
            <w:del w:id="150" w:author="Darcy Tsai" w:date="2022-05-10T10:52:00Z">
              <w:r w:rsidR="00455C19" w:rsidRPr="004F4F34" w:rsidDel="00BA2FF5">
                <w:rPr>
                  <w:rFonts w:ascii="Times New Roman" w:hAnsi="Times New Roman" w:cs="Times New Roman"/>
                  <w:sz w:val="18"/>
                  <w:szCs w:val="18"/>
                </w:rPr>
                <w:delText>s</w:delText>
              </w:r>
            </w:del>
            <w:ins w:id="151"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DengXian" w:hAnsi="Times New Roman" w:cs="Times New Roman"/>
                <w:sz w:val="18"/>
                <w:szCs w:val="18"/>
                <w:lang w:eastAsia="zh-CN"/>
              </w:rPr>
              <w:t>” which unintentionally sounds unclear in that: in total 4 unified TCIs? which can be indicated or configured?.</w:t>
            </w:r>
          </w:p>
          <w:p w14:paraId="33DDA2ED" w14:textId="544E0A03" w:rsidR="009C06DE" w:rsidRDefault="00455C19" w:rsidP="00E569B6">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Therefore, the following modification is suggested, which seems the FL’s original intension, and we can </w:t>
            </w:r>
            <w:r w:rsidR="00B72002">
              <w:rPr>
                <w:rFonts w:ascii="Times New Roman" w:eastAsia="DengXian"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E569B6">
            <w:pPr>
              <w:snapToGrid w:val="0"/>
              <w:rPr>
                <w:rFonts w:ascii="Times New Roman" w:eastAsia="DengXian"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152"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153" w:author="Jonghyun Park" w:date="2022-05-10T12:23:00Z">
              <w:r w:rsidRPr="004F4F34" w:rsidDel="00CD441E">
                <w:rPr>
                  <w:rFonts w:ascii="Times New Roman" w:hAnsi="Times New Roman" w:cs="Times New Roman"/>
                  <w:sz w:val="18"/>
                  <w:szCs w:val="18"/>
                </w:rPr>
                <w:delText>s</w:delText>
              </w:r>
            </w:del>
            <w:ins w:id="154" w:author="Darcy Tsai" w:date="2022-05-10T10:52:00Z">
              <w:del w:id="155"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56"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Listenabsatz"/>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57" w:author="Jonghyun Park" w:date="2022-05-10T12:24:00Z">
              <w:r>
                <w:rPr>
                  <w:rFonts w:ascii="Times New Roman" w:hAnsi="Times New Roman" w:cs="Times New Roman"/>
                  <w:sz w:val="18"/>
                  <w:szCs w:val="18"/>
                </w:rPr>
                <w:t xml:space="preserve"> by the indication</w:t>
              </w:r>
            </w:ins>
            <w:ins w:id="158" w:author="Darcy Tsai" w:date="2022-05-10T10:52:00Z">
              <w:del w:id="159"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160" w:author="Jonghyun Park" w:date="2022-05-10T12:24:00Z">
              <w:r>
                <w:rPr>
                  <w:rFonts w:ascii="Times New Roman" w:eastAsia="PMingLiU" w:hAnsi="Times New Roman" w:cs="Times New Roman"/>
                  <w:sz w:val="18"/>
                  <w:szCs w:val="18"/>
                  <w:lang w:eastAsia="zh-TW"/>
                </w:rPr>
                <w:t xml:space="preserve"> by the indication</w:t>
              </w:r>
            </w:ins>
            <w:ins w:id="161" w:author="Darcy Tsai" w:date="2022-05-10T10:52:00Z">
              <w:del w:id="162" w:author="Jonghyun Park" w:date="2022-05-10T12:24:00Z">
                <w:r w:rsidDel="00CD441E">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63" w:author="Jonghyun Park" w:date="2022-05-10T12:25:00Z">
              <w:r w:rsidDel="00CD441E">
                <w:rPr>
                  <w:rFonts w:ascii="Times New Roman" w:eastAsia="PMingLiU" w:hAnsi="Times New Roman" w:cs="Times New Roman"/>
                  <w:sz w:val="18"/>
                  <w:szCs w:val="18"/>
                  <w:lang w:eastAsia="zh-TW"/>
                </w:rPr>
                <w:delText>s</w:delText>
              </w:r>
            </w:del>
            <w:ins w:id="164" w:author="Darcy Tsai" w:date="2022-05-10T10:55:00Z">
              <w:del w:id="165"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52CEE99F" w14:textId="33382E48" w:rsidR="00CD441E" w:rsidRPr="00345503" w:rsidRDefault="00CD441E" w:rsidP="00CD441E">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66" w:author="Jonghyun Park" w:date="2022-05-10T12:25:00Z">
              <w:r w:rsidDel="00CD441E">
                <w:rPr>
                  <w:rFonts w:ascii="Times New Roman" w:eastAsia="PMingLiU" w:hAnsi="Times New Roman" w:cs="Times New Roman"/>
                  <w:sz w:val="18"/>
                  <w:szCs w:val="18"/>
                  <w:lang w:eastAsia="zh-TW"/>
                </w:rPr>
                <w:delText>s</w:delText>
              </w:r>
            </w:del>
            <w:ins w:id="167" w:author="Darcy Tsai" w:date="2022-05-10T10:55:00Z">
              <w:del w:id="168"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66E548DC" w14:textId="314DD429" w:rsidR="00CD441E" w:rsidRPr="00027A3D" w:rsidRDefault="00CD441E" w:rsidP="00CD441E">
            <w:pPr>
              <w:pStyle w:val="Listenabsatz"/>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169" w:author="Jonghyun Park" w:date="2022-05-10T12:25:00Z">
              <w:r w:rsidR="009C06DE">
                <w:rPr>
                  <w:rFonts w:ascii="Times New Roman" w:hAnsi="Times New Roman" w:cs="Times New Roman"/>
                  <w:color w:val="000000" w:themeColor="text1"/>
                  <w:sz w:val="18"/>
                  <w:szCs w:val="20"/>
                </w:rPr>
                <w:t xml:space="preserve"> by the indication</w:t>
              </w:r>
            </w:ins>
            <w:del w:id="170" w:author="Jonghyun Park" w:date="2022-05-10T12:25:00Z">
              <w:r w:rsidDel="009C06DE">
                <w:rPr>
                  <w:rFonts w:ascii="PMingLiU" w:eastAsia="PMingLiU" w:hAnsi="PMingLiU" w:cs="Times New Roman" w:hint="eastAsia"/>
                  <w:color w:val="000000" w:themeColor="text1"/>
                  <w:sz w:val="18"/>
                  <w:szCs w:val="20"/>
                  <w:lang w:eastAsia="zh-TW"/>
                </w:rPr>
                <w:delText xml:space="preserve"> </w:delText>
              </w:r>
            </w:del>
            <w:ins w:id="171" w:author="Darcy Tsai" w:date="2022-05-10T10:54:00Z">
              <w:del w:id="172"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73" w:author="Darcy Tsai" w:date="2022-05-10T10:54:00Z">
              <w:del w:id="174"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29006F" w14:textId="24337E5B" w:rsidR="00CD441E" w:rsidRPr="004F4F34" w:rsidRDefault="00CD441E" w:rsidP="00CD441E">
            <w:pPr>
              <w:pStyle w:val="Listenabsatz"/>
              <w:numPr>
                <w:ilvl w:val="0"/>
                <w:numId w:val="21"/>
              </w:numPr>
              <w:spacing w:line="240" w:lineRule="auto"/>
              <w:rPr>
                <w:rFonts w:ascii="Times New Roman" w:hAnsi="Times New Roman" w:cs="Times New Roman"/>
                <w:sz w:val="18"/>
                <w:szCs w:val="18"/>
              </w:rPr>
            </w:pPr>
            <w:ins w:id="175" w:author="Darcy Tsai" w:date="2022-05-10T12:35:00Z">
              <w:r>
                <w:rPr>
                  <w:rFonts w:ascii="Times New Roman" w:hAnsi="Times New Roman" w:cs="Times New Roman"/>
                  <w:sz w:val="18"/>
                  <w:szCs w:val="18"/>
                </w:rPr>
                <w:t>FFS</w:t>
              </w:r>
            </w:ins>
            <w:ins w:id="176" w:author="Darcy Tsai" w:date="2022-05-10T12:31:00Z">
              <w:r>
                <w:rPr>
                  <w:rFonts w:ascii="Times New Roman" w:hAnsi="Times New Roman" w:cs="Times New Roman"/>
                  <w:sz w:val="18"/>
                  <w:szCs w:val="18"/>
                </w:rPr>
                <w:t>:</w:t>
              </w:r>
            </w:ins>
            <w:ins w:id="177" w:author="Darcy Tsai" w:date="2022-05-10T12:35:00Z">
              <w:r>
                <w:rPr>
                  <w:rFonts w:ascii="Times New Roman" w:hAnsi="Times New Roman" w:cs="Times New Roman"/>
                  <w:sz w:val="18"/>
                  <w:szCs w:val="18"/>
                </w:rPr>
                <w:t xml:space="preserve"> </w:t>
              </w:r>
            </w:ins>
            <w:ins w:id="178" w:author="Darcy Tsai" w:date="2022-05-10T12:31:00Z">
              <w:r>
                <w:rPr>
                  <w:rFonts w:ascii="Times New Roman" w:hAnsi="Times New Roman" w:cs="Times New Roman"/>
                  <w:sz w:val="18"/>
                  <w:szCs w:val="18"/>
                </w:rPr>
                <w:t>Wh</w:t>
              </w:r>
            </w:ins>
            <w:ins w:id="179" w:author="Darcy Tsai" w:date="2022-05-10T12:38:00Z">
              <w:r>
                <w:rPr>
                  <w:rFonts w:ascii="Times New Roman" w:hAnsi="Times New Roman" w:cs="Times New Roman"/>
                  <w:sz w:val="18"/>
                  <w:szCs w:val="18"/>
                </w:rPr>
                <w:t>at/how</w:t>
              </w:r>
            </w:ins>
            <w:ins w:id="180"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81" w:author="Darcy Tsai" w:date="2022-05-10T11:21:00Z">
              <w:r w:rsidRPr="00027A3D">
                <w:rPr>
                  <w:rFonts w:ascii="Times New Roman" w:hAnsi="Times New Roman" w:cs="Times New Roman"/>
                  <w:sz w:val="18"/>
                  <w:szCs w:val="18"/>
                </w:rPr>
                <w:t>ppl</w:t>
              </w:r>
            </w:ins>
            <w:ins w:id="182" w:author="Darcy Tsai" w:date="2022-05-10T12:39:00Z">
              <w:r>
                <w:rPr>
                  <w:rFonts w:ascii="Times New Roman" w:hAnsi="Times New Roman" w:cs="Times New Roman"/>
                  <w:sz w:val="18"/>
                  <w:szCs w:val="18"/>
                </w:rPr>
                <w:t>ies</w:t>
              </w:r>
            </w:ins>
            <w:ins w:id="183" w:author="Darcy Tsai" w:date="2022-05-10T11:21:00Z">
              <w:r w:rsidRPr="00027A3D">
                <w:rPr>
                  <w:rFonts w:ascii="Times New Roman" w:hAnsi="Times New Roman" w:cs="Times New Roman"/>
                  <w:sz w:val="18"/>
                  <w:szCs w:val="18"/>
                </w:rPr>
                <w:t xml:space="preserve"> the unified TCI</w:t>
              </w:r>
            </w:ins>
            <w:ins w:id="184" w:author="Darcy Tsai" w:date="2022-05-10T11:22:00Z">
              <w:del w:id="185" w:author="Jonghyun Park" w:date="2022-05-10T12:26:00Z">
                <w:r w:rsidDel="009C06DE">
                  <w:rPr>
                    <w:rFonts w:ascii="Times New Roman" w:hAnsi="Times New Roman" w:cs="Times New Roman"/>
                    <w:sz w:val="18"/>
                    <w:szCs w:val="18"/>
                  </w:rPr>
                  <w:delText xml:space="preserve"> set(s)</w:delText>
                </w:r>
              </w:del>
            </w:ins>
            <w:del w:id="186"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E569B6">
            <w:pPr>
              <w:snapToGrid w:val="0"/>
              <w:rPr>
                <w:rFonts w:ascii="Times New Roman" w:eastAsia="DengXian"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187" w:author="Jonghyun Park" w:date="2022-05-10T12:27:00Z">
              <w:r w:rsidRPr="00F12214" w:rsidDel="009C06DE">
                <w:rPr>
                  <w:rFonts w:ascii="Times New Roman" w:hAnsi="Times New Roman" w:cs="Times New Roman"/>
                  <w:sz w:val="18"/>
                  <w:szCs w:val="20"/>
                </w:rPr>
                <w:delText>s</w:delText>
              </w:r>
            </w:del>
            <w:ins w:id="188" w:author="Darcy Tsai" w:date="2022-05-10T10:55:00Z">
              <w:del w:id="189"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Listenabsatz"/>
              <w:numPr>
                <w:ilvl w:val="0"/>
                <w:numId w:val="21"/>
              </w:numPr>
              <w:spacing w:line="240" w:lineRule="auto"/>
              <w:rPr>
                <w:ins w:id="190"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91" w:author="Jonghyun Park" w:date="2022-05-10T12:27:00Z">
              <w:r w:rsidDel="009C06DE">
                <w:rPr>
                  <w:rFonts w:ascii="Times New Roman" w:hAnsi="Times New Roman" w:cs="Times New Roman"/>
                  <w:sz w:val="18"/>
                  <w:szCs w:val="18"/>
                </w:rPr>
                <w:delText>s</w:delText>
              </w:r>
            </w:del>
            <w:ins w:id="192" w:author="Darcy Tsai" w:date="2022-05-10T10:55:00Z">
              <w:del w:id="193"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Listenabsatz"/>
              <w:numPr>
                <w:ilvl w:val="0"/>
                <w:numId w:val="21"/>
              </w:numPr>
              <w:spacing w:line="240" w:lineRule="auto"/>
              <w:rPr>
                <w:rFonts w:ascii="Times New Roman" w:hAnsi="Times New Roman" w:cs="Times New Roman"/>
                <w:sz w:val="18"/>
                <w:szCs w:val="18"/>
              </w:rPr>
            </w:pPr>
            <w:ins w:id="194" w:author="Darcy Tsai" w:date="2022-05-10T12:00:00Z">
              <w:r w:rsidRPr="00581B2F">
                <w:rPr>
                  <w:rFonts w:ascii="Times New Roman" w:hAnsi="Times New Roman" w:cs="Times New Roman"/>
                  <w:sz w:val="18"/>
                  <w:szCs w:val="18"/>
                </w:rPr>
                <w:t xml:space="preserve">FFS: Whether to increase the max number of MAC CE activated TCI </w:t>
              </w:r>
            </w:ins>
            <w:ins w:id="195" w:author="Darcy Tsai" w:date="2022-05-10T12:03:00Z">
              <w:r>
                <w:rPr>
                  <w:rFonts w:ascii="Times New Roman" w:hAnsi="Times New Roman" w:cs="Times New Roman"/>
                  <w:sz w:val="18"/>
                  <w:szCs w:val="18"/>
                </w:rPr>
                <w:t>field</w:t>
              </w:r>
            </w:ins>
            <w:ins w:id="196" w:author="Darcy Tsai" w:date="2022-05-10T12:00:00Z">
              <w:r w:rsidRPr="00581B2F">
                <w:rPr>
                  <w:rFonts w:ascii="Times New Roman" w:hAnsi="Times New Roman" w:cs="Times New Roman"/>
                  <w:sz w:val="18"/>
                  <w:szCs w:val="18"/>
                </w:rPr>
                <w:t xml:space="preserve"> codepoints, i.e., more than</w:t>
              </w:r>
            </w:ins>
            <w:ins w:id="197" w:author="Darcy Tsai" w:date="2022-05-10T12:02:00Z">
              <w:r>
                <w:rPr>
                  <w:rFonts w:ascii="Times New Roman" w:hAnsi="Times New Roman" w:cs="Times New Roman"/>
                  <w:sz w:val="18"/>
                  <w:szCs w:val="18"/>
                </w:rPr>
                <w:t xml:space="preserve"> 8 codepoints</w:t>
              </w:r>
            </w:ins>
          </w:p>
          <w:p w14:paraId="6CB1A07C" w14:textId="09852297" w:rsidR="00CD441E" w:rsidRDefault="009C06DE" w:rsidP="00B72002">
            <w:pPr>
              <w:pStyle w:val="Listenabsatz"/>
              <w:numPr>
                <w:ilvl w:val="0"/>
                <w:numId w:val="21"/>
              </w:numPr>
              <w:snapToGrid w:val="0"/>
              <w:spacing w:line="240" w:lineRule="auto"/>
              <w:rPr>
                <w:rFonts w:ascii="Times New Roman" w:eastAsia="DengXian"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198"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199"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tc>
      </w:tr>
      <w:tr w:rsidR="00756219" w:rsidRPr="00B70F28" w14:paraId="7BA2DEFC" w14:textId="77777777" w:rsidTr="004B61A5">
        <w:tc>
          <w:tcPr>
            <w:tcW w:w="988"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E569B6">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997"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sidRPr="00684C65">
              <w:rPr>
                <w:rFonts w:ascii="Times New Roman" w:eastAsia="DengXian" w:hAnsi="Times New Roman" w:cs="Times New Roman"/>
                <w:sz w:val="18"/>
                <w:szCs w:val="18"/>
                <w:lang w:eastAsia="zh-CN"/>
              </w:rPr>
              <w:t>It seems that mDCI based</w:t>
            </w:r>
            <w:r>
              <w:rPr>
                <w:rFonts w:ascii="Times New Roman" w:eastAsia="DengXian" w:hAnsi="Times New Roman" w:cs="Times New Roman"/>
                <w:sz w:val="18"/>
                <w:szCs w:val="18"/>
                <w:lang w:eastAsia="zh-CN"/>
              </w:rPr>
              <w:t xml:space="preserve"> MTRP scheme for</w:t>
            </w:r>
            <w:r w:rsidRPr="00684C65">
              <w:rPr>
                <w:rFonts w:ascii="Times New Roman" w:eastAsia="DengXian" w:hAnsi="Times New Roman" w:cs="Times New Roman"/>
                <w:sz w:val="18"/>
                <w:szCs w:val="18"/>
                <w:lang w:eastAsia="zh-CN"/>
              </w:rPr>
              <w:t xml:space="preserve"> PUSCH</w:t>
            </w:r>
            <w:r>
              <w:rPr>
                <w:rFonts w:ascii="Times New Roman" w:eastAsia="DengXian"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57D36EC5" w14:textId="77777777" w:rsidR="00917CDC" w:rsidRPr="003D5901" w:rsidRDefault="00917CDC" w:rsidP="00917CDC">
            <w:pPr>
              <w:snapToGrid w:val="0"/>
              <w:rPr>
                <w:rFonts w:ascii="Times New Roman" w:eastAsia="DengXian" w:hAnsi="Times New Roman" w:cs="Times New Roman"/>
                <w:b/>
                <w:bCs/>
                <w:sz w:val="18"/>
                <w:szCs w:val="18"/>
                <w:lang w:eastAsia="zh-CN"/>
              </w:rPr>
            </w:pPr>
          </w:p>
          <w:p w14:paraId="654D6CB5" w14:textId="77777777" w:rsidR="00917CDC" w:rsidRDefault="00917CDC" w:rsidP="00917CDC">
            <w:pPr>
              <w:snapToGrid w:val="0"/>
              <w:rPr>
                <w:rFonts w:ascii="Times New Roman" w:eastAsia="DengXian" w:hAnsi="Times New Roman" w:cs="Times New Roman"/>
                <w:b/>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
                <w:bCs/>
                <w:sz w:val="18"/>
                <w:szCs w:val="18"/>
                <w:lang w:eastAsia="zh-CN"/>
              </w:rPr>
              <w:t xml:space="preserve"> </w:t>
            </w:r>
            <w:r w:rsidRPr="00B44E2D">
              <w:rPr>
                <w:rFonts w:ascii="Times New Roman" w:eastAsia="DengXian" w:hAnsi="Times New Roman" w:cs="Times New Roman"/>
                <w:sz w:val="18"/>
                <w:szCs w:val="18"/>
                <w:lang w:eastAsia="zh-CN"/>
              </w:rPr>
              <w:t>We</w:t>
            </w:r>
            <w:r w:rsidRPr="00025112">
              <w:rPr>
                <w:rFonts w:ascii="Times New Roman" w:eastAsia="DengXian"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Listenabsatz"/>
              <w:numPr>
                <w:ilvl w:val="0"/>
                <w:numId w:val="21"/>
              </w:numPr>
              <w:spacing w:line="240" w:lineRule="auto"/>
              <w:rPr>
                <w:rFonts w:ascii="Times New Roman" w:hAnsi="Times New Roman" w:cs="Times New Roman"/>
                <w:sz w:val="18"/>
                <w:szCs w:val="18"/>
              </w:rPr>
            </w:pPr>
            <w:ins w:id="200" w:author="Darcy Tsai" w:date="2022-05-10T12:35:00Z">
              <w:r>
                <w:rPr>
                  <w:rFonts w:ascii="Times New Roman" w:hAnsi="Times New Roman" w:cs="Times New Roman"/>
                  <w:sz w:val="18"/>
                  <w:szCs w:val="18"/>
                </w:rPr>
                <w:t>FFS</w:t>
              </w:r>
            </w:ins>
            <w:ins w:id="201" w:author="Darcy Tsai" w:date="2022-05-10T12:31:00Z">
              <w:r>
                <w:rPr>
                  <w:rFonts w:ascii="Times New Roman" w:hAnsi="Times New Roman" w:cs="Times New Roman"/>
                  <w:sz w:val="18"/>
                  <w:szCs w:val="18"/>
                </w:rPr>
                <w:t>:</w:t>
              </w:r>
            </w:ins>
            <w:ins w:id="202" w:author="Darcy Tsai" w:date="2022-05-10T12:35:00Z">
              <w:r>
                <w:rPr>
                  <w:rFonts w:ascii="Times New Roman" w:hAnsi="Times New Roman" w:cs="Times New Roman"/>
                  <w:sz w:val="18"/>
                  <w:szCs w:val="18"/>
                </w:rPr>
                <w:t xml:space="preserve"> </w:t>
              </w:r>
            </w:ins>
            <w:ins w:id="203" w:author="Darcy Tsai" w:date="2022-05-10T12:31:00Z">
              <w:r>
                <w:rPr>
                  <w:rFonts w:ascii="Times New Roman" w:hAnsi="Times New Roman" w:cs="Times New Roman"/>
                  <w:sz w:val="18"/>
                  <w:szCs w:val="18"/>
                </w:rPr>
                <w:t>Wh</w:t>
              </w:r>
            </w:ins>
            <w:ins w:id="204" w:author="Darcy Tsai" w:date="2022-05-10T12:38:00Z">
              <w:r>
                <w:rPr>
                  <w:rFonts w:ascii="Times New Roman" w:hAnsi="Times New Roman" w:cs="Times New Roman"/>
                  <w:sz w:val="18"/>
                  <w:szCs w:val="18"/>
                </w:rPr>
                <w:t>at/how</w:t>
              </w:r>
            </w:ins>
            <w:ins w:id="205"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06" w:author="Darcy Tsai" w:date="2022-05-10T11:21:00Z">
              <w:r w:rsidRPr="00027A3D">
                <w:rPr>
                  <w:rFonts w:ascii="Times New Roman" w:hAnsi="Times New Roman" w:cs="Times New Roman"/>
                  <w:sz w:val="18"/>
                  <w:szCs w:val="18"/>
                </w:rPr>
                <w:t>ppl</w:t>
              </w:r>
            </w:ins>
            <w:ins w:id="207" w:author="Darcy Tsai" w:date="2022-05-10T12:39:00Z">
              <w:r>
                <w:rPr>
                  <w:rFonts w:ascii="Times New Roman" w:hAnsi="Times New Roman" w:cs="Times New Roman"/>
                  <w:sz w:val="18"/>
                  <w:szCs w:val="18"/>
                </w:rPr>
                <w:t>ies</w:t>
              </w:r>
            </w:ins>
            <w:ins w:id="208" w:author="Darcy Tsai" w:date="2022-05-10T11:21:00Z">
              <w:r w:rsidRPr="00027A3D">
                <w:rPr>
                  <w:rFonts w:ascii="Times New Roman" w:hAnsi="Times New Roman" w:cs="Times New Roman"/>
                  <w:sz w:val="18"/>
                  <w:szCs w:val="18"/>
                </w:rPr>
                <w:t xml:space="preserve"> the unified TCI</w:t>
              </w:r>
            </w:ins>
            <w:ins w:id="209" w:author="Darcy Tsai" w:date="2022-05-10T11:22:00Z">
              <w:r>
                <w:rPr>
                  <w:rFonts w:ascii="Times New Roman" w:hAnsi="Times New Roman" w:cs="Times New Roman"/>
                  <w:sz w:val="18"/>
                  <w:szCs w:val="18"/>
                </w:rPr>
                <w:t xml:space="preserve"> set(s)</w:t>
              </w:r>
            </w:ins>
            <w:del w:id="210"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77777777" w:rsidR="00917CDC" w:rsidRPr="007E3F0E"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 xml:space="preserve"> </w:t>
            </w:r>
          </w:p>
          <w:p w14:paraId="5E08333F" w14:textId="333BE702" w:rsidR="00756219" w:rsidRDefault="00917CDC" w:rsidP="00917CDC">
            <w:pPr>
              <w:snapToGrid w:val="0"/>
              <w:rPr>
                <w:rFonts w:ascii="Times New Roman" w:eastAsia="DengXian" w:hAnsi="Times New Roman" w:cs="Times New Roman"/>
                <w:sz w:val="18"/>
                <w:szCs w:val="18"/>
                <w:lang w:eastAsia="zh-CN"/>
              </w:rPr>
            </w:pPr>
            <w:r w:rsidRPr="00020016">
              <w:rPr>
                <w:rFonts w:ascii="Times New Roman" w:eastAsia="DengXian" w:hAnsi="Times New Roman" w:cs="Times New Roman"/>
                <w:b/>
                <w:bCs/>
                <w:sz w:val="18"/>
                <w:szCs w:val="18"/>
                <w:lang w:eastAsia="zh-CN"/>
              </w:rPr>
              <w:lastRenderedPageBreak/>
              <w:t>Proposal 1.C:</w:t>
            </w:r>
            <w:r>
              <w:rPr>
                <w:rFonts w:ascii="Times New Roman" w:eastAsia="DengXian" w:hAnsi="Times New Roman" w:cs="Times New Roman"/>
                <w:b/>
                <w:bCs/>
                <w:sz w:val="18"/>
                <w:szCs w:val="18"/>
                <w:lang w:eastAsia="zh-CN"/>
              </w:rPr>
              <w:t xml:space="preserve"> </w:t>
            </w:r>
            <w:r w:rsidRPr="00407D19">
              <w:rPr>
                <w:rFonts w:ascii="Times New Roman" w:eastAsia="DengXian"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it would be better to capture a FFS regarding whether to </w:t>
            </w:r>
            <w:r w:rsidR="00B47529">
              <w:rPr>
                <w:rFonts w:ascii="Times New Roman" w:hAnsi="Times New Roman" w:cs="Times New Roman"/>
                <w:sz w:val="18"/>
                <w:szCs w:val="18"/>
              </w:rPr>
              <w:t xml:space="preserve">support additional TCI field in this proposal </w:t>
            </w:r>
            <w:r>
              <w:rPr>
                <w:rFonts w:ascii="Times New Roman" w:hAnsi="Times New Roman" w:cs="Times New Roman"/>
                <w:sz w:val="18"/>
                <w:szCs w:val="18"/>
              </w:rPr>
              <w:t>.</w:t>
            </w:r>
          </w:p>
        </w:tc>
      </w:tr>
      <w:tr w:rsidR="0039280C" w:rsidRPr="00B70F28" w14:paraId="51B858C1" w14:textId="77777777" w:rsidTr="004B61A5">
        <w:tc>
          <w:tcPr>
            <w:tcW w:w="988" w:type="dxa"/>
            <w:tcBorders>
              <w:top w:val="single" w:sz="4" w:space="0" w:color="auto"/>
              <w:left w:val="single" w:sz="4" w:space="0" w:color="auto"/>
              <w:bottom w:val="single" w:sz="4" w:space="0" w:color="auto"/>
              <w:right w:val="single" w:sz="4" w:space="0" w:color="auto"/>
            </w:tcBorders>
          </w:tcPr>
          <w:p w14:paraId="43DBF701" w14:textId="53460091" w:rsidR="0039280C" w:rsidRDefault="0039280C" w:rsidP="0039280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Futurewei</w:t>
            </w:r>
          </w:p>
        </w:tc>
        <w:tc>
          <w:tcPr>
            <w:tcW w:w="8997" w:type="dxa"/>
            <w:tcBorders>
              <w:top w:val="single" w:sz="4" w:space="0" w:color="auto"/>
              <w:left w:val="single" w:sz="4" w:space="0" w:color="auto"/>
              <w:bottom w:val="single" w:sz="4" w:space="0" w:color="auto"/>
              <w:right w:val="single" w:sz="4" w:space="0" w:color="auto"/>
            </w:tcBorders>
          </w:tcPr>
          <w:p w14:paraId="3F90AE84"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2C83D0C0" w14:textId="77777777" w:rsidR="0039280C" w:rsidRDefault="0039280C" w:rsidP="0039280C">
            <w:pPr>
              <w:snapToGrid w:val="0"/>
              <w:rPr>
                <w:rFonts w:ascii="Times New Roman" w:eastAsia="DengXian" w:hAnsi="Times New Roman" w:cs="Times New Roman"/>
                <w:sz w:val="18"/>
                <w:szCs w:val="18"/>
                <w:lang w:eastAsia="zh-CN"/>
              </w:rPr>
            </w:pPr>
          </w:p>
          <w:p w14:paraId="57EC2493"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1943F88A" w14:textId="77777777" w:rsidR="0039280C" w:rsidRDefault="0039280C" w:rsidP="0039280C">
            <w:pPr>
              <w:snapToGrid w:val="0"/>
              <w:rPr>
                <w:rFonts w:ascii="Times New Roman" w:eastAsia="DengXian" w:hAnsi="Times New Roman" w:cs="Times New Roman"/>
                <w:sz w:val="18"/>
                <w:szCs w:val="18"/>
                <w:lang w:eastAsia="zh-CN"/>
              </w:rPr>
            </w:pPr>
          </w:p>
          <w:p w14:paraId="689FB38F" w14:textId="5FA29781" w:rsidR="0039280C" w:rsidRDefault="0039280C" w:rsidP="0039280C">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tc>
      </w:tr>
      <w:tr w:rsidR="004B61A5" w:rsidRPr="00B70F28" w14:paraId="0156F0A0" w14:textId="77777777" w:rsidTr="004B61A5">
        <w:tc>
          <w:tcPr>
            <w:tcW w:w="988" w:type="dxa"/>
            <w:tcBorders>
              <w:top w:val="single" w:sz="4" w:space="0" w:color="auto"/>
              <w:left w:val="single" w:sz="4" w:space="0" w:color="auto"/>
              <w:bottom w:val="single" w:sz="4" w:space="0" w:color="auto"/>
              <w:right w:val="single" w:sz="4" w:space="0" w:color="auto"/>
            </w:tcBorders>
          </w:tcPr>
          <w:p w14:paraId="1D33A32D" w14:textId="701D013A" w:rsidR="004B61A5" w:rsidRDefault="004B61A5" w:rsidP="0039280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997" w:type="dxa"/>
            <w:tcBorders>
              <w:top w:val="single" w:sz="4" w:space="0" w:color="auto"/>
              <w:left w:val="single" w:sz="4" w:space="0" w:color="auto"/>
              <w:bottom w:val="single" w:sz="4" w:space="0" w:color="auto"/>
              <w:right w:val="single" w:sz="4" w:space="0" w:color="auto"/>
            </w:tcBorders>
          </w:tcPr>
          <w:p w14:paraId="6B4EFAC5"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4FF7414A"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211"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5B90991C"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554EB03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46CB478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7F83270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657D51D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6107BFD3" w14:textId="318926A9" w:rsidR="004B61A5" w:rsidRDefault="004B61A5" w:rsidP="004B61A5">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bl>
    <w:p w14:paraId="56038347" w14:textId="31B1E2FC" w:rsidR="007D44F8"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berschrift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Beschriftung"/>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Tabellenraster"/>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Listenabsatz"/>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Listenabsatz"/>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6B5CB766" w:rsidR="00D456ED" w:rsidRDefault="003968D9" w:rsidP="00D456ED">
            <w:pPr>
              <w:pStyle w:val="Listenabsatz"/>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p>
          <w:p w14:paraId="5482BCC1" w14:textId="4000A40D" w:rsidR="003968D9" w:rsidRPr="003968D9" w:rsidRDefault="003968D9" w:rsidP="00D456ED">
            <w:pPr>
              <w:pStyle w:val="Listenabsatz"/>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Listenabsatz"/>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Listenabsatz"/>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Beschriftung"/>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Tabellenraster"/>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The configured UE maximum output power 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P</w:t>
            </w:r>
            <w:r w:rsidRPr="00D62FBE">
              <w:rPr>
                <w:rFonts w:ascii="Times New Roman" w:eastAsia="Times New Roman" w:hAnsi="Times New Roman" w:cs="Times New Roman"/>
                <w:sz w:val="20"/>
                <w:szCs w:val="20"/>
                <w:vertAlign w:val="subscript"/>
                <w:lang w:val="en-GB" w:eastAsia="en-US"/>
              </w:rPr>
              <w:t>UMAX,f,c</w:t>
            </w:r>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212"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212"/>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547D420" w14:textId="77777777" w:rsidR="00910214" w:rsidRPr="00FE3FE8"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C7223" w:rsidRPr="00B70F28" w14:paraId="554B48F0" w14:textId="77777777" w:rsidTr="00910214">
        <w:tc>
          <w:tcPr>
            <w:tcW w:w="1435" w:type="dxa"/>
          </w:tcPr>
          <w:p w14:paraId="69D621FD" w14:textId="616ACC2A" w:rsidR="00FC7223" w:rsidRDefault="00FC7223"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6E2C924" w14:textId="59274E6F" w:rsidR="00FC7223" w:rsidRDefault="00FC7223" w:rsidP="00FC7223">
            <w:pPr>
              <w:snapToGrid w:val="0"/>
              <w:rPr>
                <w:rFonts w:ascii="Times New Roman" w:eastAsia="DengXian" w:hAnsi="Times New Roman" w:cs="Times New Roman"/>
                <w:sz w:val="18"/>
                <w:szCs w:val="18"/>
                <w:lang w:eastAsia="zh-CN"/>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B67841" w:rsidRPr="00B70F28" w14:paraId="1B7DFF32" w14:textId="77777777" w:rsidTr="00910214">
        <w:tc>
          <w:tcPr>
            <w:tcW w:w="1435" w:type="dxa"/>
          </w:tcPr>
          <w:p w14:paraId="4C322088" w14:textId="58764314" w:rsidR="00B67841" w:rsidRDefault="00B67841"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63A185CA"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46967B50"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3A16E5E3" w14:textId="6B08F672" w:rsidR="00B67841" w:rsidRPr="00D62FBE" w:rsidRDefault="00B67841" w:rsidP="00B67841">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bookmarkStart w:id="213" w:name="_GoBack"/>
            <w:bookmarkEnd w:id="213"/>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berschrift1"/>
        <w:numPr>
          <w:ilvl w:val="0"/>
          <w:numId w:val="26"/>
        </w:numPr>
        <w:spacing w:before="0" w:after="60"/>
        <w:jc w:val="both"/>
        <w:rPr>
          <w:rFonts w:ascii="Times New Roman" w:eastAsia="PMingLiU" w:hAnsi="Times New Roman"/>
          <w:sz w:val="28"/>
          <w:lang w:val="en-US" w:eastAsia="zh-TW"/>
        </w:rPr>
      </w:pPr>
      <w:bookmarkStart w:id="214"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214"/>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Beschriftung"/>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Tabellenraster"/>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 group-based reporting to support </w:t>
            </w:r>
            <w:r>
              <w:rPr>
                <w:rFonts w:ascii="Times New Roman" w:hAnsi="Times New Roman" w:cs="Times New Roman"/>
                <w:sz w:val="18"/>
                <w:szCs w:val="20"/>
              </w:rPr>
              <w:lastRenderedPageBreak/>
              <w:t>simultaneous UL transmission</w:t>
            </w:r>
          </w:p>
        </w:tc>
        <w:tc>
          <w:tcPr>
            <w:tcW w:w="4524" w:type="dxa"/>
          </w:tcPr>
          <w:p w14:paraId="664A8163" w14:textId="66F935F2"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p>
          <w:p w14:paraId="23A82D37" w14:textId="77777777" w:rsidR="001C3DDA" w:rsidRDefault="001C3DDA" w:rsidP="00BC2EC7">
            <w:pPr>
              <w:snapToGrid w:val="0"/>
              <w:rPr>
                <w:rFonts w:ascii="Times New Roman" w:hAnsi="Times New Roman" w:cs="Times New Roman"/>
                <w:sz w:val="18"/>
                <w:szCs w:val="20"/>
              </w:rPr>
            </w:pPr>
          </w:p>
          <w:p w14:paraId="28FFE532" w14:textId="50E78AB4"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 for </w:t>
            </w:r>
            <w:r w:rsidRPr="00F86535">
              <w:rPr>
                <w:rFonts w:ascii="Times New Roman" w:hAnsi="Times New Roman" w:cs="Times New Roman"/>
                <w:color w:val="000000" w:themeColor="text1"/>
                <w:sz w:val="16"/>
                <w:szCs w:val="16"/>
              </w:rPr>
              <w:lastRenderedPageBreak/>
              <w:t>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lastRenderedPageBreak/>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50615FF6"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42DAA585"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Beschriftung"/>
        <w:jc w:val="center"/>
        <w:rPr>
          <w:rFonts w:ascii="Times New Roman" w:hAnsi="Times New Roman" w:cs="Times New Roman"/>
        </w:rPr>
      </w:pPr>
    </w:p>
    <w:p w14:paraId="49BD552F" w14:textId="3F13ACA5" w:rsidR="00565009" w:rsidRPr="00C47213" w:rsidRDefault="00565009" w:rsidP="00565009">
      <w:pPr>
        <w:pStyle w:val="Beschriftung"/>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Tabellenraster"/>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study 3.1 and 3.2 </w:t>
            </w:r>
            <w:r w:rsidR="00D62FBE">
              <w:rPr>
                <w:rFonts w:ascii="Times New Roman" w:eastAsia="DengXian" w:hAnsi="Times New Roman" w:cs="Times New Roman"/>
                <w:sz w:val="18"/>
                <w:szCs w:val="18"/>
                <w:lang w:eastAsia="zh-CN"/>
              </w:rPr>
              <w:t>in AI 9.1.4.1. (</w:t>
            </w:r>
            <w:r w:rsidR="00A60C20">
              <w:rPr>
                <w:rFonts w:ascii="Times New Roman" w:eastAsia="DengXian" w:hAnsi="Times New Roman" w:cs="Times New Roman"/>
                <w:sz w:val="18"/>
                <w:szCs w:val="18"/>
                <w:lang w:eastAsia="zh-CN"/>
              </w:rPr>
              <w:t xml:space="preserve">In our view, </w:t>
            </w:r>
            <w:r w:rsidR="00D62FBE">
              <w:rPr>
                <w:rFonts w:ascii="Times New Roman" w:eastAsia="DengXian" w:hAnsi="Times New Roman" w:cs="Times New Roman"/>
                <w:sz w:val="18"/>
                <w:szCs w:val="18"/>
                <w:lang w:eastAsia="zh-CN"/>
              </w:rPr>
              <w:t>3.1 is needed, 3.2 is not needed). 3.3 is out of scope</w:t>
            </w:r>
            <w:r w:rsidR="005F74AB">
              <w:rPr>
                <w:rFonts w:ascii="Times New Roman" w:eastAsia="DengXian" w:hAnsi="Times New Roman" w:cs="Times New Roman"/>
                <w:sz w:val="18"/>
                <w:szCs w:val="18"/>
                <w:lang w:eastAsia="zh-CN"/>
              </w:rPr>
              <w:t xml:space="preserve"> of the WI</w:t>
            </w:r>
            <w:r w:rsidR="00D62FBE">
              <w:rPr>
                <w:rFonts w:ascii="Times New Roman" w:eastAsia="DengXian"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5D07420F" w14:textId="77777777" w:rsidR="00910214" w:rsidRDefault="00910214" w:rsidP="00E569B6">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DB3AB9" w:rsidRPr="00B70F28" w14:paraId="5E7785ED" w14:textId="77777777" w:rsidTr="00910214">
        <w:tc>
          <w:tcPr>
            <w:tcW w:w="1435" w:type="dxa"/>
          </w:tcPr>
          <w:p w14:paraId="0A7F0E03" w14:textId="2B01F230"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74934B3" w14:textId="04B4F761"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berschrift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Beschriftung"/>
        <w:jc w:val="center"/>
        <w:rPr>
          <w:rFonts w:ascii="Times New Roman" w:hAnsi="Times New Roman" w:cs="Times New Roman"/>
        </w:rPr>
      </w:pPr>
    </w:p>
    <w:p w14:paraId="3EDCC5FC" w14:textId="34500FF5" w:rsidR="001C3DDA" w:rsidRPr="00C47213" w:rsidRDefault="001C3DDA" w:rsidP="001C3DDA">
      <w:pPr>
        <w:pStyle w:val="Beschriftung"/>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Tabellenraster"/>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berschrift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berschrift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215"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215"/>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xiaomi</w:t>
      </w:r>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InterDigital,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Huawei, HiSilicon</w:t>
      </w:r>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Spreadtrum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CEWiT</w:t>
      </w:r>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Considerations on unified TCI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Extension of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Transsion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F0EF2" w14:textId="77777777" w:rsidR="007841DC" w:rsidRDefault="007841DC" w:rsidP="00FE429F">
      <w:r>
        <w:separator/>
      </w:r>
    </w:p>
  </w:endnote>
  <w:endnote w:type="continuationSeparator" w:id="0">
    <w:p w14:paraId="046A09B4" w14:textId="77777777" w:rsidR="007841DC" w:rsidRDefault="007841D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swiss"/>
    <w:pitch w:val="variable"/>
    <w:sig w:usb0="00000000" w:usb1="00000000" w:usb2="00000000" w:usb3="00000000" w:csb0="00010001" w:csb1="00000000"/>
  </w:font>
  <w:font w:name="PMingLiU">
    <w:altName w:val="Microsoft JhengHei UI"/>
    <w:panose1 w:val="02010601000101010101"/>
    <w:charset w:val="88"/>
    <w:family w:val="roman"/>
    <w:pitch w:val="variable"/>
    <w:sig w:usb0="00000000" w:usb1="28CFFCFA" w:usb2="00000016" w:usb3="00000000" w:csb0="00100001"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A2EDE" w14:textId="77777777" w:rsidR="007841DC" w:rsidRDefault="007841DC" w:rsidP="00FE429F">
      <w:r>
        <w:separator/>
      </w:r>
    </w:p>
  </w:footnote>
  <w:footnote w:type="continuationSeparator" w:id="0">
    <w:p w14:paraId="6443B98B" w14:textId="77777777" w:rsidR="007841DC" w:rsidRDefault="007841D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berschrift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2"/>
  </w:num>
  <w:num w:numId="2">
    <w:abstractNumId w:val="16"/>
  </w:num>
  <w:num w:numId="3">
    <w:abstractNumId w:val="18"/>
  </w:num>
  <w:num w:numId="4">
    <w:abstractNumId w:val="6"/>
  </w:num>
  <w:num w:numId="5">
    <w:abstractNumId w:val="0"/>
  </w:num>
  <w:num w:numId="6">
    <w:abstractNumId w:val="21"/>
  </w:num>
  <w:num w:numId="7">
    <w:abstractNumId w:val="11"/>
  </w:num>
  <w:num w:numId="8">
    <w:abstractNumId w:val="22"/>
  </w:num>
  <w:num w:numId="9">
    <w:abstractNumId w:val="41"/>
  </w:num>
  <w:num w:numId="10">
    <w:abstractNumId w:val="20"/>
  </w:num>
  <w:num w:numId="11">
    <w:abstractNumId w:val="7"/>
  </w:num>
  <w:num w:numId="12">
    <w:abstractNumId w:val="17"/>
  </w:num>
  <w:num w:numId="13">
    <w:abstractNumId w:val="13"/>
  </w:num>
  <w:num w:numId="14">
    <w:abstractNumId w:val="8"/>
  </w:num>
  <w:num w:numId="15">
    <w:abstractNumId w:val="33"/>
  </w:num>
  <w:num w:numId="16">
    <w:abstractNumId w:val="10"/>
  </w:num>
  <w:num w:numId="17">
    <w:abstractNumId w:val="36"/>
  </w:num>
  <w:num w:numId="18">
    <w:abstractNumId w:val="38"/>
  </w:num>
  <w:num w:numId="19">
    <w:abstractNumId w:val="23"/>
  </w:num>
  <w:num w:numId="20">
    <w:abstractNumId w:val="3"/>
  </w:num>
  <w:num w:numId="21">
    <w:abstractNumId w:val="37"/>
  </w:num>
  <w:num w:numId="22">
    <w:abstractNumId w:val="30"/>
  </w:num>
  <w:num w:numId="23">
    <w:abstractNumId w:val="42"/>
  </w:num>
  <w:num w:numId="24">
    <w:abstractNumId w:val="15"/>
  </w:num>
  <w:num w:numId="25">
    <w:abstractNumId w:val="31"/>
  </w:num>
  <w:num w:numId="26">
    <w:abstractNumId w:val="29"/>
  </w:num>
  <w:num w:numId="27">
    <w:abstractNumId w:val="12"/>
  </w:num>
  <w:num w:numId="28">
    <w:abstractNumId w:val="1"/>
  </w:num>
  <w:num w:numId="29">
    <w:abstractNumId w:val="9"/>
  </w:num>
  <w:num w:numId="30">
    <w:abstractNumId w:val="28"/>
  </w:num>
  <w:num w:numId="31">
    <w:abstractNumId w:val="40"/>
  </w:num>
  <w:num w:numId="32">
    <w:abstractNumId w:val="19"/>
  </w:num>
  <w:num w:numId="33">
    <w:abstractNumId w:val="5"/>
  </w:num>
  <w:num w:numId="34">
    <w:abstractNumId w:val="44"/>
  </w:num>
  <w:num w:numId="35">
    <w:abstractNumId w:val="27"/>
  </w:num>
  <w:num w:numId="36">
    <w:abstractNumId w:val="45"/>
  </w:num>
  <w:num w:numId="37">
    <w:abstractNumId w:val="39"/>
  </w:num>
  <w:num w:numId="38">
    <w:abstractNumId w:val="4"/>
  </w:num>
  <w:num w:numId="39">
    <w:abstractNumId w:val="26"/>
  </w:num>
  <w:num w:numId="40">
    <w:abstractNumId w:val="2"/>
  </w:num>
  <w:num w:numId="41">
    <w:abstractNumId w:val="35"/>
  </w:num>
  <w:num w:numId="42">
    <w:abstractNumId w:val="34"/>
  </w:num>
  <w:num w:numId="43">
    <w:abstractNumId w:val="25"/>
  </w:num>
  <w:num w:numId="44">
    <w:abstractNumId w:val="24"/>
  </w:num>
  <w:num w:numId="45">
    <w:abstractNumId w:val="43"/>
  </w:num>
  <w:num w:numId="46">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ghyun Park">
    <w15:presenceInfo w15:providerId="AD" w15:userId="S::jonghyun.park@interdigital.com::1b1eaf38-10bb-482a-a758-727e522f736a"/>
  </w15:person>
  <w15:person w15:author="Wan-Chen Lin">
    <w15:presenceInfo w15:providerId="AD" w15:userId="S::wanchen.lin@fginnov.com::9b300840-12db-49c2-babf-6868b57f72d9"/>
  </w15:person>
  <w15:person w15:author="Claes Tidestav">
    <w15:presenceInfo w15:providerId="None" w15:userId="Claes Tidestav"/>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46FBF"/>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908BB"/>
    <w:rsid w:val="00190FD3"/>
    <w:rsid w:val="00191A20"/>
    <w:rsid w:val="00191A8B"/>
    <w:rsid w:val="00192767"/>
    <w:rsid w:val="001929F7"/>
    <w:rsid w:val="00194B80"/>
    <w:rsid w:val="00195064"/>
    <w:rsid w:val="00195BE4"/>
    <w:rsid w:val="0019627E"/>
    <w:rsid w:val="001967E5"/>
    <w:rsid w:val="00197169"/>
    <w:rsid w:val="001978C2"/>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4398"/>
    <w:rsid w:val="002D5625"/>
    <w:rsid w:val="002D61D2"/>
    <w:rsid w:val="002D6408"/>
    <w:rsid w:val="002D6E66"/>
    <w:rsid w:val="002D781F"/>
    <w:rsid w:val="002D7B5E"/>
    <w:rsid w:val="002E04C9"/>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304EF"/>
    <w:rsid w:val="00431B7E"/>
    <w:rsid w:val="00431DF4"/>
    <w:rsid w:val="004331A0"/>
    <w:rsid w:val="00433255"/>
    <w:rsid w:val="00434D52"/>
    <w:rsid w:val="00435188"/>
    <w:rsid w:val="00435DD4"/>
    <w:rsid w:val="004379B1"/>
    <w:rsid w:val="00440471"/>
    <w:rsid w:val="004404AC"/>
    <w:rsid w:val="0044146A"/>
    <w:rsid w:val="004415AC"/>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807"/>
    <w:rsid w:val="004E66F2"/>
    <w:rsid w:val="004F152E"/>
    <w:rsid w:val="004F1F3E"/>
    <w:rsid w:val="004F3303"/>
    <w:rsid w:val="004F4098"/>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39FA"/>
    <w:rsid w:val="00533D86"/>
    <w:rsid w:val="005358DE"/>
    <w:rsid w:val="00536044"/>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E0C2F"/>
    <w:rsid w:val="005E0DCF"/>
    <w:rsid w:val="005E1D7A"/>
    <w:rsid w:val="005E535D"/>
    <w:rsid w:val="005E55B6"/>
    <w:rsid w:val="005E59FA"/>
    <w:rsid w:val="005E663F"/>
    <w:rsid w:val="005E6B80"/>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57"/>
    <w:rsid w:val="008E7CDC"/>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CD"/>
    <w:rsid w:val="00B714D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2EC7"/>
    <w:rsid w:val="00BC513E"/>
    <w:rsid w:val="00BC6B12"/>
    <w:rsid w:val="00BC775F"/>
    <w:rsid w:val="00BD0D0E"/>
    <w:rsid w:val="00BD1639"/>
    <w:rsid w:val="00BD1669"/>
    <w:rsid w:val="00BD2718"/>
    <w:rsid w:val="00BD312B"/>
    <w:rsid w:val="00BD346A"/>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BF6"/>
    <w:rsid w:val="00C02F20"/>
    <w:rsid w:val="00C044AF"/>
    <w:rsid w:val="00C06199"/>
    <w:rsid w:val="00C0729A"/>
    <w:rsid w:val="00C075D6"/>
    <w:rsid w:val="00C10996"/>
    <w:rsid w:val="00C11E8B"/>
    <w:rsid w:val="00C121B7"/>
    <w:rsid w:val="00C124D1"/>
    <w:rsid w:val="00C128CE"/>
    <w:rsid w:val="00C130B2"/>
    <w:rsid w:val="00C1312A"/>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3AB9"/>
    <w:rsid w:val="00DB3DFA"/>
    <w:rsid w:val="00DB48EA"/>
    <w:rsid w:val="00DB56C4"/>
    <w:rsid w:val="00DB61B0"/>
    <w:rsid w:val="00DB63C8"/>
    <w:rsid w:val="00DB66BA"/>
    <w:rsid w:val="00DB7962"/>
    <w:rsid w:val="00DC014F"/>
    <w:rsid w:val="00DC102C"/>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4138"/>
    <w:rsid w:val="00FD43EA"/>
    <w:rsid w:val="00FD4EA2"/>
    <w:rsid w:val="00FD4FB3"/>
    <w:rsid w:val="00FD57A2"/>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7235"/>
    <w:pPr>
      <w:spacing w:after="0" w:line="240" w:lineRule="auto"/>
    </w:pPr>
    <w:rPr>
      <w:rFonts w:ascii="Calibri" w:eastAsia="PMingLiU" w:hAnsi="Calibri" w:cs="Calibri"/>
      <w:lang w:eastAsia="zh-TW"/>
    </w:rPr>
  </w:style>
  <w:style w:type="paragraph" w:styleId="berschrift1">
    <w:name w:val="heading 1"/>
    <w:aliases w:val="제목 1(no line),H1,h1,app heading 1,l1,Memo Heading 1,h11,h12,h13,h14,h15,h16,Heading 1_a,heading 1,h17,h111,h121,h131,h141,h151,h161,h18,h112,h122,h132,h142,h152,h162,h19,h113,h123,h133,h143,h153,h163,NMP Heading 1,Alt+1,Alt+11,Alt+12"/>
    <w:next w:val="Standard"/>
    <w:link w:val="berschrift1Zchn"/>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berschrift2">
    <w:name w:val="heading 2"/>
    <w:aliases w:val="H2,h2,Head2A,2,UNDERRUBRIK 1-2,DO NOT USE_h2,h21,Heading 2 Char,H2 Char,h2 Char"/>
    <w:basedOn w:val="Standard"/>
    <w:next w:val="Standard"/>
    <w:link w:val="berschrift2Zchn"/>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berschrift3">
    <w:name w:val="heading 3"/>
    <w:aliases w:val="no break,H3,Underrubrik2,h3,Memo Heading 3,hello,Titre 3 Car,no break Car,H3 Car,Underrubrik2 Car,h3 Car,Memo Heading 3 Car,hello Car,Heading 3 Char Car,no break Char Car,H3 Char Car,Underrubrik2 Char Car,h3 Char Car"/>
    <w:basedOn w:val="Standard"/>
    <w:next w:val="Standard"/>
    <w:link w:val="berschrift3Zchn"/>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berschrift4">
    <w:name w:val="heading 4"/>
    <w:aliases w:val="h4,H4,H41,h41,H42,h42,H43,h43,H411,h411,H421,h421,H44,h44,H412,h412,H422,h422,H431,h431,H45,h45,H413,h413,H423,h423,H432,h432,H46,h46,H47,h47,Memo Heading 4,Memo Heading 5"/>
    <w:basedOn w:val="berschrift3"/>
    <w:next w:val="Standard"/>
    <w:link w:val="berschrift4Zchn"/>
    <w:qFormat/>
    <w:rsid w:val="00C55CF1"/>
    <w:pPr>
      <w:tabs>
        <w:tab w:val="clear" w:pos="720"/>
        <w:tab w:val="num" w:pos="864"/>
      </w:tabs>
      <w:ind w:left="864" w:hanging="864"/>
      <w:outlineLvl w:val="3"/>
    </w:pPr>
    <w:rPr>
      <w:i/>
    </w:rPr>
  </w:style>
  <w:style w:type="paragraph" w:styleId="berschrift5">
    <w:name w:val="heading 5"/>
    <w:basedOn w:val="berschrift4"/>
    <w:next w:val="Standard"/>
    <w:link w:val="berschrift5Zchn"/>
    <w:qFormat/>
    <w:rsid w:val="00C55CF1"/>
    <w:pPr>
      <w:tabs>
        <w:tab w:val="clear" w:pos="864"/>
        <w:tab w:val="num" w:pos="1008"/>
      </w:tabs>
      <w:ind w:left="1008" w:hanging="1008"/>
      <w:outlineLvl w:val="4"/>
    </w:pPr>
    <w:rPr>
      <w:bCs w:val="0"/>
      <w:i w:val="0"/>
      <w:iCs/>
      <w:sz w:val="18"/>
    </w:rPr>
  </w:style>
  <w:style w:type="paragraph" w:styleId="berschrift6">
    <w:name w:val="heading 6"/>
    <w:basedOn w:val="Standard"/>
    <w:next w:val="Standard"/>
    <w:link w:val="berschrift6Zchn"/>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berschrift7">
    <w:name w:val="heading 7"/>
    <w:basedOn w:val="Standard"/>
    <w:next w:val="Standard"/>
    <w:link w:val="berschrift7Zchn"/>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berschrift8">
    <w:name w:val="heading 8"/>
    <w:basedOn w:val="Standard"/>
    <w:next w:val="Standard"/>
    <w:link w:val="berschrift8Zchn"/>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berschrift9">
    <w:name w:val="heading 9"/>
    <w:basedOn w:val="Standard"/>
    <w:next w:val="Standard"/>
    <w:link w:val="berschrift9Zchn"/>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Standard"/>
    <w:link w:val="ListenabsatzZchn"/>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Kommentarzeichen">
    <w:name w:val="annotation reference"/>
    <w:basedOn w:val="Absatz-Standardschriftart"/>
    <w:uiPriority w:val="99"/>
    <w:semiHidden/>
    <w:unhideWhenUsed/>
    <w:rsid w:val="00594BD6"/>
    <w:rPr>
      <w:sz w:val="16"/>
      <w:szCs w:val="16"/>
    </w:rPr>
  </w:style>
  <w:style w:type="paragraph" w:styleId="Kommentartext">
    <w:name w:val="annotation text"/>
    <w:basedOn w:val="Standard"/>
    <w:link w:val="KommentartextZchn"/>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KommentartextZchn">
    <w:name w:val="Kommentartext Zchn"/>
    <w:basedOn w:val="Absatz-Standardschriftart"/>
    <w:link w:val="Kommentartext"/>
    <w:uiPriority w:val="99"/>
    <w:qFormat/>
    <w:rsid w:val="00594BD6"/>
    <w:rPr>
      <w:sz w:val="20"/>
      <w:szCs w:val="20"/>
    </w:rPr>
  </w:style>
  <w:style w:type="paragraph" w:styleId="Kommentarthema">
    <w:name w:val="annotation subject"/>
    <w:basedOn w:val="Kommentartext"/>
    <w:next w:val="Kommentartext"/>
    <w:link w:val="KommentarthemaZchn"/>
    <w:uiPriority w:val="99"/>
    <w:semiHidden/>
    <w:unhideWhenUsed/>
    <w:rsid w:val="00594BD6"/>
    <w:rPr>
      <w:b/>
      <w:bCs/>
    </w:rPr>
  </w:style>
  <w:style w:type="character" w:customStyle="1" w:styleId="KommentarthemaZchn">
    <w:name w:val="Kommentarthema Zchn"/>
    <w:basedOn w:val="KommentartextZchn"/>
    <w:link w:val="Kommentarthema"/>
    <w:uiPriority w:val="99"/>
    <w:semiHidden/>
    <w:rsid w:val="00594BD6"/>
    <w:rPr>
      <w:b/>
      <w:bCs/>
      <w:sz w:val="20"/>
      <w:szCs w:val="20"/>
    </w:rPr>
  </w:style>
  <w:style w:type="paragraph" w:styleId="Sprechblasentext">
    <w:name w:val="Balloon Text"/>
    <w:basedOn w:val="Standard"/>
    <w:link w:val="SprechblasentextZchn"/>
    <w:uiPriority w:val="99"/>
    <w:semiHidden/>
    <w:unhideWhenUsed/>
    <w:rsid w:val="00594BD6"/>
    <w:rPr>
      <w:rFonts w:ascii="Segoe UI" w:eastAsia="SimSun" w:hAnsi="Segoe UI" w:cs="Segoe UI"/>
      <w:sz w:val="18"/>
      <w:szCs w:val="18"/>
      <w:lang w:eastAsia="en-US"/>
    </w:rPr>
  </w:style>
  <w:style w:type="character" w:customStyle="1" w:styleId="SprechblasentextZchn">
    <w:name w:val="Sprechblasentext Zchn"/>
    <w:basedOn w:val="Absatz-Standardschriftart"/>
    <w:link w:val="Sprechblasentext"/>
    <w:uiPriority w:val="99"/>
    <w:semiHidden/>
    <w:rsid w:val="00594BD6"/>
    <w:rPr>
      <w:rFonts w:ascii="Segoe UI" w:hAnsi="Segoe UI" w:cs="Segoe UI"/>
      <w:sz w:val="18"/>
      <w:szCs w:val="18"/>
    </w:rPr>
  </w:style>
  <w:style w:type="table" w:styleId="Tabellenraster">
    <w:name w:val="Table Grid"/>
    <w:basedOn w:val="NormaleTabelle"/>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bsatz-Standardschriftart"/>
    <w:link w:val="TAL"/>
    <w:semiHidden/>
    <w:locked/>
    <w:rsid w:val="00DE16C9"/>
    <w:rPr>
      <w:rFonts w:ascii="Arial" w:hAnsi="Arial" w:cs="Arial"/>
    </w:rPr>
  </w:style>
  <w:style w:type="paragraph" w:customStyle="1" w:styleId="TAL">
    <w:name w:val="TAL"/>
    <w:basedOn w:val="Standard"/>
    <w:link w:val="TALChar"/>
    <w:semiHidden/>
    <w:rsid w:val="00DE16C9"/>
    <w:pPr>
      <w:keepNext/>
    </w:pPr>
    <w:rPr>
      <w:rFonts w:ascii="Arial" w:hAnsi="Arial" w:cs="Arial"/>
    </w:rPr>
  </w:style>
  <w:style w:type="character" w:customStyle="1" w:styleId="TAHCar">
    <w:name w:val="TAH Car"/>
    <w:basedOn w:val="Absatz-Standardschriftart"/>
    <w:link w:val="TAH"/>
    <w:semiHidden/>
    <w:locked/>
    <w:rsid w:val="00DE16C9"/>
    <w:rPr>
      <w:rFonts w:ascii="Arial" w:hAnsi="Arial" w:cs="Arial"/>
      <w:b/>
      <w:bCs/>
      <w:lang w:eastAsia="en-GB"/>
    </w:rPr>
  </w:style>
  <w:style w:type="paragraph" w:customStyle="1" w:styleId="TAH">
    <w:name w:val="TAH"/>
    <w:basedOn w:val="Standard"/>
    <w:link w:val="TAHCar"/>
    <w:semiHidden/>
    <w:rsid w:val="00DE16C9"/>
    <w:pPr>
      <w:keepNext/>
      <w:overflowPunct w:val="0"/>
      <w:autoSpaceDE w:val="0"/>
      <w:autoSpaceDN w:val="0"/>
      <w:jc w:val="center"/>
    </w:pPr>
    <w:rPr>
      <w:rFonts w:ascii="Arial" w:hAnsi="Arial" w:cs="Arial"/>
      <w:b/>
      <w:bCs/>
      <w:lang w:eastAsia="en-GB"/>
    </w:rPr>
  </w:style>
  <w:style w:type="paragraph" w:styleId="Beschriftung">
    <w:name w:val="caption"/>
    <w:aliases w:val="cap,cap Char,Caption Char,Caption Char1 Char,cap Char Char1,Caption Char Char1 Char,cap Char2,180-Table-Caption,Caption Char2,Caption Char Char Char,Caption Char Char1,fig and tbl,fighead2,Table Caption,fighead21,fighead22,fighead23"/>
    <w:basedOn w:val="Standard"/>
    <w:next w:val="Standard"/>
    <w:link w:val="BeschriftungZchn"/>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Kopfzeile">
    <w:name w:val="header"/>
    <w:basedOn w:val="Standard"/>
    <w:link w:val="KopfzeileZchn"/>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KopfzeileZchn">
    <w:name w:val="Kopfzeile Zchn"/>
    <w:basedOn w:val="Absatz-Standardschriftart"/>
    <w:link w:val="Kopfzeile"/>
    <w:uiPriority w:val="99"/>
    <w:rsid w:val="00FE429F"/>
    <w:rPr>
      <w:sz w:val="18"/>
      <w:szCs w:val="18"/>
    </w:rPr>
  </w:style>
  <w:style w:type="paragraph" w:styleId="Fuzeile">
    <w:name w:val="footer"/>
    <w:basedOn w:val="Standard"/>
    <w:link w:val="FuzeileZchn"/>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uzeileZchn">
    <w:name w:val="Fußzeile Zchn"/>
    <w:basedOn w:val="Absatz-Standardschriftart"/>
    <w:link w:val="Fuzeile"/>
    <w:uiPriority w:val="99"/>
    <w:rsid w:val="00FE429F"/>
    <w:rPr>
      <w:sz w:val="18"/>
      <w:szCs w:val="18"/>
    </w:rPr>
  </w:style>
  <w:style w:type="character" w:customStyle="1" w:styleId="ListenabsatzZchn">
    <w:name w:val="Listenabsatz Zchn"/>
    <w:aliases w:val="- Bullets Zchn,?? ?? Zchn,????? Zchn,???? Zchn,Lista1 Zchn,列出段落1 Zchn,中等深浅网格 1 - 着色 21 Zchn,¥¡¡¡¡ì¬º¥¹¥È¶ÎÂä Zchn,ÁÐ³ö¶ÎÂä Zchn,列表段落1 Zchn,—ño’i—Ž Zchn,¥ê¥¹¥È¶ÎÂä Zchn,1st level - Bullet List Paragraph Zchn,Lettre d'introduction Zchn"/>
    <w:basedOn w:val="Absatz-Standardschriftart"/>
    <w:link w:val="Listenabsatz"/>
    <w:uiPriority w:val="34"/>
    <w:qFormat/>
    <w:locked/>
    <w:rsid w:val="00337F17"/>
  </w:style>
  <w:style w:type="character" w:customStyle="1" w:styleId="normaltextrun">
    <w:name w:val="normaltextrun"/>
    <w:basedOn w:val="Absatz-Standardschriftart"/>
    <w:rsid w:val="00E90A32"/>
    <w:rPr>
      <w:rFonts w:ascii="Times New Roman" w:hAnsi="Times New Roman" w:cs="Times New Roman" w:hint="default"/>
    </w:rPr>
  </w:style>
  <w:style w:type="character" w:customStyle="1" w:styleId="eop">
    <w:name w:val="eop"/>
    <w:basedOn w:val="Absatz-Standardschriftart"/>
    <w:rsid w:val="00E90A32"/>
    <w:rPr>
      <w:rFonts w:ascii="Times New Roman" w:hAnsi="Times New Roman" w:cs="Times New Roman" w:hint="default"/>
    </w:rPr>
  </w:style>
  <w:style w:type="paragraph" w:customStyle="1" w:styleId="paragraph">
    <w:name w:val="paragraph"/>
    <w:basedOn w:val="Standard"/>
    <w:rsid w:val="00E90A32"/>
    <w:pPr>
      <w:spacing w:before="100" w:beforeAutospacing="1" w:after="100" w:afterAutospacing="1"/>
    </w:pPr>
    <w:rPr>
      <w:rFonts w:eastAsia="Malgun Gothic"/>
      <w:lang w:eastAsia="en-US"/>
    </w:rPr>
  </w:style>
  <w:style w:type="paragraph" w:styleId="berarbeitung">
    <w:name w:val="Revision"/>
    <w:hidden/>
    <w:uiPriority w:val="99"/>
    <w:semiHidden/>
    <w:rsid w:val="00882F31"/>
    <w:pPr>
      <w:spacing w:after="0" w:line="240" w:lineRule="auto"/>
    </w:pPr>
  </w:style>
  <w:style w:type="character" w:styleId="Platzhaltertext">
    <w:name w:val="Placeholder Text"/>
    <w:basedOn w:val="Absatz-Standardschriftart"/>
    <w:uiPriority w:val="99"/>
    <w:semiHidden/>
    <w:rsid w:val="00957BEE"/>
    <w:rPr>
      <w:color w:val="808080"/>
    </w:rPr>
  </w:style>
  <w:style w:type="character" w:customStyle="1" w:styleId="berschrift1Zchn">
    <w:name w:val="Überschrift 1 Zchn"/>
    <w:aliases w:val="제목 1(no line) Zchn,H1 Zchn,h1 Zchn,app heading 1 Zchn,l1 Zchn,Memo Heading 1 Zchn,h11 Zchn,h12 Zchn,h13 Zchn,h14 Zchn,h15 Zchn,h16 Zchn,Heading 1_a Zchn,heading 1 Zchn,h17 Zchn,h111 Zchn,h121 Zchn,h131 Zchn,h141 Zchn,h151 Zchn"/>
    <w:basedOn w:val="Absatz-Standardschriftart"/>
    <w:link w:val="berschrift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Standard"/>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bsatz-Standardschriftart"/>
    <w:link w:val="2222"/>
    <w:rsid w:val="00EF0075"/>
    <w:rPr>
      <w:rFonts w:ascii="Times New Roman" w:eastAsia="Malgun Gothic" w:hAnsi="Times New Roman" w:cs="Batang"/>
      <w:szCs w:val="20"/>
      <w:lang w:val="en-GB"/>
    </w:rPr>
  </w:style>
  <w:style w:type="paragraph" w:customStyle="1" w:styleId="proposal">
    <w:name w:val="proposal"/>
    <w:basedOn w:val="Textkrper"/>
    <w:next w:val="Standard"/>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Standard"/>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Textkrper">
    <w:name w:val="Body Text"/>
    <w:basedOn w:val="Standard"/>
    <w:link w:val="TextkrperZchn"/>
    <w:unhideWhenUsed/>
    <w:qFormat/>
    <w:rsid w:val="003170EF"/>
    <w:pPr>
      <w:spacing w:after="120"/>
    </w:pPr>
  </w:style>
  <w:style w:type="character" w:customStyle="1" w:styleId="TextkrperZchn">
    <w:name w:val="Textkörper Zchn"/>
    <w:basedOn w:val="Absatz-Standardschriftart"/>
    <w:link w:val="Textkrper"/>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Standard"/>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Standard"/>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bsatz-Standardschriftart"/>
    <w:link w:val="000proposal"/>
    <w:rsid w:val="009024C4"/>
    <w:rPr>
      <w:rFonts w:ascii="Times New Roman" w:hAnsi="Times New Roman" w:cs="Times New Roman"/>
      <w:b/>
      <w:bCs/>
      <w:i/>
      <w:iCs/>
      <w:sz w:val="20"/>
      <w:szCs w:val="24"/>
      <w:lang w:eastAsia="zh-CN"/>
    </w:rPr>
  </w:style>
  <w:style w:type="paragraph" w:customStyle="1" w:styleId="00Text">
    <w:name w:val="00_Text"/>
    <w:basedOn w:val="Standard"/>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bsatz-Standardschriftar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Standard"/>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Standard"/>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bsatz-Standardschriftart"/>
    <w:link w:val="0Maintext"/>
    <w:rsid w:val="005D0C69"/>
    <w:rPr>
      <w:rFonts w:ascii="Times New Roman" w:eastAsia="Times New Roman" w:hAnsi="Times New Roman" w:cs="Batang"/>
      <w:sz w:val="20"/>
      <w:szCs w:val="20"/>
      <w:lang w:val="en-GB"/>
    </w:rPr>
  </w:style>
  <w:style w:type="paragraph" w:customStyle="1" w:styleId="LGTdoc1">
    <w:name w:val="LGTdoc_제목1"/>
    <w:basedOn w:val="Standard"/>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Standard"/>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Standard"/>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BeschriftungZchn">
    <w:name w:val="Beschriftung Zchn"/>
    <w:aliases w:val="cap Zchn,cap Char Zchn,Caption Char Zchn,Caption Char1 Char Zchn,cap Char Char1 Zchn,Caption Char Char1 Char Zchn,cap Char2 Zchn,180-Table-Caption Zchn,Caption Char2 Zchn,Caption Char Char Char Zchn,Caption Char Char1 Zchn"/>
    <w:link w:val="Beschriftung"/>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bsatz-Standardschriftart"/>
    <w:uiPriority w:val="34"/>
    <w:qFormat/>
    <w:locked/>
    <w:rsid w:val="00EF7235"/>
    <w:rPr>
      <w:rFonts w:ascii="Calibri" w:hAnsi="Calibri" w:cs="Calibri"/>
    </w:rPr>
  </w:style>
  <w:style w:type="character" w:customStyle="1" w:styleId="berschrift2Zchn">
    <w:name w:val="Überschrift 2 Zchn"/>
    <w:aliases w:val="H2 Zchn,h2 Zchn,Head2A Zchn,2 Zchn,UNDERRUBRIK 1-2 Zchn,DO NOT USE_h2 Zchn,h21 Zchn,Heading 2 Char Zchn,H2 Char Zchn,h2 Char Zchn"/>
    <w:basedOn w:val="Absatz-Standardschriftart"/>
    <w:link w:val="berschrift2"/>
    <w:rsid w:val="00C55CF1"/>
    <w:rPr>
      <w:rFonts w:ascii="Times New Roman" w:eastAsia="Batang" w:hAnsi="Times New Roman" w:cs="Arial"/>
      <w:b/>
      <w:bCs/>
      <w:iCs/>
      <w:sz w:val="24"/>
      <w:szCs w:val="28"/>
      <w:lang w:val="en-GB"/>
    </w:rPr>
  </w:style>
  <w:style w:type="character" w:customStyle="1" w:styleId="berschrift3Zchn">
    <w:name w:val="Überschrift 3 Zchn"/>
    <w:aliases w:val="no break Zchn,H3 Zchn,Underrubrik2 Zchn,h3 Zchn,Memo Heading 3 Zchn,hello Zchn,Titre 3 Car Zchn,no break Car Zchn,H3 Car Zchn,Underrubrik2 Car Zchn,h3 Car Zchn,Memo Heading 3 Car Zchn,hello Car Zchn,Heading 3 Char Car Zchn"/>
    <w:basedOn w:val="Absatz-Standardschriftart"/>
    <w:link w:val="berschrift3"/>
    <w:rsid w:val="00C55CF1"/>
    <w:rPr>
      <w:rFonts w:ascii="Arial" w:eastAsia="Batang" w:hAnsi="Arial" w:cs="Times New Roman"/>
      <w:b/>
      <w:bCs/>
      <w:sz w:val="20"/>
      <w:szCs w:val="26"/>
      <w:lang w:val="en-GB"/>
    </w:rPr>
  </w:style>
  <w:style w:type="character" w:customStyle="1" w:styleId="berschrift4Zchn">
    <w:name w:val="Überschrift 4 Zchn"/>
    <w:aliases w:val="h4 Zchn,H4 Zchn,H41 Zchn,h41 Zchn,H42 Zchn,h42 Zchn,H43 Zchn,h43 Zchn,H411 Zchn,h411 Zchn,H421 Zchn,h421 Zchn,H44 Zchn,h44 Zchn,H412 Zchn,h412 Zchn,H422 Zchn,h422 Zchn,H431 Zchn,h431 Zchn,H45 Zchn,h45 Zchn,H413 Zchn,h413 Zchn,H46 Zchn"/>
    <w:basedOn w:val="Absatz-Standardschriftart"/>
    <w:link w:val="berschrift4"/>
    <w:rsid w:val="00C55CF1"/>
    <w:rPr>
      <w:rFonts w:ascii="Arial" w:eastAsia="Batang" w:hAnsi="Arial" w:cs="Times New Roman"/>
      <w:b/>
      <w:bCs/>
      <w:i/>
      <w:sz w:val="20"/>
      <w:szCs w:val="26"/>
      <w:lang w:val="en-GB"/>
    </w:rPr>
  </w:style>
  <w:style w:type="character" w:customStyle="1" w:styleId="berschrift5Zchn">
    <w:name w:val="Überschrift 5 Zchn"/>
    <w:basedOn w:val="Absatz-Standardschriftart"/>
    <w:link w:val="berschrift5"/>
    <w:rsid w:val="00C55CF1"/>
    <w:rPr>
      <w:rFonts w:ascii="Arial" w:eastAsia="Batang" w:hAnsi="Arial" w:cs="Times New Roman"/>
      <w:b/>
      <w:iCs/>
      <w:sz w:val="18"/>
      <w:szCs w:val="26"/>
      <w:lang w:val="en-GB"/>
    </w:rPr>
  </w:style>
  <w:style w:type="character" w:customStyle="1" w:styleId="berschrift6Zchn">
    <w:name w:val="Überschrift 6 Zchn"/>
    <w:basedOn w:val="Absatz-Standardschriftart"/>
    <w:link w:val="berschrift6"/>
    <w:rsid w:val="00C55CF1"/>
    <w:rPr>
      <w:rFonts w:ascii="Times New Roman" w:eastAsia="Batang" w:hAnsi="Times New Roman" w:cs="Times New Roman"/>
      <w:b/>
      <w:bCs/>
      <w:lang w:val="en-GB"/>
    </w:rPr>
  </w:style>
  <w:style w:type="character" w:customStyle="1" w:styleId="berschrift7Zchn">
    <w:name w:val="Überschrift 7 Zchn"/>
    <w:basedOn w:val="Absatz-Standardschriftart"/>
    <w:link w:val="berschrift7"/>
    <w:rsid w:val="00C55CF1"/>
    <w:rPr>
      <w:rFonts w:ascii="Times New Roman" w:eastAsia="Batang" w:hAnsi="Times New Roman" w:cs="Times New Roman"/>
      <w:sz w:val="24"/>
      <w:szCs w:val="24"/>
      <w:lang w:val="en-GB"/>
    </w:rPr>
  </w:style>
  <w:style w:type="character" w:customStyle="1" w:styleId="berschrift8Zchn">
    <w:name w:val="Überschrift 8 Zchn"/>
    <w:basedOn w:val="Absatz-Standardschriftart"/>
    <w:link w:val="berschrift8"/>
    <w:rsid w:val="00C55CF1"/>
    <w:rPr>
      <w:rFonts w:ascii="Times New Roman" w:eastAsia="Batang" w:hAnsi="Times New Roman" w:cs="Times New Roman"/>
      <w:i/>
      <w:iCs/>
      <w:sz w:val="24"/>
      <w:szCs w:val="24"/>
      <w:lang w:val="en-GB"/>
    </w:rPr>
  </w:style>
  <w:style w:type="character" w:customStyle="1" w:styleId="berschrift9Zchn">
    <w:name w:val="Überschrift 9 Zchn"/>
    <w:basedOn w:val="Absatz-Standardschriftart"/>
    <w:link w:val="berschrift9"/>
    <w:rsid w:val="00C55CF1"/>
    <w:rPr>
      <w:rFonts w:ascii="Arial" w:eastAsia="Batang" w:hAnsi="Arial" w:cs="Arial"/>
      <w:lang w:val="en-GB"/>
    </w:rPr>
  </w:style>
  <w:style w:type="paragraph" w:customStyle="1" w:styleId="TdocHeader2">
    <w:name w:val="Tdoc_Header_2"/>
    <w:basedOn w:val="Standard"/>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57367">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41052274">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1384959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242340">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57DA2C00-B0AE-43DA-AFC1-139DCEB5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5738</Words>
  <Characters>36156</Characters>
  <Application>Microsoft Office Word</Application>
  <DocSecurity>0</DocSecurity>
  <Lines>301</Lines>
  <Paragraphs>83</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MediaTek</Company>
  <LinksUpToDate>false</LinksUpToDate>
  <CharactersWithSpaces>41811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Großmann, Marcus</cp:lastModifiedBy>
  <cp:revision>3</cp:revision>
  <dcterms:created xsi:type="dcterms:W3CDTF">2022-05-10T20:05:00Z</dcterms:created>
  <dcterms:modified xsi:type="dcterms:W3CDTF">2022-05-10T20:06:00Z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