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7A92D85"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berschrift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ellenraster"/>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enabsatz"/>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enabsatz"/>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berschrift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Beschriftung"/>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ellenraster"/>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7B07E434"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4"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5"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6"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Listenabsatz"/>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7"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enabsatz"/>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8"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9"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0"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1"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2"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6E0F21" w:rsidRDefault="000172C4" w:rsidP="000172C4">
            <w:pPr>
              <w:snapToGrid w:val="0"/>
              <w:rPr>
                <w:rFonts w:ascii="Times New Roman" w:hAnsi="Times New Roman" w:cs="Times New Roman"/>
                <w:color w:val="000000" w:themeColor="text1"/>
                <w:sz w:val="18"/>
                <w:szCs w:val="20"/>
                <w:rPrChange w:id="13" w:author="Wan-Chen Lin" w:date="2022-05-11T01:50:00Z">
                  <w:rPr>
                    <w:rFonts w:ascii="Times New Roman" w:hAnsi="Times New Roman" w:cs="Times New Roman"/>
                    <w:color w:val="000000" w:themeColor="text1"/>
                    <w:sz w:val="18"/>
                    <w:szCs w:val="20"/>
                    <w:lang w:val="fr-FR"/>
                  </w:rPr>
                </w:rPrChange>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enabsatz"/>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enabsatz"/>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Listenabsatz"/>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4"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Listenabsatz"/>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0D68A01E" w:rsidR="00B66CC7" w:rsidRDefault="00AC3B4F" w:rsidP="00AC3B4F">
            <w:pPr>
              <w:pStyle w:val="Listenabsatz"/>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5" w:author="Wan-Chen Lin" w:date="2022-05-11T01:50:00Z">
              <w:r w:rsidR="006E0F21">
                <w:rPr>
                  <w:rFonts w:ascii="Times New Roman" w:hAnsi="Times New Roman" w:cs="Times New Roman"/>
                  <w:color w:val="000000" w:themeColor="text1"/>
                  <w:sz w:val="18"/>
                  <w:szCs w:val="20"/>
                </w:rPr>
                <w:t>, FGI</w:t>
              </w:r>
            </w:ins>
          </w:p>
          <w:p w14:paraId="2F7CF3EC" w14:textId="2DDA832F" w:rsidR="00AC3B4F" w:rsidRPr="00AC3B4F" w:rsidRDefault="00AC3B4F" w:rsidP="00AC3B4F">
            <w:pPr>
              <w:pStyle w:val="Listenabsatz"/>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enabsatz"/>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Listenabsatz"/>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16"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Listenabsatz"/>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enabsatz"/>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Listenabsatz"/>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17"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Listenabsatz"/>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C7FEF8" w:rsidR="00BA2EF1" w:rsidRDefault="00AC3B4F" w:rsidP="00AC3B4F">
            <w:pPr>
              <w:pStyle w:val="Listenabsatz"/>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p>
          <w:p w14:paraId="48E9EB70" w14:textId="7165AC8E" w:rsidR="00AC3B4F" w:rsidRPr="00AC3B4F" w:rsidRDefault="00AC3B4F" w:rsidP="00AC3B4F">
            <w:pPr>
              <w:pStyle w:val="Listenabsatz"/>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Listenabsatz"/>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18"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Listenabsatz"/>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12843167" w:rsidR="002440CD" w:rsidRPr="00D51192" w:rsidRDefault="002440CD" w:rsidP="002440CD">
            <w:pPr>
              <w:pStyle w:val="Listenabsatz"/>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xml:space="preserve"> , Docomo</w:t>
            </w:r>
            <w:ins w:id="19" w:author="Wan-Chen Lin" w:date="2022-05-11T01:51:00Z">
              <w:r w:rsidR="007C296C">
                <w:rPr>
                  <w:rFonts w:ascii="Times New Roman" w:hAnsi="Times New Roman" w:cs="Times New Roman"/>
                  <w:sz w:val="18"/>
                  <w:szCs w:val="20"/>
                </w:rPr>
                <w:t>, FGI</w:t>
              </w:r>
            </w:ins>
          </w:p>
          <w:p w14:paraId="6A567EA8" w14:textId="77777777" w:rsidR="007D1027" w:rsidRPr="00D51192" w:rsidRDefault="007D1027" w:rsidP="00D51192">
            <w:pPr>
              <w:pStyle w:val="Listenabsatz"/>
              <w:snapToGrid w:val="0"/>
              <w:spacing w:before="240"/>
              <w:ind w:left="259"/>
              <w:rPr>
                <w:rFonts w:ascii="Times New Roman" w:eastAsia="PMingLiU" w:hAnsi="Times New Roman" w:cs="Times New Roman"/>
                <w:color w:val="000000" w:themeColor="text1"/>
                <w:sz w:val="18"/>
                <w:szCs w:val="20"/>
                <w:lang w:eastAsia="zh-TW"/>
              </w:rPr>
            </w:pPr>
          </w:p>
          <w:p w14:paraId="1BE6A141" w14:textId="1355E5AD" w:rsidR="002440CD" w:rsidRPr="00980033" w:rsidRDefault="002440CD" w:rsidP="002440CD">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20" w:author="Wan-Chen Lin" w:date="2022-05-11T01:51:00Z">
              <w:r w:rsidR="007C296C">
                <w:rPr>
                  <w:rFonts w:ascii="Times New Roman" w:eastAsia="PMingLiU" w:hAnsi="Times New Roman" w:cs="Times New Roman"/>
                  <w:color w:val="000000" w:themeColor="text1"/>
                  <w:sz w:val="18"/>
                  <w:szCs w:val="20"/>
                  <w:lang w:eastAsia="zh-TW"/>
                </w:rPr>
                <w:t>, FGI</w:t>
              </w:r>
            </w:ins>
          </w:p>
          <w:p w14:paraId="7EEFCBB2" w14:textId="77777777" w:rsidR="00980033" w:rsidRPr="00980033" w:rsidRDefault="00980033" w:rsidP="00980033">
            <w:pPr>
              <w:pStyle w:val="Listenabsatz"/>
              <w:rPr>
                <w:rFonts w:ascii="Times New Roman" w:hAnsi="Times New Roman" w:cs="Times New Roman"/>
                <w:color w:val="000000" w:themeColor="text1"/>
                <w:sz w:val="18"/>
                <w:szCs w:val="20"/>
              </w:rPr>
            </w:pPr>
          </w:p>
          <w:p w14:paraId="08429F8E" w14:textId="6A7DAC70" w:rsidR="00980033" w:rsidRPr="003B5157" w:rsidRDefault="00980033" w:rsidP="002440CD">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Listenabsatz"/>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1D0BEC09" w14:textId="36C337E3" w:rsidR="002440CD" w:rsidRPr="002440CD" w:rsidRDefault="002440CD" w:rsidP="002440CD">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p>
          <w:p w14:paraId="7CCD98DE"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0AA34A36" w14:textId="5EAFA6BF" w:rsidR="00EA1F56" w:rsidRPr="002440CD" w:rsidRDefault="002440CD" w:rsidP="00EA1F56">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xml:space="preserve">, </w:t>
            </w:r>
            <w:r w:rsidR="004B61A5">
              <w:rPr>
                <w:rFonts w:ascii="Times New Roman" w:hAnsi="Times New Roman" w:cs="Times New Roman"/>
                <w:sz w:val="18"/>
                <w:szCs w:val="20"/>
              </w:rPr>
              <w:t>Fraunhofer</w:t>
            </w:r>
          </w:p>
          <w:p w14:paraId="044EB043"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enabsatz"/>
              <w:snapToGrid w:val="0"/>
              <w:spacing w:before="240"/>
              <w:ind w:left="259"/>
              <w:rPr>
                <w:rFonts w:ascii="Times New Roman" w:hAnsi="Times New Roman" w:cs="Times New Roman"/>
                <w:color w:val="000000" w:themeColor="text1"/>
                <w:sz w:val="18"/>
                <w:szCs w:val="20"/>
              </w:rPr>
            </w:pPr>
          </w:p>
          <w:p w14:paraId="2B6CC30E" w14:textId="7318AD5B" w:rsidR="007622D1" w:rsidRPr="007622D1" w:rsidRDefault="008764B9" w:rsidP="007622D1">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enabsatz"/>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enabsatz"/>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lastRenderedPageBreak/>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437376BF" w:rsidR="00FD4EA2" w:rsidRDefault="007A4513" w:rsidP="00FD4EA2">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w:t>
            </w:r>
            <w:r w:rsidR="004B61A5">
              <w:rPr>
                <w:rFonts w:ascii="Times New Roman" w:hAnsi="Times New Roman" w:cs="Times New Roman"/>
                <w:sz w:val="18"/>
                <w:szCs w:val="20"/>
              </w:rPr>
              <w:t xml:space="preserve"> Fraunhofer</w:t>
            </w:r>
          </w:p>
          <w:p w14:paraId="248B268E" w14:textId="77777777" w:rsidR="007A4513" w:rsidRDefault="007A4513" w:rsidP="007A4513">
            <w:pPr>
              <w:pStyle w:val="Listenabsatz"/>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Listenabsatz"/>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Listenabsatz"/>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Listenabsatz"/>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Listenabsatz"/>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21"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22"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Listenabsatz"/>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enabsatz"/>
        <w:numPr>
          <w:ilvl w:val="0"/>
          <w:numId w:val="21"/>
        </w:numPr>
        <w:spacing w:line="240" w:lineRule="auto"/>
        <w:rPr>
          <w:rFonts w:ascii="Times New Roman" w:hAnsi="Times New Roman" w:cs="Times New Roman"/>
          <w:sz w:val="18"/>
          <w:szCs w:val="18"/>
        </w:rPr>
      </w:pPr>
      <w:ins w:id="23"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24" w:author="Darcy Tsai" w:date="2022-05-10T12:43:00Z">
        <w:r w:rsidR="008F43D6">
          <w:rPr>
            <w:rFonts w:ascii="Times New Roman" w:eastAsia="PMingLiU" w:hAnsi="Times New Roman" w:cs="Times New Roman"/>
            <w:sz w:val="18"/>
            <w:szCs w:val="18"/>
            <w:lang w:eastAsia="zh-TW"/>
          </w:rPr>
          <w:t>Further consider</w:t>
        </w:r>
      </w:ins>
      <w:ins w:id="25" w:author="Darcy Tsai" w:date="2022-05-10T11:37:00Z">
        <w:r w:rsidR="008F43D6">
          <w:rPr>
            <w:rFonts w:ascii="Times New Roman" w:eastAsia="PMingLiU" w:hAnsi="Times New Roman" w:cs="Times New Roman"/>
            <w:sz w:val="18"/>
            <w:szCs w:val="18"/>
            <w:lang w:eastAsia="zh-TW"/>
          </w:rPr>
          <w:t>, if supported</w:t>
        </w:r>
      </w:ins>
      <w:ins w:id="26" w:author="Darcy Tsai" w:date="2022-05-10T12:49:00Z">
        <w:r w:rsidR="008F43D6">
          <w:rPr>
            <w:rFonts w:ascii="Times New Roman" w:eastAsia="PMingLiU" w:hAnsi="Times New Roman" w:cs="Times New Roman"/>
            <w:sz w:val="18"/>
            <w:szCs w:val="18"/>
            <w:lang w:eastAsia="zh-TW"/>
          </w:rPr>
          <w:t>,</w:t>
        </w:r>
      </w:ins>
      <w:ins w:id="27" w:author="Darcy Tsai" w:date="2022-05-10T12:43:00Z">
        <w:r w:rsidR="008F43D6">
          <w:rPr>
            <w:rFonts w:ascii="Times New Roman" w:eastAsia="PMingLiU" w:hAnsi="Times New Roman" w:cs="Times New Roman"/>
            <w:sz w:val="18"/>
            <w:szCs w:val="18"/>
            <w:lang w:eastAsia="zh-TW"/>
          </w:rPr>
          <w:t xml:space="preserve"> </w:t>
        </w:r>
      </w:ins>
      <w:ins w:id="28"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29" w:author="Darcy Tsai" w:date="2022-05-10T10:52:00Z">
        <w:r w:rsidR="004F4F34" w:rsidRPr="004F4F34" w:rsidDel="00BA2FF5">
          <w:rPr>
            <w:rFonts w:ascii="Times New Roman" w:hAnsi="Times New Roman" w:cs="Times New Roman"/>
            <w:sz w:val="18"/>
            <w:szCs w:val="18"/>
          </w:rPr>
          <w:delText>s</w:delText>
        </w:r>
      </w:del>
      <w:ins w:id="30"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31"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32"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33" w:author="Darcy Tsai" w:date="2022-05-10T10:55:00Z">
        <w:r w:rsidDel="00BA2FF5">
          <w:rPr>
            <w:rFonts w:ascii="Times New Roman" w:eastAsia="PMingLiU" w:hAnsi="Times New Roman" w:cs="Times New Roman"/>
            <w:sz w:val="18"/>
            <w:szCs w:val="18"/>
            <w:lang w:eastAsia="zh-TW"/>
          </w:rPr>
          <w:delText>s</w:delText>
        </w:r>
      </w:del>
      <w:ins w:id="34"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35" w:author="Darcy Tsai" w:date="2022-05-10T10:55:00Z">
        <w:r w:rsidDel="00BA2FF5">
          <w:rPr>
            <w:rFonts w:ascii="Times New Roman" w:eastAsia="PMingLiU" w:hAnsi="Times New Roman" w:cs="Times New Roman"/>
            <w:sz w:val="18"/>
            <w:szCs w:val="18"/>
            <w:lang w:eastAsia="zh-TW"/>
          </w:rPr>
          <w:delText>s</w:delText>
        </w:r>
      </w:del>
      <w:ins w:id="36"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lastRenderedPageBreak/>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37"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38"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Listenabsatz"/>
        <w:numPr>
          <w:ilvl w:val="0"/>
          <w:numId w:val="21"/>
        </w:numPr>
        <w:spacing w:line="240" w:lineRule="auto"/>
        <w:rPr>
          <w:rFonts w:ascii="Times New Roman" w:hAnsi="Times New Roman" w:cs="Times New Roman"/>
          <w:sz w:val="18"/>
          <w:szCs w:val="18"/>
        </w:rPr>
      </w:pPr>
      <w:ins w:id="39" w:author="Darcy Tsai" w:date="2022-05-10T12:35:00Z">
        <w:r>
          <w:rPr>
            <w:rFonts w:ascii="Times New Roman" w:hAnsi="Times New Roman" w:cs="Times New Roman"/>
            <w:sz w:val="18"/>
            <w:szCs w:val="18"/>
          </w:rPr>
          <w:t>FFS</w:t>
        </w:r>
      </w:ins>
      <w:ins w:id="40" w:author="Darcy Tsai" w:date="2022-05-10T12:31:00Z">
        <w:r>
          <w:rPr>
            <w:rFonts w:ascii="Times New Roman" w:hAnsi="Times New Roman" w:cs="Times New Roman"/>
            <w:sz w:val="18"/>
            <w:szCs w:val="18"/>
          </w:rPr>
          <w:t>:</w:t>
        </w:r>
      </w:ins>
      <w:ins w:id="41" w:author="Darcy Tsai" w:date="2022-05-10T12:35:00Z">
        <w:r>
          <w:rPr>
            <w:rFonts w:ascii="Times New Roman" w:hAnsi="Times New Roman" w:cs="Times New Roman"/>
            <w:sz w:val="18"/>
            <w:szCs w:val="18"/>
          </w:rPr>
          <w:t xml:space="preserve"> </w:t>
        </w:r>
      </w:ins>
      <w:ins w:id="42" w:author="Darcy Tsai" w:date="2022-05-10T12:31:00Z">
        <w:r>
          <w:rPr>
            <w:rFonts w:ascii="Times New Roman" w:hAnsi="Times New Roman" w:cs="Times New Roman"/>
            <w:sz w:val="18"/>
            <w:szCs w:val="18"/>
          </w:rPr>
          <w:t>Wh</w:t>
        </w:r>
      </w:ins>
      <w:ins w:id="43" w:author="Darcy Tsai" w:date="2022-05-10T12:38:00Z">
        <w:r>
          <w:rPr>
            <w:rFonts w:ascii="Times New Roman" w:hAnsi="Times New Roman" w:cs="Times New Roman"/>
            <w:sz w:val="18"/>
            <w:szCs w:val="18"/>
          </w:rPr>
          <w:t>at/how</w:t>
        </w:r>
      </w:ins>
      <w:ins w:id="4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45" w:author="Darcy Tsai" w:date="2022-05-10T11:21:00Z">
        <w:r w:rsidR="00027A3D" w:rsidRPr="00027A3D">
          <w:rPr>
            <w:rFonts w:ascii="Times New Roman" w:hAnsi="Times New Roman" w:cs="Times New Roman"/>
            <w:sz w:val="18"/>
            <w:szCs w:val="18"/>
          </w:rPr>
          <w:t>ppl</w:t>
        </w:r>
      </w:ins>
      <w:ins w:id="46" w:author="Darcy Tsai" w:date="2022-05-10T12:39:00Z">
        <w:r>
          <w:rPr>
            <w:rFonts w:ascii="Times New Roman" w:hAnsi="Times New Roman" w:cs="Times New Roman"/>
            <w:sz w:val="18"/>
            <w:szCs w:val="18"/>
          </w:rPr>
          <w:t>ies</w:t>
        </w:r>
      </w:ins>
      <w:ins w:id="47" w:author="Darcy Tsai" w:date="2022-05-10T11:21:00Z">
        <w:r w:rsidR="00027A3D" w:rsidRPr="00027A3D">
          <w:rPr>
            <w:rFonts w:ascii="Times New Roman" w:hAnsi="Times New Roman" w:cs="Times New Roman"/>
            <w:sz w:val="18"/>
            <w:szCs w:val="18"/>
          </w:rPr>
          <w:t xml:space="preserve"> the unified TCI</w:t>
        </w:r>
      </w:ins>
      <w:ins w:id="48" w:author="Darcy Tsai" w:date="2022-05-10T11:22:00Z">
        <w:r w:rsidR="00027A3D">
          <w:rPr>
            <w:rFonts w:ascii="Times New Roman" w:hAnsi="Times New Roman" w:cs="Times New Roman"/>
            <w:sz w:val="18"/>
            <w:szCs w:val="18"/>
          </w:rPr>
          <w:t xml:space="preserve"> set(s)</w:t>
        </w:r>
      </w:ins>
      <w:del w:id="49"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50" w:author="Darcy Tsai" w:date="2022-05-10T10:55:00Z">
        <w:r w:rsidR="00F12214" w:rsidRPr="00F12214" w:rsidDel="00BA2FF5">
          <w:rPr>
            <w:rFonts w:ascii="Times New Roman" w:hAnsi="Times New Roman" w:cs="Times New Roman"/>
            <w:sz w:val="18"/>
            <w:szCs w:val="20"/>
          </w:rPr>
          <w:delText>s</w:delText>
        </w:r>
      </w:del>
      <w:ins w:id="51"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Listenabsatz"/>
        <w:numPr>
          <w:ilvl w:val="0"/>
          <w:numId w:val="21"/>
        </w:numPr>
        <w:spacing w:line="240" w:lineRule="auto"/>
        <w:rPr>
          <w:ins w:id="5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53" w:author="Darcy Tsai" w:date="2022-05-10T10:55:00Z">
        <w:r w:rsidR="00C74CE1" w:rsidDel="00BA2FF5">
          <w:rPr>
            <w:rFonts w:ascii="Times New Roman" w:hAnsi="Times New Roman" w:cs="Times New Roman"/>
            <w:sz w:val="18"/>
            <w:szCs w:val="18"/>
          </w:rPr>
          <w:delText>s</w:delText>
        </w:r>
      </w:del>
      <w:ins w:id="54"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Listenabsatz"/>
        <w:numPr>
          <w:ilvl w:val="0"/>
          <w:numId w:val="21"/>
        </w:numPr>
        <w:spacing w:line="240" w:lineRule="auto"/>
        <w:rPr>
          <w:rFonts w:ascii="Times New Roman" w:hAnsi="Times New Roman" w:cs="Times New Roman"/>
          <w:sz w:val="18"/>
          <w:szCs w:val="18"/>
        </w:rPr>
      </w:pPr>
      <w:ins w:id="55" w:author="Darcy Tsai" w:date="2022-05-10T12:00:00Z">
        <w:r w:rsidRPr="00581B2F">
          <w:rPr>
            <w:rFonts w:ascii="Times New Roman" w:hAnsi="Times New Roman" w:cs="Times New Roman"/>
            <w:sz w:val="18"/>
            <w:szCs w:val="18"/>
          </w:rPr>
          <w:t xml:space="preserve">FFS: Whether to increase the max number of MAC CE activated TCI </w:t>
        </w:r>
      </w:ins>
      <w:ins w:id="56" w:author="Darcy Tsai" w:date="2022-05-10T12:03:00Z">
        <w:r w:rsidR="004A521E">
          <w:rPr>
            <w:rFonts w:ascii="Times New Roman" w:hAnsi="Times New Roman" w:cs="Times New Roman"/>
            <w:sz w:val="18"/>
            <w:szCs w:val="18"/>
          </w:rPr>
          <w:t>field</w:t>
        </w:r>
      </w:ins>
      <w:ins w:id="57" w:author="Darcy Tsai" w:date="2022-05-10T12:00:00Z">
        <w:r w:rsidRPr="00581B2F">
          <w:rPr>
            <w:rFonts w:ascii="Times New Roman" w:hAnsi="Times New Roman" w:cs="Times New Roman"/>
            <w:sz w:val="18"/>
            <w:szCs w:val="18"/>
          </w:rPr>
          <w:t xml:space="preserve"> codepoints, i.e., more than</w:t>
        </w:r>
      </w:ins>
      <w:ins w:id="58"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Listenabsatz"/>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59"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60"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Beschriftung"/>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ellenraster"/>
        <w:tblW w:w="9985" w:type="dxa"/>
        <w:tblLook w:val="04A0" w:firstRow="1" w:lastRow="0" w:firstColumn="1" w:lastColumn="0" w:noHBand="0" w:noVBand="1"/>
      </w:tblPr>
      <w:tblGrid>
        <w:gridCol w:w="1286"/>
        <w:gridCol w:w="8699"/>
      </w:tblGrid>
      <w:tr w:rsidR="00BB3D7C" w14:paraId="33999F73" w14:textId="77777777" w:rsidTr="004B61A5">
        <w:tc>
          <w:tcPr>
            <w:tcW w:w="9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9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4B61A5">
        <w:tc>
          <w:tcPr>
            <w:tcW w:w="988"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997"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4B61A5">
        <w:tc>
          <w:tcPr>
            <w:tcW w:w="988"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997"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enabsatz"/>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4B61A5">
        <w:tc>
          <w:tcPr>
            <w:tcW w:w="988"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997"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61" w:author="Yushu Zhang" w:date="2022-05-10T09:34:00Z">
              <w:r w:rsidDel="00434D52">
                <w:rPr>
                  <w:rFonts w:ascii="Times New Roman" w:hAnsi="Times New Roman" w:cs="Times New Roman"/>
                  <w:sz w:val="18"/>
                  <w:szCs w:val="18"/>
                </w:rPr>
                <w:delText xml:space="preserve">at least </w:delText>
              </w:r>
            </w:del>
            <w:ins w:id="62" w:author="Yushu Zhang" w:date="2022-05-10T09:34:00Z">
              <w:r>
                <w:rPr>
                  <w:rFonts w:ascii="Times New Roman" w:hAnsi="Times New Roman" w:cs="Times New Roman"/>
                  <w:sz w:val="18"/>
                  <w:szCs w:val="18"/>
                </w:rPr>
                <w:t>for the</w:t>
              </w:r>
            </w:ins>
            <w:ins w:id="63" w:author="Yushu Zhang" w:date="2022-05-10T09:32:00Z">
              <w:r>
                <w:rPr>
                  <w:rFonts w:ascii="Times New Roman" w:hAnsi="Times New Roman" w:cs="Times New Roman"/>
                  <w:sz w:val="18"/>
                  <w:szCs w:val="18"/>
                </w:rPr>
                <w:t xml:space="preserve"> channel</w:t>
              </w:r>
            </w:ins>
            <w:ins w:id="64" w:author="Yushu Zhang" w:date="2022-05-10T09:34:00Z">
              <w:r>
                <w:rPr>
                  <w:rFonts w:ascii="Times New Roman" w:hAnsi="Times New Roman" w:cs="Times New Roman"/>
                  <w:sz w:val="18"/>
                  <w:szCs w:val="18"/>
                </w:rPr>
                <w:t>(s)</w:t>
              </w:r>
            </w:ins>
            <w:ins w:id="65" w:author="Yushu Zhang" w:date="2022-05-10T09:32:00Z">
              <w:r>
                <w:rPr>
                  <w:rFonts w:ascii="Times New Roman" w:hAnsi="Times New Roman" w:cs="Times New Roman"/>
                  <w:sz w:val="18"/>
                  <w:szCs w:val="18"/>
                </w:rPr>
                <w:t xml:space="preserve"> configured with </w:t>
              </w:r>
            </w:ins>
            <w:del w:id="6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lastRenderedPageBreak/>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4B61A5">
        <w:tc>
          <w:tcPr>
            <w:tcW w:w="988"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997"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4B61A5">
        <w:tc>
          <w:tcPr>
            <w:tcW w:w="988"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997"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4B61A5">
        <w:tc>
          <w:tcPr>
            <w:tcW w:w="988"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997"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4B61A5">
        <w:tc>
          <w:tcPr>
            <w:tcW w:w="988"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997"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sidRPr="00C01A10">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DengXian" w:hAnsi="Times New Roman" w:cs="Times New Roman"/>
                <w:sz w:val="18"/>
                <w:szCs w:val="18"/>
                <w:lang w:eastAsia="zh-CN"/>
              </w:rPr>
            </w:pP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r w:rsidR="002743B0" w:rsidRPr="00B70F28" w14:paraId="468F0CFB" w14:textId="77777777" w:rsidTr="004B61A5">
        <w:tc>
          <w:tcPr>
            <w:tcW w:w="988"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997"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69973F42" w14:textId="77777777" w:rsidR="002743B0" w:rsidRDefault="002743B0" w:rsidP="00280DA1">
            <w:pPr>
              <w:snapToGrid w:val="0"/>
              <w:rPr>
                <w:rFonts w:ascii="Times New Roman" w:hAnsi="Times New Roman" w:cs="Times New Roman"/>
                <w:sz w:val="18"/>
                <w:szCs w:val="18"/>
              </w:rPr>
            </w:pPr>
          </w:p>
          <w:p w14:paraId="47A228DB" w14:textId="77777777"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67" w:author="Claes Tidestav" w:date="2022-05-10T13:18:00Z">
              <w:r>
                <w:rPr>
                  <w:rFonts w:ascii="Times New Roman" w:hAnsi="Times New Roman" w:cs="Times New Roman"/>
                  <w:sz w:val="18"/>
                  <w:szCs w:val="18"/>
                </w:rPr>
                <w:t>4</w:t>
              </w:r>
            </w:ins>
            <w:del w:id="68"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69" w:author="Claes Tidestav" w:date="2022-05-10T13:19:00Z">
              <w:r w:rsidRPr="004F4F34" w:rsidDel="004A33B0">
                <w:rPr>
                  <w:rFonts w:ascii="Times New Roman" w:hAnsi="Times New Roman" w:cs="Times New Roman"/>
                  <w:sz w:val="18"/>
                  <w:szCs w:val="18"/>
                </w:rPr>
                <w:delText xml:space="preserve">unified </w:delText>
              </w:r>
            </w:del>
            <w:ins w:id="70"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71" w:author="Claes Tidestav" w:date="2022-05-10T13:18:00Z">
              <w:r>
                <w:rPr>
                  <w:rFonts w:ascii="Times New Roman" w:hAnsi="Times New Roman" w:cs="Times New Roman"/>
                  <w:sz w:val="18"/>
                  <w:szCs w:val="18"/>
                </w:rPr>
                <w:t>s</w:t>
              </w:r>
            </w:ins>
            <w:del w:id="72" w:author="Claes Tidestav" w:date="2022-05-10T13:18:00Z">
              <w:r w:rsidRPr="004F4F34" w:rsidDel="004A33B0">
                <w:rPr>
                  <w:rFonts w:ascii="Times New Roman" w:hAnsi="Times New Roman" w:cs="Times New Roman"/>
                  <w:sz w:val="18"/>
                  <w:szCs w:val="18"/>
                </w:rPr>
                <w:delText>s</w:delText>
              </w:r>
            </w:del>
            <w:ins w:id="73" w:author="Darcy Tsai" w:date="2022-05-10T10:52:00Z">
              <w:del w:id="74"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enabsatz"/>
              <w:numPr>
                <w:ilvl w:val="0"/>
                <w:numId w:val="21"/>
              </w:numPr>
              <w:spacing w:line="240" w:lineRule="auto"/>
              <w:rPr>
                <w:ins w:id="75" w:author="Claes Tidestav" w:date="2022-05-10T13:25:00Z"/>
                <w:rFonts w:ascii="Times New Roman" w:hAnsi="Times New Roman" w:cs="Times New Roman"/>
                <w:sz w:val="18"/>
                <w:szCs w:val="18"/>
              </w:rPr>
            </w:pPr>
            <w:ins w:id="76" w:author="Claes Tidestav" w:date="2022-05-10T13:25:00Z">
              <w:r>
                <w:rPr>
                  <w:rFonts w:ascii="Times New Roman" w:hAnsi="Times New Roman" w:cs="Times New Roman"/>
                  <w:sz w:val="18"/>
                  <w:szCs w:val="18"/>
                </w:rPr>
                <w:t xml:space="preserve">The TCI states are updated by MAC-CE or </w:t>
              </w:r>
            </w:ins>
            <w:ins w:id="77" w:author="Claes Tidestav" w:date="2022-05-10T13:26:00Z">
              <w:r w:rsidR="00951C30">
                <w:rPr>
                  <w:rFonts w:ascii="Times New Roman" w:hAnsi="Times New Roman" w:cs="Times New Roman"/>
                  <w:sz w:val="18"/>
                  <w:szCs w:val="18"/>
                </w:rPr>
                <w:t xml:space="preserve">indicated by </w:t>
              </w:r>
            </w:ins>
            <w:ins w:id="78"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enabsatz"/>
              <w:numPr>
                <w:ilvl w:val="0"/>
                <w:numId w:val="21"/>
              </w:numPr>
              <w:spacing w:line="240" w:lineRule="auto"/>
              <w:rPr>
                <w:ins w:id="79" w:author="Claes Tidestav" w:date="2022-05-10T13:23:00Z"/>
                <w:rFonts w:ascii="Times New Roman" w:hAnsi="Times New Roman" w:cs="Times New Roman"/>
                <w:sz w:val="18"/>
                <w:szCs w:val="18"/>
              </w:rPr>
            </w:pPr>
            <w:ins w:id="80" w:author="Claes Tidestav" w:date="2022-05-10T13:23:00Z">
              <w:r>
                <w:rPr>
                  <w:rFonts w:ascii="Times New Roman" w:hAnsi="Times New Roman" w:cs="Times New Roman"/>
                  <w:sz w:val="18"/>
                  <w:szCs w:val="18"/>
                </w:rPr>
                <w:t xml:space="preserve">The UE can be </w:t>
              </w:r>
            </w:ins>
            <w:ins w:id="81" w:author="Claes Tidestav" w:date="2022-05-10T13:27:00Z">
              <w:r w:rsidR="00951C30">
                <w:rPr>
                  <w:rFonts w:ascii="Times New Roman" w:hAnsi="Times New Roman" w:cs="Times New Roman"/>
                  <w:sz w:val="18"/>
                  <w:szCs w:val="18"/>
                </w:rPr>
                <w:t>provided</w:t>
              </w:r>
            </w:ins>
            <w:ins w:id="82"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enabsatz"/>
              <w:numPr>
                <w:ilvl w:val="1"/>
                <w:numId w:val="21"/>
              </w:numPr>
              <w:spacing w:line="240" w:lineRule="auto"/>
              <w:rPr>
                <w:ins w:id="83" w:author="Claes Tidestav" w:date="2022-05-10T13:24:00Z"/>
                <w:rFonts w:ascii="Times New Roman" w:hAnsi="Times New Roman" w:cs="Times New Roman"/>
                <w:sz w:val="18"/>
                <w:szCs w:val="18"/>
              </w:rPr>
            </w:pPr>
            <w:ins w:id="84"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enabsatz"/>
              <w:numPr>
                <w:ilvl w:val="1"/>
                <w:numId w:val="21"/>
              </w:numPr>
              <w:spacing w:line="240" w:lineRule="auto"/>
              <w:rPr>
                <w:ins w:id="85" w:author="Claes Tidestav" w:date="2022-05-10T13:24:00Z"/>
                <w:rFonts w:ascii="Times New Roman" w:hAnsi="Times New Roman" w:cs="Times New Roman"/>
                <w:sz w:val="18"/>
                <w:szCs w:val="18"/>
              </w:rPr>
            </w:pPr>
            <w:ins w:id="86"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pPr>
              <w:pStyle w:val="Listenabsatz"/>
              <w:numPr>
                <w:ilvl w:val="1"/>
                <w:numId w:val="21"/>
              </w:numPr>
              <w:spacing w:line="240" w:lineRule="auto"/>
              <w:rPr>
                <w:ins w:id="87" w:author="Claes Tidestav" w:date="2022-05-10T13:20:00Z"/>
                <w:rFonts w:ascii="Times New Roman" w:hAnsi="Times New Roman" w:cs="Times New Roman"/>
                <w:sz w:val="18"/>
                <w:szCs w:val="18"/>
              </w:rPr>
              <w:pPrChange w:id="88" w:author="Claes Tidestav" w:date="2022-05-10T13:23:00Z">
                <w:pPr>
                  <w:pStyle w:val="Listenabsatz"/>
                  <w:numPr>
                    <w:numId w:val="21"/>
                  </w:numPr>
                  <w:spacing w:line="240" w:lineRule="auto"/>
                  <w:ind w:left="840" w:hanging="420"/>
                </w:pPr>
              </w:pPrChange>
            </w:pPr>
            <w:ins w:id="89"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enabsatz"/>
              <w:numPr>
                <w:ilvl w:val="0"/>
                <w:numId w:val="21"/>
              </w:numPr>
              <w:spacing w:line="240" w:lineRule="auto"/>
              <w:rPr>
                <w:del w:id="90" w:author="Claes Tidestav" w:date="2022-05-10T13:25:00Z"/>
                <w:rFonts w:ascii="Times New Roman" w:hAnsi="Times New Roman" w:cs="Times New Roman"/>
                <w:sz w:val="18"/>
                <w:szCs w:val="18"/>
              </w:rPr>
            </w:pPr>
            <w:del w:id="91" w:author="Claes Tidestav" w:date="2022-05-10T13:25:00Z">
              <w:r w:rsidDel="004A33B0">
                <w:rPr>
                  <w:rFonts w:ascii="Times New Roman" w:hAnsi="Times New Roman" w:cs="Times New Roman"/>
                  <w:sz w:val="18"/>
                  <w:szCs w:val="18"/>
                </w:rPr>
                <w:delText>A unified TCI</w:delText>
              </w:r>
            </w:del>
            <w:ins w:id="92" w:author="Darcy Tsai" w:date="2022-05-10T10:52:00Z">
              <w:del w:id="93" w:author="Claes Tidestav" w:date="2022-05-10T13:25:00Z">
                <w:r w:rsidDel="004A33B0">
                  <w:rPr>
                    <w:rFonts w:ascii="Times New Roman" w:hAnsi="Times New Roman" w:cs="Times New Roman"/>
                    <w:sz w:val="18"/>
                    <w:szCs w:val="18"/>
                  </w:rPr>
                  <w:delText xml:space="preserve"> set</w:delText>
                </w:r>
              </w:del>
            </w:ins>
            <w:del w:id="94"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enabsatz"/>
              <w:numPr>
                <w:ilvl w:val="0"/>
                <w:numId w:val="21"/>
              </w:numPr>
              <w:spacing w:line="240" w:lineRule="auto"/>
              <w:rPr>
                <w:del w:id="95" w:author="Claes Tidestav" w:date="2022-05-10T13:25:00Z"/>
                <w:rFonts w:ascii="Times New Roman" w:hAnsi="Times New Roman" w:cs="Times New Roman"/>
                <w:sz w:val="18"/>
                <w:szCs w:val="18"/>
              </w:rPr>
            </w:pPr>
            <w:del w:id="96" w:author="Claes Tidestav" w:date="2022-05-10T13:25:00Z">
              <w:r w:rsidDel="004A33B0">
                <w:rPr>
                  <w:rFonts w:ascii="Times New Roman" w:eastAsia="PMingLiU" w:hAnsi="Times New Roman" w:cs="Times New Roman"/>
                  <w:sz w:val="18"/>
                  <w:szCs w:val="18"/>
                  <w:lang w:eastAsia="zh-TW"/>
                </w:rPr>
                <w:delText>A unified TCI</w:delText>
              </w:r>
            </w:del>
            <w:ins w:id="97" w:author="Darcy Tsai" w:date="2022-05-10T10:52:00Z">
              <w:del w:id="98" w:author="Claes Tidestav" w:date="2022-05-10T13:25:00Z">
                <w:r w:rsidDel="004A33B0">
                  <w:rPr>
                    <w:rFonts w:ascii="Times New Roman" w:eastAsia="PMingLiU" w:hAnsi="Times New Roman" w:cs="Times New Roman"/>
                    <w:sz w:val="18"/>
                    <w:szCs w:val="18"/>
                    <w:lang w:eastAsia="zh-TW"/>
                  </w:rPr>
                  <w:delText xml:space="preserve"> set</w:delText>
                </w:r>
              </w:del>
            </w:ins>
            <w:del w:id="99"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00"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01" w:author="Claes Tidestav" w:date="2022-05-10T13:27:00Z">
              <w:r w:rsidR="00951C30">
                <w:rPr>
                  <w:rFonts w:ascii="Times New Roman" w:eastAsia="PMingLiU" w:hAnsi="Times New Roman" w:cs="Times New Roman"/>
                  <w:sz w:val="18"/>
                  <w:szCs w:val="18"/>
                  <w:lang w:eastAsia="zh-TW"/>
                </w:rPr>
                <w:t xml:space="preserve"> states</w:t>
              </w:r>
            </w:ins>
            <w:del w:id="102" w:author="Darcy Tsai" w:date="2022-05-10T10:55:00Z">
              <w:r w:rsidDel="00BA2FF5">
                <w:rPr>
                  <w:rFonts w:ascii="Times New Roman" w:eastAsia="PMingLiU" w:hAnsi="Times New Roman" w:cs="Times New Roman"/>
                  <w:sz w:val="18"/>
                  <w:szCs w:val="18"/>
                  <w:lang w:eastAsia="zh-TW"/>
                </w:rPr>
                <w:delText>s</w:delText>
              </w:r>
            </w:del>
            <w:ins w:id="103" w:author="Darcy Tsai" w:date="2022-05-10T10:55:00Z">
              <w:del w:id="104"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05"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06" w:author="Claes Tidestav" w:date="2022-05-10T13:27:00Z">
              <w:r w:rsidR="00951C30">
                <w:rPr>
                  <w:rFonts w:ascii="Times New Roman" w:eastAsia="PMingLiU" w:hAnsi="Times New Roman" w:cs="Times New Roman"/>
                  <w:sz w:val="18"/>
                  <w:szCs w:val="18"/>
                  <w:lang w:eastAsia="zh-TW"/>
                </w:rPr>
                <w:t xml:space="preserve"> state</w:t>
              </w:r>
            </w:ins>
            <w:ins w:id="107" w:author="Claes Tidestav" w:date="2022-05-10T13:26:00Z">
              <w:r>
                <w:rPr>
                  <w:rFonts w:ascii="Times New Roman" w:eastAsia="PMingLiU" w:hAnsi="Times New Roman" w:cs="Times New Roman"/>
                  <w:sz w:val="18"/>
                  <w:szCs w:val="18"/>
                  <w:lang w:eastAsia="zh-TW"/>
                </w:rPr>
                <w:t>s</w:t>
              </w:r>
            </w:ins>
            <w:del w:id="108" w:author="Darcy Tsai" w:date="2022-05-10T10:55:00Z">
              <w:r w:rsidDel="00BA2FF5">
                <w:rPr>
                  <w:rFonts w:ascii="Times New Roman" w:eastAsia="PMingLiU" w:hAnsi="Times New Roman" w:cs="Times New Roman"/>
                  <w:sz w:val="18"/>
                  <w:szCs w:val="18"/>
                  <w:lang w:eastAsia="zh-TW"/>
                </w:rPr>
                <w:delText>s</w:delText>
              </w:r>
            </w:del>
            <w:ins w:id="109" w:author="Darcy Tsai" w:date="2022-05-10T10:55:00Z">
              <w:r>
                <w:rPr>
                  <w:rFonts w:ascii="Times New Roman" w:eastAsia="PMingLiU" w:hAnsi="Times New Roman" w:cs="Times New Roman"/>
                  <w:sz w:val="18"/>
                  <w:szCs w:val="18"/>
                  <w:lang w:eastAsia="zh-TW"/>
                </w:rPr>
                <w:t xml:space="preserve"> </w:t>
              </w:r>
              <w:del w:id="110"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11" w:author="Claes Tidestav" w:date="2022-05-10T13:30:00Z">
              <w:r w:rsidR="00951C30">
                <w:rPr>
                  <w:rFonts w:ascii="Times New Roman" w:hAnsi="Times New Roman" w:cs="Times New Roman"/>
                  <w:color w:val="000000" w:themeColor="text1"/>
                  <w:sz w:val="18"/>
                  <w:szCs w:val="20"/>
                </w:rPr>
                <w:t>indic</w:t>
              </w:r>
            </w:ins>
            <w:ins w:id="112" w:author="Claes Tidestav" w:date="2022-05-10T13:31:00Z">
              <w:r w:rsidR="00951C30">
                <w:rPr>
                  <w:rFonts w:ascii="Times New Roman" w:hAnsi="Times New Roman" w:cs="Times New Roman"/>
                  <w:color w:val="000000" w:themeColor="text1"/>
                  <w:sz w:val="18"/>
                  <w:szCs w:val="20"/>
                </w:rPr>
                <w:t xml:space="preserve">ated </w:t>
              </w:r>
            </w:ins>
            <w:del w:id="113"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14" w:author="Darcy Tsai" w:date="2022-05-10T10:54:00Z">
              <w:del w:id="115" w:author="Claes Tidestav" w:date="2022-05-10T13:31:00Z">
                <w:r w:rsidDel="00951C30">
                  <w:rPr>
                    <w:rFonts w:ascii="Times New Roman" w:hAnsi="Times New Roman" w:cs="Times New Roman"/>
                    <w:color w:val="000000" w:themeColor="text1"/>
                    <w:sz w:val="18"/>
                    <w:szCs w:val="20"/>
                  </w:rPr>
                  <w:delText xml:space="preserve">set </w:delText>
                </w:r>
              </w:del>
            </w:ins>
            <w:del w:id="116"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17" w:author="Darcy Tsai" w:date="2022-05-10T10:54:00Z">
              <w:del w:id="118" w:author="Claes Tidestav" w:date="2022-05-10T13:31:00Z">
                <w:r w:rsidDel="00951C30">
                  <w:rPr>
                    <w:rFonts w:ascii="Times New Roman" w:hAnsi="Times New Roman" w:cs="Times New Roman"/>
                    <w:color w:val="000000" w:themeColor="text1"/>
                    <w:sz w:val="18"/>
                    <w:szCs w:val="20"/>
                  </w:rPr>
                  <w:delText xml:space="preserve">set </w:delText>
                </w:r>
              </w:del>
            </w:ins>
            <w:del w:id="119"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enabsatz"/>
              <w:numPr>
                <w:ilvl w:val="0"/>
                <w:numId w:val="21"/>
              </w:numPr>
              <w:spacing w:line="240" w:lineRule="auto"/>
              <w:rPr>
                <w:rFonts w:ascii="Times New Roman" w:hAnsi="Times New Roman" w:cs="Times New Roman"/>
                <w:sz w:val="18"/>
                <w:szCs w:val="18"/>
              </w:rPr>
            </w:pPr>
            <w:ins w:id="120" w:author="Darcy Tsai" w:date="2022-05-10T12:35:00Z">
              <w:r>
                <w:rPr>
                  <w:rFonts w:ascii="Times New Roman" w:hAnsi="Times New Roman" w:cs="Times New Roman"/>
                  <w:sz w:val="18"/>
                  <w:szCs w:val="18"/>
                </w:rPr>
                <w:t>FFS</w:t>
              </w:r>
            </w:ins>
            <w:ins w:id="121" w:author="Darcy Tsai" w:date="2022-05-10T12:31:00Z">
              <w:r>
                <w:rPr>
                  <w:rFonts w:ascii="Times New Roman" w:hAnsi="Times New Roman" w:cs="Times New Roman"/>
                  <w:sz w:val="18"/>
                  <w:szCs w:val="18"/>
                </w:rPr>
                <w:t>:</w:t>
              </w:r>
            </w:ins>
            <w:ins w:id="122" w:author="Darcy Tsai" w:date="2022-05-10T12:35:00Z">
              <w:r>
                <w:rPr>
                  <w:rFonts w:ascii="Times New Roman" w:hAnsi="Times New Roman" w:cs="Times New Roman"/>
                  <w:sz w:val="18"/>
                  <w:szCs w:val="18"/>
                </w:rPr>
                <w:t xml:space="preserve"> </w:t>
              </w:r>
            </w:ins>
            <w:ins w:id="123" w:author="Darcy Tsai" w:date="2022-05-10T12:31:00Z">
              <w:r>
                <w:rPr>
                  <w:rFonts w:ascii="Times New Roman" w:hAnsi="Times New Roman" w:cs="Times New Roman"/>
                  <w:sz w:val="18"/>
                  <w:szCs w:val="18"/>
                </w:rPr>
                <w:t>Wh</w:t>
              </w:r>
            </w:ins>
            <w:ins w:id="124" w:author="Darcy Tsai" w:date="2022-05-10T12:38:00Z">
              <w:r>
                <w:rPr>
                  <w:rFonts w:ascii="Times New Roman" w:hAnsi="Times New Roman" w:cs="Times New Roman"/>
                  <w:sz w:val="18"/>
                  <w:szCs w:val="18"/>
                </w:rPr>
                <w:t>at/how</w:t>
              </w:r>
            </w:ins>
            <w:ins w:id="12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26" w:author="Darcy Tsai" w:date="2022-05-10T11:21:00Z">
              <w:r w:rsidRPr="00027A3D">
                <w:rPr>
                  <w:rFonts w:ascii="Times New Roman" w:hAnsi="Times New Roman" w:cs="Times New Roman"/>
                  <w:sz w:val="18"/>
                  <w:szCs w:val="18"/>
                </w:rPr>
                <w:t>ppl</w:t>
              </w:r>
            </w:ins>
            <w:ins w:id="127" w:author="Darcy Tsai" w:date="2022-05-10T12:39:00Z">
              <w:r>
                <w:rPr>
                  <w:rFonts w:ascii="Times New Roman" w:hAnsi="Times New Roman" w:cs="Times New Roman"/>
                  <w:sz w:val="18"/>
                  <w:szCs w:val="18"/>
                </w:rPr>
                <w:t>ies</w:t>
              </w:r>
            </w:ins>
            <w:ins w:id="128" w:author="Darcy Tsai" w:date="2022-05-10T11:21:00Z">
              <w:r w:rsidRPr="00027A3D">
                <w:rPr>
                  <w:rFonts w:ascii="Times New Roman" w:hAnsi="Times New Roman" w:cs="Times New Roman"/>
                  <w:sz w:val="18"/>
                  <w:szCs w:val="18"/>
                </w:rPr>
                <w:t xml:space="preserve"> the unified TCI</w:t>
              </w:r>
            </w:ins>
            <w:ins w:id="129" w:author="Darcy Tsai" w:date="2022-05-10T11:22:00Z">
              <w:r>
                <w:rPr>
                  <w:rFonts w:ascii="Times New Roman" w:hAnsi="Times New Roman" w:cs="Times New Roman"/>
                  <w:sz w:val="18"/>
                  <w:szCs w:val="18"/>
                </w:rPr>
                <w:t xml:space="preserve"> set(s)</w:t>
              </w:r>
            </w:ins>
            <w:del w:id="130" w:author="Darcy Tsai" w:date="2022-05-10T11:27:00Z">
              <w:r w:rsidRPr="00C26FA9" w:rsidDel="00C26FA9">
                <w:rPr>
                  <w:rFonts w:ascii="Times New Roman" w:hAnsi="Times New Roman" w:cs="Times New Roman" w:hint="eastAsia"/>
                  <w:sz w:val="18"/>
                  <w:szCs w:val="18"/>
                </w:rPr>
                <w:delText xml:space="preserve"> </w:delText>
              </w:r>
            </w:del>
          </w:p>
          <w:p w14:paraId="4C94202C" w14:textId="4FE1C2CD" w:rsidR="00951C30" w:rsidRDefault="00951C30"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31" w:author="Claes Tidestav" w:date="2022-05-10T13:33:00Z">
              <w:r>
                <w:rPr>
                  <w:rFonts w:ascii="Times New Roman" w:hAnsi="Times New Roman" w:cs="Times New Roman"/>
                  <w:sz w:val="18"/>
                  <w:szCs w:val="20"/>
                </w:rPr>
                <w:t xml:space="preserve">all indicated TCI states </w:t>
              </w:r>
            </w:ins>
            <w:del w:id="132"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33" w:author="Darcy Tsai" w:date="2022-05-10T10:55:00Z">
              <w:del w:id="134"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35"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enabsatz"/>
              <w:numPr>
                <w:ilvl w:val="0"/>
                <w:numId w:val="21"/>
              </w:numPr>
              <w:spacing w:line="240" w:lineRule="auto"/>
              <w:rPr>
                <w:ins w:id="13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37" w:author="Claes Tidestav" w:date="2022-05-10T13:33:00Z">
              <w:r w:rsidDel="00951C30">
                <w:rPr>
                  <w:rFonts w:ascii="Times New Roman" w:hAnsi="Times New Roman" w:cs="Times New Roman"/>
                  <w:sz w:val="18"/>
                  <w:szCs w:val="18"/>
                </w:rPr>
                <w:delText>for both unified TCIs</w:delText>
              </w:r>
            </w:del>
            <w:ins w:id="138" w:author="Darcy Tsai" w:date="2022-05-10T10:55:00Z">
              <w:del w:id="139"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enabsatz"/>
              <w:numPr>
                <w:ilvl w:val="0"/>
                <w:numId w:val="21"/>
              </w:numPr>
              <w:spacing w:line="240" w:lineRule="auto"/>
              <w:rPr>
                <w:rFonts w:ascii="Times New Roman" w:hAnsi="Times New Roman" w:cs="Times New Roman"/>
                <w:sz w:val="18"/>
                <w:szCs w:val="18"/>
              </w:rPr>
            </w:pPr>
            <w:ins w:id="140" w:author="Darcy Tsai" w:date="2022-05-10T12:00:00Z">
              <w:r w:rsidRPr="00581B2F">
                <w:rPr>
                  <w:rFonts w:ascii="Times New Roman" w:hAnsi="Times New Roman" w:cs="Times New Roman"/>
                  <w:sz w:val="18"/>
                  <w:szCs w:val="18"/>
                </w:rPr>
                <w:t xml:space="preserve">FFS: Whether to increase the max number of MAC CE activated TCI </w:t>
              </w:r>
            </w:ins>
            <w:ins w:id="141" w:author="Darcy Tsai" w:date="2022-05-10T12:03:00Z">
              <w:r>
                <w:rPr>
                  <w:rFonts w:ascii="Times New Roman" w:hAnsi="Times New Roman" w:cs="Times New Roman"/>
                  <w:sz w:val="18"/>
                  <w:szCs w:val="18"/>
                </w:rPr>
                <w:t>field</w:t>
              </w:r>
            </w:ins>
            <w:ins w:id="142" w:author="Darcy Tsai" w:date="2022-05-10T12:00:00Z">
              <w:r w:rsidRPr="00581B2F">
                <w:rPr>
                  <w:rFonts w:ascii="Times New Roman" w:hAnsi="Times New Roman" w:cs="Times New Roman"/>
                  <w:sz w:val="18"/>
                  <w:szCs w:val="18"/>
                </w:rPr>
                <w:t xml:space="preserve"> codepoints, i.e., more than</w:t>
              </w:r>
            </w:ins>
            <w:ins w:id="143"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enabsatz"/>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44"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45"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4B61A5">
        <w:tc>
          <w:tcPr>
            <w:tcW w:w="988"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997"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enabsatz"/>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8B1636">
            <w:pPr>
              <w:pStyle w:val="Listenabsatz"/>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262A5643" w14:textId="77777777"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37EA338F" w14:textId="77777777" w:rsidR="009978BD" w:rsidRDefault="009978BD" w:rsidP="00280DA1">
            <w:pPr>
              <w:snapToGrid w:val="0"/>
              <w:rPr>
                <w:rFonts w:ascii="Times New Roman" w:hAnsi="Times New Roman" w:cs="Times New Roman"/>
                <w:sz w:val="18"/>
                <w:szCs w:val="18"/>
              </w:rPr>
            </w:pPr>
          </w:p>
          <w:p w14:paraId="002A5ED4" w14:textId="27E12B4B" w:rsidR="007D7AF5" w:rsidRPr="002743B0"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tc>
      </w:tr>
      <w:tr w:rsidR="004415AC" w:rsidRPr="00B70F28" w14:paraId="380166A4" w14:textId="77777777" w:rsidTr="004B61A5">
        <w:tc>
          <w:tcPr>
            <w:tcW w:w="988"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997"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E569B6">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7777777" w:rsidR="004415AC" w:rsidRPr="00020016" w:rsidRDefault="004415AC" w:rsidP="00E569B6">
            <w:pPr>
              <w:rPr>
                <w:rFonts w:ascii="Times New Roman" w:hAnsi="Times New Roman" w:cs="Times New Roman"/>
                <w:sz w:val="18"/>
                <w:szCs w:val="18"/>
              </w:rPr>
            </w:pP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E569B6">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46" w:author="Darcy Tsai" w:date="2022-05-10T10:52:00Z">
              <w:r>
                <w:rPr>
                  <w:rFonts w:ascii="Times New Roman" w:hAnsi="Times New Roman" w:cs="Times New Roman"/>
                  <w:sz w:val="18"/>
                  <w:szCs w:val="18"/>
                </w:rPr>
                <w:delText>s</w:delText>
              </w:r>
            </w:del>
            <w:ins w:id="14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E569B6">
            <w:pPr>
              <w:snapToGrid w:val="0"/>
              <w:rPr>
                <w:rFonts w:ascii="Times New Roman" w:eastAsia="DengXian" w:hAnsi="Times New Roman" w:cs="Times New Roman"/>
                <w:bCs/>
                <w:sz w:val="18"/>
                <w:szCs w:val="18"/>
                <w:lang w:eastAsia="zh-CN"/>
              </w:rPr>
            </w:pPr>
          </w:p>
          <w:p w14:paraId="6DD5701F" w14:textId="77777777" w:rsidR="004415AC" w:rsidRDefault="004415AC" w:rsidP="00E569B6">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E569B6">
            <w:pPr>
              <w:snapToGrid w:val="0"/>
              <w:rPr>
                <w:rFonts w:ascii="Times New Roman" w:eastAsia="DengXian" w:hAnsi="Times New Roman" w:cs="Times New Roman"/>
                <w:bCs/>
                <w:sz w:val="18"/>
                <w:szCs w:val="18"/>
                <w:lang w:eastAsia="zh-CN"/>
              </w:rPr>
            </w:pPr>
          </w:p>
          <w:p w14:paraId="01DC0B23" w14:textId="77777777" w:rsidR="004415AC" w:rsidRDefault="004415AC" w:rsidP="00E569B6">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48" w:author="Darcy Tsai" w:date="2022-05-10T10:55:00Z">
              <w:r w:rsidRPr="00F12214" w:rsidDel="00BA2FF5">
                <w:rPr>
                  <w:rFonts w:ascii="Times New Roman" w:hAnsi="Times New Roman" w:cs="Times New Roman"/>
                  <w:sz w:val="18"/>
                  <w:szCs w:val="20"/>
                </w:rPr>
                <w:delText>s</w:delText>
              </w:r>
            </w:del>
            <w:ins w:id="14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71A3E7D2" w14:textId="77777777" w:rsidR="004415AC" w:rsidRPr="00020016" w:rsidRDefault="004415AC" w:rsidP="00E569B6">
            <w:pPr>
              <w:snapToGrid w:val="0"/>
              <w:rPr>
                <w:rFonts w:ascii="Times New Roman" w:eastAsia="DengXian" w:hAnsi="Times New Roman" w:cs="Times New Roman"/>
                <w:bCs/>
                <w:sz w:val="18"/>
                <w:szCs w:val="18"/>
                <w:lang w:eastAsia="zh-CN"/>
              </w:rPr>
            </w:pPr>
          </w:p>
        </w:tc>
      </w:tr>
      <w:tr w:rsidR="00CD441E" w:rsidRPr="00B70F28" w14:paraId="7566B40C" w14:textId="77777777" w:rsidTr="004B61A5">
        <w:tc>
          <w:tcPr>
            <w:tcW w:w="988"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997"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150" w:author="Darcy Tsai" w:date="2022-05-10T10:52:00Z">
              <w:r w:rsidR="00455C19" w:rsidRPr="004F4F34" w:rsidDel="00BA2FF5">
                <w:rPr>
                  <w:rFonts w:ascii="Times New Roman" w:hAnsi="Times New Roman" w:cs="Times New Roman"/>
                  <w:sz w:val="18"/>
                  <w:szCs w:val="18"/>
                </w:rPr>
                <w:delText>s</w:delText>
              </w:r>
            </w:del>
            <w:ins w:id="151"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E569B6">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152"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153" w:author="Jonghyun Park" w:date="2022-05-10T12:23:00Z">
              <w:r w:rsidRPr="004F4F34" w:rsidDel="00CD441E">
                <w:rPr>
                  <w:rFonts w:ascii="Times New Roman" w:hAnsi="Times New Roman" w:cs="Times New Roman"/>
                  <w:sz w:val="18"/>
                  <w:szCs w:val="18"/>
                </w:rPr>
                <w:delText>s</w:delText>
              </w:r>
            </w:del>
            <w:ins w:id="154" w:author="Darcy Tsai" w:date="2022-05-10T10:52:00Z">
              <w:del w:id="155"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5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57" w:author="Jonghyun Park" w:date="2022-05-10T12:24:00Z">
              <w:r>
                <w:rPr>
                  <w:rFonts w:ascii="Times New Roman" w:hAnsi="Times New Roman" w:cs="Times New Roman"/>
                  <w:sz w:val="18"/>
                  <w:szCs w:val="18"/>
                </w:rPr>
                <w:t xml:space="preserve"> by the indication</w:t>
              </w:r>
            </w:ins>
            <w:ins w:id="158" w:author="Darcy Tsai" w:date="2022-05-10T10:52:00Z">
              <w:del w:id="159"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60" w:author="Jonghyun Park" w:date="2022-05-10T12:24:00Z">
              <w:r>
                <w:rPr>
                  <w:rFonts w:ascii="Times New Roman" w:eastAsia="PMingLiU" w:hAnsi="Times New Roman" w:cs="Times New Roman"/>
                  <w:sz w:val="18"/>
                  <w:szCs w:val="18"/>
                  <w:lang w:eastAsia="zh-TW"/>
                </w:rPr>
                <w:t xml:space="preserve"> by the indication</w:t>
              </w:r>
            </w:ins>
            <w:ins w:id="161" w:author="Darcy Tsai" w:date="2022-05-10T10:52:00Z">
              <w:del w:id="162"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63" w:author="Jonghyun Park" w:date="2022-05-10T12:25:00Z">
              <w:r w:rsidDel="00CD441E">
                <w:rPr>
                  <w:rFonts w:ascii="Times New Roman" w:eastAsia="PMingLiU" w:hAnsi="Times New Roman" w:cs="Times New Roman"/>
                  <w:sz w:val="18"/>
                  <w:szCs w:val="18"/>
                  <w:lang w:eastAsia="zh-TW"/>
                </w:rPr>
                <w:delText>s</w:delText>
              </w:r>
            </w:del>
            <w:ins w:id="164" w:author="Darcy Tsai" w:date="2022-05-10T10:55:00Z">
              <w:del w:id="165"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66" w:author="Jonghyun Park" w:date="2022-05-10T12:25:00Z">
              <w:r w:rsidDel="00CD441E">
                <w:rPr>
                  <w:rFonts w:ascii="Times New Roman" w:eastAsia="PMingLiU" w:hAnsi="Times New Roman" w:cs="Times New Roman"/>
                  <w:sz w:val="18"/>
                  <w:szCs w:val="18"/>
                  <w:lang w:eastAsia="zh-TW"/>
                </w:rPr>
                <w:delText>s</w:delText>
              </w:r>
            </w:del>
            <w:ins w:id="167" w:author="Darcy Tsai" w:date="2022-05-10T10:55:00Z">
              <w:del w:id="168"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169" w:author="Jonghyun Park" w:date="2022-05-10T12:25:00Z">
              <w:r w:rsidR="009C06DE">
                <w:rPr>
                  <w:rFonts w:ascii="Times New Roman" w:hAnsi="Times New Roman" w:cs="Times New Roman"/>
                  <w:color w:val="000000" w:themeColor="text1"/>
                  <w:sz w:val="18"/>
                  <w:szCs w:val="20"/>
                </w:rPr>
                <w:t xml:space="preserve"> by the indication</w:t>
              </w:r>
            </w:ins>
            <w:del w:id="170"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171" w:author="Darcy Tsai" w:date="2022-05-10T10:54:00Z">
              <w:del w:id="172"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73" w:author="Darcy Tsai" w:date="2022-05-10T10:54:00Z">
              <w:del w:id="174"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Listenabsatz"/>
              <w:numPr>
                <w:ilvl w:val="0"/>
                <w:numId w:val="21"/>
              </w:numPr>
              <w:spacing w:line="240" w:lineRule="auto"/>
              <w:rPr>
                <w:rFonts w:ascii="Times New Roman" w:hAnsi="Times New Roman" w:cs="Times New Roman"/>
                <w:sz w:val="18"/>
                <w:szCs w:val="18"/>
              </w:rPr>
            </w:pPr>
            <w:ins w:id="175" w:author="Darcy Tsai" w:date="2022-05-10T12:35:00Z">
              <w:r>
                <w:rPr>
                  <w:rFonts w:ascii="Times New Roman" w:hAnsi="Times New Roman" w:cs="Times New Roman"/>
                  <w:sz w:val="18"/>
                  <w:szCs w:val="18"/>
                </w:rPr>
                <w:t>FFS</w:t>
              </w:r>
            </w:ins>
            <w:ins w:id="176" w:author="Darcy Tsai" w:date="2022-05-10T12:31:00Z">
              <w:r>
                <w:rPr>
                  <w:rFonts w:ascii="Times New Roman" w:hAnsi="Times New Roman" w:cs="Times New Roman"/>
                  <w:sz w:val="18"/>
                  <w:szCs w:val="18"/>
                </w:rPr>
                <w:t>:</w:t>
              </w:r>
            </w:ins>
            <w:ins w:id="177" w:author="Darcy Tsai" w:date="2022-05-10T12:35:00Z">
              <w:r>
                <w:rPr>
                  <w:rFonts w:ascii="Times New Roman" w:hAnsi="Times New Roman" w:cs="Times New Roman"/>
                  <w:sz w:val="18"/>
                  <w:szCs w:val="18"/>
                </w:rPr>
                <w:t xml:space="preserve"> </w:t>
              </w:r>
            </w:ins>
            <w:ins w:id="178" w:author="Darcy Tsai" w:date="2022-05-10T12:31:00Z">
              <w:r>
                <w:rPr>
                  <w:rFonts w:ascii="Times New Roman" w:hAnsi="Times New Roman" w:cs="Times New Roman"/>
                  <w:sz w:val="18"/>
                  <w:szCs w:val="18"/>
                </w:rPr>
                <w:t>Wh</w:t>
              </w:r>
            </w:ins>
            <w:ins w:id="179" w:author="Darcy Tsai" w:date="2022-05-10T12:38:00Z">
              <w:r>
                <w:rPr>
                  <w:rFonts w:ascii="Times New Roman" w:hAnsi="Times New Roman" w:cs="Times New Roman"/>
                  <w:sz w:val="18"/>
                  <w:szCs w:val="18"/>
                </w:rPr>
                <w:t>at/how</w:t>
              </w:r>
            </w:ins>
            <w:ins w:id="180"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81" w:author="Darcy Tsai" w:date="2022-05-10T11:21:00Z">
              <w:r w:rsidRPr="00027A3D">
                <w:rPr>
                  <w:rFonts w:ascii="Times New Roman" w:hAnsi="Times New Roman" w:cs="Times New Roman"/>
                  <w:sz w:val="18"/>
                  <w:szCs w:val="18"/>
                </w:rPr>
                <w:t>ppl</w:t>
              </w:r>
            </w:ins>
            <w:ins w:id="182" w:author="Darcy Tsai" w:date="2022-05-10T12:39:00Z">
              <w:r>
                <w:rPr>
                  <w:rFonts w:ascii="Times New Roman" w:hAnsi="Times New Roman" w:cs="Times New Roman"/>
                  <w:sz w:val="18"/>
                  <w:szCs w:val="18"/>
                </w:rPr>
                <w:t>ies</w:t>
              </w:r>
            </w:ins>
            <w:ins w:id="183" w:author="Darcy Tsai" w:date="2022-05-10T11:21:00Z">
              <w:r w:rsidRPr="00027A3D">
                <w:rPr>
                  <w:rFonts w:ascii="Times New Roman" w:hAnsi="Times New Roman" w:cs="Times New Roman"/>
                  <w:sz w:val="18"/>
                  <w:szCs w:val="18"/>
                </w:rPr>
                <w:t xml:space="preserve"> the unified TCI</w:t>
              </w:r>
            </w:ins>
            <w:ins w:id="184" w:author="Darcy Tsai" w:date="2022-05-10T11:22:00Z">
              <w:del w:id="185" w:author="Jonghyun Park" w:date="2022-05-10T12:26:00Z">
                <w:r w:rsidDel="009C06DE">
                  <w:rPr>
                    <w:rFonts w:ascii="Times New Roman" w:hAnsi="Times New Roman" w:cs="Times New Roman"/>
                    <w:sz w:val="18"/>
                    <w:szCs w:val="18"/>
                  </w:rPr>
                  <w:delText xml:space="preserve"> set(s)</w:delText>
                </w:r>
              </w:del>
            </w:ins>
            <w:del w:id="186"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E569B6">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87" w:author="Jonghyun Park" w:date="2022-05-10T12:27:00Z">
              <w:r w:rsidRPr="00F12214" w:rsidDel="009C06DE">
                <w:rPr>
                  <w:rFonts w:ascii="Times New Roman" w:hAnsi="Times New Roman" w:cs="Times New Roman"/>
                  <w:sz w:val="18"/>
                  <w:szCs w:val="20"/>
                </w:rPr>
                <w:delText>s</w:delText>
              </w:r>
            </w:del>
            <w:ins w:id="188" w:author="Darcy Tsai" w:date="2022-05-10T10:55:00Z">
              <w:del w:id="189"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Listenabsatz"/>
              <w:numPr>
                <w:ilvl w:val="0"/>
                <w:numId w:val="21"/>
              </w:numPr>
              <w:spacing w:line="240" w:lineRule="auto"/>
              <w:rPr>
                <w:ins w:id="19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91" w:author="Jonghyun Park" w:date="2022-05-10T12:27:00Z">
              <w:r w:rsidDel="009C06DE">
                <w:rPr>
                  <w:rFonts w:ascii="Times New Roman" w:hAnsi="Times New Roman" w:cs="Times New Roman"/>
                  <w:sz w:val="18"/>
                  <w:szCs w:val="18"/>
                </w:rPr>
                <w:delText>s</w:delText>
              </w:r>
            </w:del>
            <w:ins w:id="192" w:author="Darcy Tsai" w:date="2022-05-10T10:55:00Z">
              <w:del w:id="193"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Listenabsatz"/>
              <w:numPr>
                <w:ilvl w:val="0"/>
                <w:numId w:val="21"/>
              </w:numPr>
              <w:spacing w:line="240" w:lineRule="auto"/>
              <w:rPr>
                <w:rFonts w:ascii="Times New Roman" w:hAnsi="Times New Roman" w:cs="Times New Roman"/>
                <w:sz w:val="18"/>
                <w:szCs w:val="18"/>
              </w:rPr>
            </w:pPr>
            <w:ins w:id="194" w:author="Darcy Tsai" w:date="2022-05-10T12:00:00Z">
              <w:r w:rsidRPr="00581B2F">
                <w:rPr>
                  <w:rFonts w:ascii="Times New Roman" w:hAnsi="Times New Roman" w:cs="Times New Roman"/>
                  <w:sz w:val="18"/>
                  <w:szCs w:val="18"/>
                </w:rPr>
                <w:t xml:space="preserve">FFS: Whether to increase the max number of MAC CE activated TCI </w:t>
              </w:r>
            </w:ins>
            <w:ins w:id="195" w:author="Darcy Tsai" w:date="2022-05-10T12:03:00Z">
              <w:r>
                <w:rPr>
                  <w:rFonts w:ascii="Times New Roman" w:hAnsi="Times New Roman" w:cs="Times New Roman"/>
                  <w:sz w:val="18"/>
                  <w:szCs w:val="18"/>
                </w:rPr>
                <w:t>field</w:t>
              </w:r>
            </w:ins>
            <w:ins w:id="196" w:author="Darcy Tsai" w:date="2022-05-10T12:00:00Z">
              <w:r w:rsidRPr="00581B2F">
                <w:rPr>
                  <w:rFonts w:ascii="Times New Roman" w:hAnsi="Times New Roman" w:cs="Times New Roman"/>
                  <w:sz w:val="18"/>
                  <w:szCs w:val="18"/>
                </w:rPr>
                <w:t xml:space="preserve"> codepoints, i.e., more than</w:t>
              </w:r>
            </w:ins>
            <w:ins w:id="197" w:author="Darcy Tsai" w:date="2022-05-10T12:02:00Z">
              <w:r>
                <w:rPr>
                  <w:rFonts w:ascii="Times New Roman" w:hAnsi="Times New Roman" w:cs="Times New Roman"/>
                  <w:sz w:val="18"/>
                  <w:szCs w:val="18"/>
                </w:rPr>
                <w:t xml:space="preserve"> 8 codepoints</w:t>
              </w:r>
            </w:ins>
          </w:p>
          <w:p w14:paraId="6CB1A07C" w14:textId="09852297" w:rsidR="00CD441E" w:rsidRDefault="009C06DE" w:rsidP="00B72002">
            <w:pPr>
              <w:pStyle w:val="Listenabsatz"/>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198"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199"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tc>
      </w:tr>
      <w:tr w:rsidR="00756219" w:rsidRPr="00B70F28" w14:paraId="7BA2DEFC" w14:textId="77777777" w:rsidTr="004B61A5">
        <w:tc>
          <w:tcPr>
            <w:tcW w:w="988"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E569B6">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997"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It seems that mDCI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7777777" w:rsidR="00917CDC" w:rsidRPr="003D5901" w:rsidRDefault="00917CDC" w:rsidP="00917CDC">
            <w:pPr>
              <w:snapToGrid w:val="0"/>
              <w:rPr>
                <w:rFonts w:ascii="Times New Roman" w:eastAsia="DengXian" w:hAnsi="Times New Roman" w:cs="Times New Roman"/>
                <w:b/>
                <w:bCs/>
                <w:sz w:val="18"/>
                <w:szCs w:val="18"/>
                <w:lang w:eastAsia="zh-CN"/>
              </w:rPr>
            </w:pP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Listenabsatz"/>
              <w:numPr>
                <w:ilvl w:val="0"/>
                <w:numId w:val="21"/>
              </w:numPr>
              <w:spacing w:line="240" w:lineRule="auto"/>
              <w:rPr>
                <w:rFonts w:ascii="Times New Roman" w:hAnsi="Times New Roman" w:cs="Times New Roman"/>
                <w:sz w:val="18"/>
                <w:szCs w:val="18"/>
              </w:rPr>
            </w:pPr>
            <w:ins w:id="200" w:author="Darcy Tsai" w:date="2022-05-10T12:35:00Z">
              <w:r>
                <w:rPr>
                  <w:rFonts w:ascii="Times New Roman" w:hAnsi="Times New Roman" w:cs="Times New Roman"/>
                  <w:sz w:val="18"/>
                  <w:szCs w:val="18"/>
                </w:rPr>
                <w:t>FFS</w:t>
              </w:r>
            </w:ins>
            <w:ins w:id="201" w:author="Darcy Tsai" w:date="2022-05-10T12:31:00Z">
              <w:r>
                <w:rPr>
                  <w:rFonts w:ascii="Times New Roman" w:hAnsi="Times New Roman" w:cs="Times New Roman"/>
                  <w:sz w:val="18"/>
                  <w:szCs w:val="18"/>
                </w:rPr>
                <w:t>:</w:t>
              </w:r>
            </w:ins>
            <w:ins w:id="202" w:author="Darcy Tsai" w:date="2022-05-10T12:35:00Z">
              <w:r>
                <w:rPr>
                  <w:rFonts w:ascii="Times New Roman" w:hAnsi="Times New Roman" w:cs="Times New Roman"/>
                  <w:sz w:val="18"/>
                  <w:szCs w:val="18"/>
                </w:rPr>
                <w:t xml:space="preserve"> </w:t>
              </w:r>
            </w:ins>
            <w:ins w:id="203" w:author="Darcy Tsai" w:date="2022-05-10T12:31:00Z">
              <w:r>
                <w:rPr>
                  <w:rFonts w:ascii="Times New Roman" w:hAnsi="Times New Roman" w:cs="Times New Roman"/>
                  <w:sz w:val="18"/>
                  <w:szCs w:val="18"/>
                </w:rPr>
                <w:t>Wh</w:t>
              </w:r>
            </w:ins>
            <w:ins w:id="204" w:author="Darcy Tsai" w:date="2022-05-10T12:38:00Z">
              <w:r>
                <w:rPr>
                  <w:rFonts w:ascii="Times New Roman" w:hAnsi="Times New Roman" w:cs="Times New Roman"/>
                  <w:sz w:val="18"/>
                  <w:szCs w:val="18"/>
                </w:rPr>
                <w:t>at/how</w:t>
              </w:r>
            </w:ins>
            <w:ins w:id="20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06" w:author="Darcy Tsai" w:date="2022-05-10T11:21:00Z">
              <w:r w:rsidRPr="00027A3D">
                <w:rPr>
                  <w:rFonts w:ascii="Times New Roman" w:hAnsi="Times New Roman" w:cs="Times New Roman"/>
                  <w:sz w:val="18"/>
                  <w:szCs w:val="18"/>
                </w:rPr>
                <w:t>ppl</w:t>
              </w:r>
            </w:ins>
            <w:ins w:id="207" w:author="Darcy Tsai" w:date="2022-05-10T12:39:00Z">
              <w:r>
                <w:rPr>
                  <w:rFonts w:ascii="Times New Roman" w:hAnsi="Times New Roman" w:cs="Times New Roman"/>
                  <w:sz w:val="18"/>
                  <w:szCs w:val="18"/>
                </w:rPr>
                <w:t>ies</w:t>
              </w:r>
            </w:ins>
            <w:ins w:id="208" w:author="Darcy Tsai" w:date="2022-05-10T11:21:00Z">
              <w:r w:rsidRPr="00027A3D">
                <w:rPr>
                  <w:rFonts w:ascii="Times New Roman" w:hAnsi="Times New Roman" w:cs="Times New Roman"/>
                  <w:sz w:val="18"/>
                  <w:szCs w:val="18"/>
                </w:rPr>
                <w:t xml:space="preserve"> the unified TCI</w:t>
              </w:r>
            </w:ins>
            <w:ins w:id="209" w:author="Darcy Tsai" w:date="2022-05-10T11:22:00Z">
              <w:r>
                <w:rPr>
                  <w:rFonts w:ascii="Times New Roman" w:hAnsi="Times New Roman" w:cs="Times New Roman"/>
                  <w:sz w:val="18"/>
                  <w:szCs w:val="18"/>
                </w:rPr>
                <w:t xml:space="preserve"> set(s)</w:t>
              </w:r>
            </w:ins>
            <w:del w:id="210"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77777777"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p>
          <w:p w14:paraId="5E08333F" w14:textId="333BE702" w:rsidR="00756219" w:rsidRDefault="00917CDC" w:rsidP="00917CDC">
            <w:pPr>
              <w:snapToGrid w:val="0"/>
              <w:rPr>
                <w:rFonts w:ascii="Times New Roman" w:eastAsia="DengXian" w:hAnsi="Times New Roman" w:cs="Times New Roman"/>
                <w:sz w:val="18"/>
                <w:szCs w:val="18"/>
                <w:lang w:eastAsia="zh-CN"/>
              </w:rPr>
            </w:pPr>
            <w:r w:rsidRPr="00020016">
              <w:rPr>
                <w:rFonts w:ascii="Times New Roman" w:eastAsia="DengXian" w:hAnsi="Times New Roman" w:cs="Times New Roman"/>
                <w:b/>
                <w:bCs/>
                <w:sz w:val="18"/>
                <w:szCs w:val="18"/>
                <w:lang w:eastAsia="zh-CN"/>
              </w:rPr>
              <w:lastRenderedPageBreak/>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 xml:space="preserve">support additional TCI field in this proposal </w:t>
            </w:r>
            <w:r>
              <w:rPr>
                <w:rFonts w:ascii="Times New Roman" w:hAnsi="Times New Roman" w:cs="Times New Roman"/>
                <w:sz w:val="18"/>
                <w:szCs w:val="18"/>
              </w:rPr>
              <w:t>.</w:t>
            </w:r>
          </w:p>
        </w:tc>
      </w:tr>
      <w:tr w:rsidR="0039280C" w:rsidRPr="00B70F28" w14:paraId="51B858C1" w14:textId="77777777" w:rsidTr="004B61A5">
        <w:tc>
          <w:tcPr>
            <w:tcW w:w="988"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Futurewei</w:t>
            </w:r>
          </w:p>
        </w:tc>
        <w:tc>
          <w:tcPr>
            <w:tcW w:w="8997"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689FB38F" w14:textId="5FA29781" w:rsidR="0039280C" w:rsidRDefault="0039280C" w:rsidP="0039280C">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tc>
      </w:tr>
      <w:tr w:rsidR="004B61A5" w:rsidRPr="00B70F28" w14:paraId="0156F0A0" w14:textId="77777777" w:rsidTr="004B61A5">
        <w:tc>
          <w:tcPr>
            <w:tcW w:w="988"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bookmarkStart w:id="211" w:name="_GoBack"/>
            <w:bookmarkEnd w:id="211"/>
          </w:p>
        </w:tc>
        <w:tc>
          <w:tcPr>
            <w:tcW w:w="8997"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12"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Issue 1.11 and 1.12: Updated our preferences</w:t>
            </w:r>
            <w:r>
              <w:rPr>
                <w:rFonts w:ascii="Times New Roman" w:hAnsi="Times New Roman" w:cs="Times New Roman"/>
                <w:sz w:val="18"/>
                <w:szCs w:val="18"/>
              </w:rPr>
              <w:t xml:space="preserve"> </w:t>
            </w: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berschrift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Beschriftung"/>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ellenraster"/>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enabsatz"/>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enabsatz"/>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Listenabsatz"/>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Listenabsatz"/>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enabsatz"/>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enabsatz"/>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Beschriftung"/>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ellenraster"/>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213"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213"/>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berschrift1"/>
        <w:numPr>
          <w:ilvl w:val="0"/>
          <w:numId w:val="26"/>
        </w:numPr>
        <w:spacing w:before="0" w:after="60"/>
        <w:jc w:val="both"/>
        <w:rPr>
          <w:rFonts w:ascii="Times New Roman" w:eastAsia="PMingLiU" w:hAnsi="Times New Roman"/>
          <w:sz w:val="28"/>
          <w:lang w:val="en-US" w:eastAsia="zh-TW"/>
        </w:rPr>
      </w:pPr>
      <w:bookmarkStart w:id="214"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214"/>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Beschriftung"/>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ellenraster"/>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w:t>
            </w:r>
            <w:r>
              <w:rPr>
                <w:rFonts w:ascii="Times New Roman" w:hAnsi="Times New Roman" w:cs="Times New Roman"/>
                <w:sz w:val="18"/>
                <w:szCs w:val="20"/>
              </w:rPr>
              <w:lastRenderedPageBreak/>
              <w:t>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lastRenderedPageBreak/>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 for </w:t>
            </w:r>
            <w:r w:rsidRPr="00F86535">
              <w:rPr>
                <w:rFonts w:ascii="Times New Roman" w:hAnsi="Times New Roman" w:cs="Times New Roman"/>
                <w:color w:val="000000" w:themeColor="text1"/>
                <w:sz w:val="16"/>
                <w:szCs w:val="16"/>
              </w:rPr>
              <w:lastRenderedPageBreak/>
              <w:t>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Beschriftung"/>
        <w:jc w:val="center"/>
        <w:rPr>
          <w:rFonts w:ascii="Times New Roman" w:hAnsi="Times New Roman" w:cs="Times New Roman"/>
        </w:rPr>
      </w:pPr>
    </w:p>
    <w:p w14:paraId="49BD552F" w14:textId="3F13ACA5" w:rsidR="00565009" w:rsidRPr="00C47213" w:rsidRDefault="00565009" w:rsidP="00565009">
      <w:pPr>
        <w:pStyle w:val="Beschriftung"/>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ellenraster"/>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E569B6">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berschrift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Beschriftung"/>
        <w:jc w:val="center"/>
        <w:rPr>
          <w:rFonts w:ascii="Times New Roman" w:hAnsi="Times New Roman" w:cs="Times New Roman"/>
        </w:rPr>
      </w:pPr>
    </w:p>
    <w:p w14:paraId="3EDCC5FC" w14:textId="34500FF5" w:rsidR="001C3DDA" w:rsidRPr="00C47213" w:rsidRDefault="001C3DDA" w:rsidP="001C3DDA">
      <w:pPr>
        <w:pStyle w:val="Beschriftung"/>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ellenraster"/>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berschrift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berschrift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215"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215"/>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AD147" w14:textId="77777777" w:rsidR="00A17ECF" w:rsidRDefault="00A17ECF" w:rsidP="00FE429F">
      <w:r>
        <w:separator/>
      </w:r>
    </w:p>
  </w:endnote>
  <w:endnote w:type="continuationSeparator" w:id="0">
    <w:p w14:paraId="3563C0CE" w14:textId="77777777" w:rsidR="00A17ECF" w:rsidRDefault="00A17EC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PMingLiU">
    <w:altName w:val="Microsoft JhengHei UI"/>
    <w:panose1 w:val="02010601000101010101"/>
    <w:charset w:val="88"/>
    <w:family w:val="roman"/>
    <w:pitch w:val="variable"/>
    <w:sig w:usb0="00000000"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39A3A" w14:textId="77777777" w:rsidR="00A17ECF" w:rsidRDefault="00A17ECF" w:rsidP="00FE429F">
      <w:r>
        <w:separator/>
      </w:r>
    </w:p>
  </w:footnote>
  <w:footnote w:type="continuationSeparator" w:id="0">
    <w:p w14:paraId="26065E90" w14:textId="77777777" w:rsidR="00A17ECF" w:rsidRDefault="00A17EC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berschrift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2"/>
  </w:num>
  <w:num w:numId="2">
    <w:abstractNumId w:val="16"/>
  </w:num>
  <w:num w:numId="3">
    <w:abstractNumId w:val="18"/>
  </w:num>
  <w:num w:numId="4">
    <w:abstractNumId w:val="6"/>
  </w:num>
  <w:num w:numId="5">
    <w:abstractNumId w:val="0"/>
  </w:num>
  <w:num w:numId="6">
    <w:abstractNumId w:val="21"/>
  </w:num>
  <w:num w:numId="7">
    <w:abstractNumId w:val="11"/>
  </w:num>
  <w:num w:numId="8">
    <w:abstractNumId w:val="22"/>
  </w:num>
  <w:num w:numId="9">
    <w:abstractNumId w:val="41"/>
  </w:num>
  <w:num w:numId="10">
    <w:abstractNumId w:val="20"/>
  </w:num>
  <w:num w:numId="11">
    <w:abstractNumId w:val="7"/>
  </w:num>
  <w:num w:numId="12">
    <w:abstractNumId w:val="17"/>
  </w:num>
  <w:num w:numId="13">
    <w:abstractNumId w:val="13"/>
  </w:num>
  <w:num w:numId="14">
    <w:abstractNumId w:val="8"/>
  </w:num>
  <w:num w:numId="15">
    <w:abstractNumId w:val="33"/>
  </w:num>
  <w:num w:numId="16">
    <w:abstractNumId w:val="10"/>
  </w:num>
  <w:num w:numId="17">
    <w:abstractNumId w:val="36"/>
  </w:num>
  <w:num w:numId="18">
    <w:abstractNumId w:val="38"/>
  </w:num>
  <w:num w:numId="19">
    <w:abstractNumId w:val="23"/>
  </w:num>
  <w:num w:numId="20">
    <w:abstractNumId w:val="3"/>
  </w:num>
  <w:num w:numId="21">
    <w:abstractNumId w:val="37"/>
  </w:num>
  <w:num w:numId="22">
    <w:abstractNumId w:val="30"/>
  </w:num>
  <w:num w:numId="23">
    <w:abstractNumId w:val="42"/>
  </w:num>
  <w:num w:numId="24">
    <w:abstractNumId w:val="15"/>
  </w:num>
  <w:num w:numId="25">
    <w:abstractNumId w:val="31"/>
  </w:num>
  <w:num w:numId="26">
    <w:abstractNumId w:val="29"/>
  </w:num>
  <w:num w:numId="27">
    <w:abstractNumId w:val="12"/>
  </w:num>
  <w:num w:numId="28">
    <w:abstractNumId w:val="1"/>
  </w:num>
  <w:num w:numId="29">
    <w:abstractNumId w:val="9"/>
  </w:num>
  <w:num w:numId="30">
    <w:abstractNumId w:val="28"/>
  </w:num>
  <w:num w:numId="31">
    <w:abstractNumId w:val="40"/>
  </w:num>
  <w:num w:numId="32">
    <w:abstractNumId w:val="19"/>
  </w:num>
  <w:num w:numId="33">
    <w:abstractNumId w:val="5"/>
  </w:num>
  <w:num w:numId="34">
    <w:abstractNumId w:val="44"/>
  </w:num>
  <w:num w:numId="35">
    <w:abstractNumId w:val="27"/>
  </w:num>
  <w:num w:numId="36">
    <w:abstractNumId w:val="45"/>
  </w:num>
  <w:num w:numId="37">
    <w:abstractNumId w:val="39"/>
  </w:num>
  <w:num w:numId="38">
    <w:abstractNumId w:val="4"/>
  </w:num>
  <w:num w:numId="39">
    <w:abstractNumId w:val="26"/>
  </w:num>
  <w:num w:numId="40">
    <w:abstractNumId w:val="2"/>
  </w:num>
  <w:num w:numId="41">
    <w:abstractNumId w:val="35"/>
  </w:num>
  <w:num w:numId="42">
    <w:abstractNumId w:val="34"/>
  </w:num>
  <w:num w:numId="43">
    <w:abstractNumId w:val="25"/>
  </w:num>
  <w:num w:numId="44">
    <w:abstractNumId w:val="24"/>
  </w:num>
  <w:num w:numId="45">
    <w:abstractNumId w:val="43"/>
  </w:num>
  <w:num w:numId="46">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ghyun Park">
    <w15:presenceInfo w15:providerId="AD" w15:userId="S::jonghyun.park@interdigital.com::1b1eaf38-10bb-482a-a758-727e522f736a"/>
  </w15:person>
  <w15:person w15:author="Wan-Chen Lin">
    <w15:presenceInfo w15:providerId="AD" w15:userId="S::wanchen.lin@fginnov.com::9b300840-12db-49c2-babf-6868b57f72d9"/>
  </w15:person>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5AC"/>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27BC6"/>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AB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7235"/>
    <w:pPr>
      <w:spacing w:after="0" w:line="240" w:lineRule="auto"/>
    </w:pPr>
    <w:rPr>
      <w:rFonts w:ascii="Calibri" w:eastAsia="PMingLiU" w:hAnsi="Calibri" w:cs="Calibri"/>
      <w:lang w:eastAsia="zh-TW"/>
    </w:rPr>
  </w:style>
  <w:style w:type="paragraph" w:styleId="berschrift1">
    <w:name w:val="heading 1"/>
    <w:aliases w:val="제목 1(no line),H1,h1,app heading 1,l1,Memo Heading 1,h11,h12,h13,h14,h15,h16,Heading 1_a,heading 1,h17,h111,h121,h131,h141,h151,h161,h18,h112,h122,h132,h142,h152,h162,h19,h113,h123,h133,h143,h153,h163,NMP Heading 1,Alt+1,Alt+11,Alt+12"/>
    <w:next w:val="Standard"/>
    <w:link w:val="berschrift1Zchn"/>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berschrift2">
    <w:name w:val="heading 2"/>
    <w:aliases w:val="H2,h2,Head2A,2,UNDERRUBRIK 1-2,DO NOT USE_h2,h21,Heading 2 Char,H2 Char,h2 Char"/>
    <w:basedOn w:val="Standard"/>
    <w:next w:val="Standard"/>
    <w:link w:val="berschrift2Zchn"/>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berschrift3">
    <w:name w:val="heading 3"/>
    <w:aliases w:val="no break,H3,Underrubrik2,h3,Memo Heading 3,hello,Titre 3 Car,no break Car,H3 Car,Underrubrik2 Car,h3 Car,Memo Heading 3 Car,hello Car,Heading 3 Char Car,no break Char Car,H3 Char Car,Underrubrik2 Char Car,h3 Char Car"/>
    <w:basedOn w:val="Standard"/>
    <w:next w:val="Standard"/>
    <w:link w:val="berschrift3Zchn"/>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berschrift4">
    <w:name w:val="heading 4"/>
    <w:aliases w:val="h4,H4,H41,h41,H42,h42,H43,h43,H411,h411,H421,h421,H44,h44,H412,h412,H422,h422,H431,h431,H45,h45,H413,h413,H423,h423,H432,h432,H46,h46,H47,h47,Memo Heading 4,Memo Heading 5"/>
    <w:basedOn w:val="berschrift3"/>
    <w:next w:val="Standard"/>
    <w:link w:val="berschrift4Zchn"/>
    <w:qFormat/>
    <w:rsid w:val="00C55CF1"/>
    <w:pPr>
      <w:tabs>
        <w:tab w:val="clear" w:pos="720"/>
        <w:tab w:val="num" w:pos="864"/>
      </w:tabs>
      <w:ind w:left="864" w:hanging="864"/>
      <w:outlineLvl w:val="3"/>
    </w:pPr>
    <w:rPr>
      <w:i/>
    </w:rPr>
  </w:style>
  <w:style w:type="paragraph" w:styleId="berschrift5">
    <w:name w:val="heading 5"/>
    <w:basedOn w:val="berschrift4"/>
    <w:next w:val="Standard"/>
    <w:link w:val="berschrift5Zchn"/>
    <w:qFormat/>
    <w:rsid w:val="00C55CF1"/>
    <w:pPr>
      <w:tabs>
        <w:tab w:val="clear" w:pos="864"/>
        <w:tab w:val="num" w:pos="1008"/>
      </w:tabs>
      <w:ind w:left="1008" w:hanging="1008"/>
      <w:outlineLvl w:val="4"/>
    </w:pPr>
    <w:rPr>
      <w:bCs w:val="0"/>
      <w:i w:val="0"/>
      <w:iCs/>
      <w:sz w:val="18"/>
    </w:rPr>
  </w:style>
  <w:style w:type="paragraph" w:styleId="berschrift6">
    <w:name w:val="heading 6"/>
    <w:basedOn w:val="Standard"/>
    <w:next w:val="Standard"/>
    <w:link w:val="berschrift6Zchn"/>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berschrift7">
    <w:name w:val="heading 7"/>
    <w:basedOn w:val="Standard"/>
    <w:next w:val="Standard"/>
    <w:link w:val="berschrift7Zchn"/>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berschrift8">
    <w:name w:val="heading 8"/>
    <w:basedOn w:val="Standard"/>
    <w:next w:val="Standard"/>
    <w:link w:val="berschrift8Zchn"/>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berschrift9">
    <w:name w:val="heading 9"/>
    <w:basedOn w:val="Standard"/>
    <w:next w:val="Standard"/>
    <w:link w:val="berschrift9Zchn"/>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Standard"/>
    <w:link w:val="ListenabsatzZchn"/>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Kommentarzeichen">
    <w:name w:val="annotation reference"/>
    <w:basedOn w:val="Absatz-Standardschriftart"/>
    <w:uiPriority w:val="99"/>
    <w:semiHidden/>
    <w:unhideWhenUsed/>
    <w:rsid w:val="00594BD6"/>
    <w:rPr>
      <w:sz w:val="16"/>
      <w:szCs w:val="16"/>
    </w:rPr>
  </w:style>
  <w:style w:type="paragraph" w:styleId="Kommentartext">
    <w:name w:val="annotation text"/>
    <w:basedOn w:val="Standard"/>
    <w:link w:val="KommentartextZchn"/>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KommentartextZchn">
    <w:name w:val="Kommentartext Zchn"/>
    <w:basedOn w:val="Absatz-Standardschriftart"/>
    <w:link w:val="Kommentartext"/>
    <w:uiPriority w:val="99"/>
    <w:qFormat/>
    <w:rsid w:val="00594BD6"/>
    <w:rPr>
      <w:sz w:val="20"/>
      <w:szCs w:val="20"/>
    </w:rPr>
  </w:style>
  <w:style w:type="paragraph" w:styleId="Kommentarthema">
    <w:name w:val="annotation subject"/>
    <w:basedOn w:val="Kommentartext"/>
    <w:next w:val="Kommentartext"/>
    <w:link w:val="KommentarthemaZchn"/>
    <w:uiPriority w:val="99"/>
    <w:semiHidden/>
    <w:unhideWhenUsed/>
    <w:rsid w:val="00594BD6"/>
    <w:rPr>
      <w:b/>
      <w:bCs/>
    </w:rPr>
  </w:style>
  <w:style w:type="character" w:customStyle="1" w:styleId="KommentarthemaZchn">
    <w:name w:val="Kommentarthema Zchn"/>
    <w:basedOn w:val="KommentartextZchn"/>
    <w:link w:val="Kommentarthema"/>
    <w:uiPriority w:val="99"/>
    <w:semiHidden/>
    <w:rsid w:val="00594BD6"/>
    <w:rPr>
      <w:b/>
      <w:bCs/>
      <w:sz w:val="20"/>
      <w:szCs w:val="20"/>
    </w:rPr>
  </w:style>
  <w:style w:type="paragraph" w:styleId="Sprechblasentext">
    <w:name w:val="Balloon Text"/>
    <w:basedOn w:val="Standard"/>
    <w:link w:val="SprechblasentextZchn"/>
    <w:uiPriority w:val="99"/>
    <w:semiHidden/>
    <w:unhideWhenUsed/>
    <w:rsid w:val="00594BD6"/>
    <w:rPr>
      <w:rFonts w:ascii="Segoe UI" w:eastAsia="SimSun"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594BD6"/>
    <w:rPr>
      <w:rFonts w:ascii="Segoe UI" w:hAnsi="Segoe UI" w:cs="Segoe UI"/>
      <w:sz w:val="18"/>
      <w:szCs w:val="18"/>
    </w:rPr>
  </w:style>
  <w:style w:type="table" w:styleId="Tabellenraster">
    <w:name w:val="Table Grid"/>
    <w:basedOn w:val="NormaleTabelle"/>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bsatz-Standardschriftart"/>
    <w:link w:val="TAL"/>
    <w:semiHidden/>
    <w:locked/>
    <w:rsid w:val="00DE16C9"/>
    <w:rPr>
      <w:rFonts w:ascii="Arial" w:hAnsi="Arial" w:cs="Arial"/>
    </w:rPr>
  </w:style>
  <w:style w:type="paragraph" w:customStyle="1" w:styleId="TAL">
    <w:name w:val="TAL"/>
    <w:basedOn w:val="Standard"/>
    <w:link w:val="TALChar"/>
    <w:semiHidden/>
    <w:rsid w:val="00DE16C9"/>
    <w:pPr>
      <w:keepNext/>
    </w:pPr>
    <w:rPr>
      <w:rFonts w:ascii="Arial" w:hAnsi="Arial" w:cs="Arial"/>
    </w:rPr>
  </w:style>
  <w:style w:type="character" w:customStyle="1" w:styleId="TAHCar">
    <w:name w:val="TAH Car"/>
    <w:basedOn w:val="Absatz-Standardschriftart"/>
    <w:link w:val="TAH"/>
    <w:semiHidden/>
    <w:locked/>
    <w:rsid w:val="00DE16C9"/>
    <w:rPr>
      <w:rFonts w:ascii="Arial" w:hAnsi="Arial" w:cs="Arial"/>
      <w:b/>
      <w:bCs/>
      <w:lang w:eastAsia="en-GB"/>
    </w:rPr>
  </w:style>
  <w:style w:type="paragraph" w:customStyle="1" w:styleId="TAH">
    <w:name w:val="TAH"/>
    <w:basedOn w:val="Standard"/>
    <w:link w:val="TAHCar"/>
    <w:semiHidden/>
    <w:rsid w:val="00DE16C9"/>
    <w:pPr>
      <w:keepNext/>
      <w:overflowPunct w:val="0"/>
      <w:autoSpaceDE w:val="0"/>
      <w:autoSpaceDN w:val="0"/>
      <w:jc w:val="center"/>
    </w:pPr>
    <w:rPr>
      <w:rFonts w:ascii="Arial" w:hAnsi="Arial" w:cs="Arial"/>
      <w:b/>
      <w:bCs/>
      <w:lang w:eastAsia="en-GB"/>
    </w:rPr>
  </w:style>
  <w:style w:type="paragraph" w:styleId="Beschriftung">
    <w:name w:val="caption"/>
    <w:aliases w:val="cap,cap Char,Caption Char,Caption Char1 Char,cap Char Char1,Caption Char Char1 Char,cap Char2,180-Table-Caption,Caption Char2,Caption Char Char Char,Caption Char Char1,fig and tbl,fighead2,Table Caption,fighead21,fighead22,fighead23"/>
    <w:basedOn w:val="Standard"/>
    <w:next w:val="Standard"/>
    <w:link w:val="BeschriftungZchn"/>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Kopfzeile">
    <w:name w:val="header"/>
    <w:basedOn w:val="Standard"/>
    <w:link w:val="KopfzeileZchn"/>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KopfzeileZchn">
    <w:name w:val="Kopfzeile Zchn"/>
    <w:basedOn w:val="Absatz-Standardschriftart"/>
    <w:link w:val="Kopfzeile"/>
    <w:uiPriority w:val="99"/>
    <w:rsid w:val="00FE429F"/>
    <w:rPr>
      <w:sz w:val="18"/>
      <w:szCs w:val="18"/>
    </w:rPr>
  </w:style>
  <w:style w:type="paragraph" w:styleId="Fuzeile">
    <w:name w:val="footer"/>
    <w:basedOn w:val="Standard"/>
    <w:link w:val="FuzeileZchn"/>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uzeileZchn">
    <w:name w:val="Fußzeile Zchn"/>
    <w:basedOn w:val="Absatz-Standardschriftart"/>
    <w:link w:val="Fuzeile"/>
    <w:uiPriority w:val="99"/>
    <w:rsid w:val="00FE429F"/>
    <w:rPr>
      <w:sz w:val="18"/>
      <w:szCs w:val="18"/>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34"/>
    <w:qFormat/>
    <w:locked/>
    <w:rsid w:val="00337F17"/>
  </w:style>
  <w:style w:type="character" w:customStyle="1" w:styleId="normaltextrun">
    <w:name w:val="normaltextrun"/>
    <w:basedOn w:val="Absatz-Standardschriftart"/>
    <w:rsid w:val="00E90A32"/>
    <w:rPr>
      <w:rFonts w:ascii="Times New Roman" w:hAnsi="Times New Roman" w:cs="Times New Roman" w:hint="default"/>
    </w:rPr>
  </w:style>
  <w:style w:type="character" w:customStyle="1" w:styleId="eop">
    <w:name w:val="eop"/>
    <w:basedOn w:val="Absatz-Standardschriftart"/>
    <w:rsid w:val="00E90A32"/>
    <w:rPr>
      <w:rFonts w:ascii="Times New Roman" w:hAnsi="Times New Roman" w:cs="Times New Roman" w:hint="default"/>
    </w:rPr>
  </w:style>
  <w:style w:type="paragraph" w:customStyle="1" w:styleId="paragraph">
    <w:name w:val="paragraph"/>
    <w:basedOn w:val="Standard"/>
    <w:rsid w:val="00E90A32"/>
    <w:pPr>
      <w:spacing w:before="100" w:beforeAutospacing="1" w:after="100" w:afterAutospacing="1"/>
    </w:pPr>
    <w:rPr>
      <w:rFonts w:eastAsia="Malgun Gothic"/>
      <w:lang w:eastAsia="en-US"/>
    </w:rPr>
  </w:style>
  <w:style w:type="paragraph" w:styleId="berarbeitung">
    <w:name w:val="Revision"/>
    <w:hidden/>
    <w:uiPriority w:val="99"/>
    <w:semiHidden/>
    <w:rsid w:val="00882F31"/>
    <w:pPr>
      <w:spacing w:after="0" w:line="240" w:lineRule="auto"/>
    </w:pPr>
  </w:style>
  <w:style w:type="character" w:styleId="Platzhaltertext">
    <w:name w:val="Placeholder Text"/>
    <w:basedOn w:val="Absatz-Standardschriftart"/>
    <w:uiPriority w:val="99"/>
    <w:semiHidden/>
    <w:rsid w:val="00957BEE"/>
    <w:rPr>
      <w:color w:val="808080"/>
    </w:rPr>
  </w:style>
  <w:style w:type="character" w:customStyle="1" w:styleId="berschrift1Zchn">
    <w:name w:val="Überschrift 1 Zchn"/>
    <w:aliases w:val="제목 1(no line) Zchn,H1 Zchn,h1 Zchn,app heading 1 Zchn,l1 Zchn,Memo Heading 1 Zchn,h11 Zchn,h12 Zchn,h13 Zchn,h14 Zchn,h15 Zchn,h16 Zchn,Heading 1_a Zchn,heading 1 Zchn,h17 Zchn,h111 Zchn,h121 Zchn,h131 Zchn,h141 Zchn,h151 Zchn"/>
    <w:basedOn w:val="Absatz-Standardschriftart"/>
    <w:link w:val="berschrift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Standard"/>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bsatz-Standardschriftart"/>
    <w:link w:val="2222"/>
    <w:rsid w:val="00EF0075"/>
    <w:rPr>
      <w:rFonts w:ascii="Times New Roman" w:eastAsia="Malgun Gothic" w:hAnsi="Times New Roman" w:cs="Batang"/>
      <w:szCs w:val="20"/>
      <w:lang w:val="en-GB"/>
    </w:rPr>
  </w:style>
  <w:style w:type="paragraph" w:customStyle="1" w:styleId="proposal">
    <w:name w:val="proposal"/>
    <w:basedOn w:val="Textkrper"/>
    <w:next w:val="Standard"/>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Standard"/>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Textkrper">
    <w:name w:val="Body Text"/>
    <w:basedOn w:val="Standard"/>
    <w:link w:val="TextkrperZchn"/>
    <w:unhideWhenUsed/>
    <w:qFormat/>
    <w:rsid w:val="003170EF"/>
    <w:pPr>
      <w:spacing w:after="120"/>
    </w:pPr>
  </w:style>
  <w:style w:type="character" w:customStyle="1" w:styleId="TextkrperZchn">
    <w:name w:val="Textkörper Zchn"/>
    <w:basedOn w:val="Absatz-Standardschriftart"/>
    <w:link w:val="Textkrper"/>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Standard"/>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Standard"/>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bsatz-Standardschriftart"/>
    <w:link w:val="000proposal"/>
    <w:rsid w:val="009024C4"/>
    <w:rPr>
      <w:rFonts w:ascii="Times New Roman" w:hAnsi="Times New Roman" w:cs="Times New Roman"/>
      <w:b/>
      <w:bCs/>
      <w:i/>
      <w:iCs/>
      <w:sz w:val="20"/>
      <w:szCs w:val="24"/>
      <w:lang w:eastAsia="zh-CN"/>
    </w:rPr>
  </w:style>
  <w:style w:type="paragraph" w:customStyle="1" w:styleId="00Text">
    <w:name w:val="00_Text"/>
    <w:basedOn w:val="Standard"/>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bsatz-Standardschriftar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Standard"/>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Standard"/>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bsatz-Standardschriftart"/>
    <w:link w:val="0Maintext"/>
    <w:rsid w:val="005D0C69"/>
    <w:rPr>
      <w:rFonts w:ascii="Times New Roman" w:eastAsia="Times New Roman" w:hAnsi="Times New Roman" w:cs="Batang"/>
      <w:sz w:val="20"/>
      <w:szCs w:val="20"/>
      <w:lang w:val="en-GB"/>
    </w:rPr>
  </w:style>
  <w:style w:type="paragraph" w:customStyle="1" w:styleId="LGTdoc1">
    <w:name w:val="LGTdoc_제목1"/>
    <w:basedOn w:val="Standard"/>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Standard"/>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Standard"/>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BeschriftungZchn">
    <w:name w:val="Beschriftung Zchn"/>
    <w:aliases w:val="cap Zchn,cap Char Zchn,Caption Char Zchn,Caption Char1 Char Zchn,cap Char Char1 Zchn,Caption Char Char1 Char Zchn,cap Char2 Zchn,180-Table-Caption Zchn,Caption Char2 Zchn,Caption Char Char Char Zchn,Caption Char Char1 Zchn"/>
    <w:link w:val="Beschriftung"/>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bsatz-Standardschriftart"/>
    <w:uiPriority w:val="34"/>
    <w:qFormat/>
    <w:locked/>
    <w:rsid w:val="00EF7235"/>
    <w:rPr>
      <w:rFonts w:ascii="Calibri" w:hAnsi="Calibri" w:cs="Calibri"/>
    </w:rPr>
  </w:style>
  <w:style w:type="character" w:customStyle="1" w:styleId="berschrift2Zchn">
    <w:name w:val="Überschrift 2 Zchn"/>
    <w:aliases w:val="H2 Zchn,h2 Zchn,Head2A Zchn,2 Zchn,UNDERRUBRIK 1-2 Zchn,DO NOT USE_h2 Zchn,h21 Zchn,Heading 2 Char Zchn,H2 Char Zchn,h2 Char Zchn"/>
    <w:basedOn w:val="Absatz-Standardschriftart"/>
    <w:link w:val="berschrift2"/>
    <w:rsid w:val="00C55CF1"/>
    <w:rPr>
      <w:rFonts w:ascii="Times New Roman" w:eastAsia="Batang" w:hAnsi="Times New Roman" w:cs="Arial"/>
      <w:b/>
      <w:bCs/>
      <w:iCs/>
      <w:sz w:val="24"/>
      <w:szCs w:val="28"/>
      <w:lang w:val="en-GB"/>
    </w:rPr>
  </w:style>
  <w:style w:type="character" w:customStyle="1" w:styleId="berschrift3Zchn">
    <w:name w:val="Überschrift 3 Zchn"/>
    <w:aliases w:val="no break Zchn,H3 Zchn,Underrubrik2 Zchn,h3 Zchn,Memo Heading 3 Zchn,hello Zchn,Titre 3 Car Zchn,no break Car Zchn,H3 Car Zchn,Underrubrik2 Car Zchn,h3 Car Zchn,Memo Heading 3 Car Zchn,hello Car Zchn,Heading 3 Char Car Zchn"/>
    <w:basedOn w:val="Absatz-Standardschriftart"/>
    <w:link w:val="berschrift3"/>
    <w:rsid w:val="00C55CF1"/>
    <w:rPr>
      <w:rFonts w:ascii="Arial" w:eastAsia="Batang" w:hAnsi="Arial" w:cs="Times New Roman"/>
      <w:b/>
      <w:bCs/>
      <w:sz w:val="20"/>
      <w:szCs w:val="26"/>
      <w:lang w:val="en-GB"/>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basedOn w:val="Absatz-Standardschriftart"/>
    <w:link w:val="berschrift4"/>
    <w:rsid w:val="00C55CF1"/>
    <w:rPr>
      <w:rFonts w:ascii="Arial" w:eastAsia="Batang" w:hAnsi="Arial" w:cs="Times New Roman"/>
      <w:b/>
      <w:bCs/>
      <w:i/>
      <w:sz w:val="20"/>
      <w:szCs w:val="26"/>
      <w:lang w:val="en-GB"/>
    </w:rPr>
  </w:style>
  <w:style w:type="character" w:customStyle="1" w:styleId="berschrift5Zchn">
    <w:name w:val="Überschrift 5 Zchn"/>
    <w:basedOn w:val="Absatz-Standardschriftart"/>
    <w:link w:val="berschrift5"/>
    <w:rsid w:val="00C55CF1"/>
    <w:rPr>
      <w:rFonts w:ascii="Arial" w:eastAsia="Batang" w:hAnsi="Arial" w:cs="Times New Roman"/>
      <w:b/>
      <w:iCs/>
      <w:sz w:val="18"/>
      <w:szCs w:val="26"/>
      <w:lang w:val="en-GB"/>
    </w:rPr>
  </w:style>
  <w:style w:type="character" w:customStyle="1" w:styleId="berschrift6Zchn">
    <w:name w:val="Überschrift 6 Zchn"/>
    <w:basedOn w:val="Absatz-Standardschriftart"/>
    <w:link w:val="berschrift6"/>
    <w:rsid w:val="00C55CF1"/>
    <w:rPr>
      <w:rFonts w:ascii="Times New Roman" w:eastAsia="Batang" w:hAnsi="Times New Roman" w:cs="Times New Roman"/>
      <w:b/>
      <w:bCs/>
      <w:lang w:val="en-GB"/>
    </w:rPr>
  </w:style>
  <w:style w:type="character" w:customStyle="1" w:styleId="berschrift7Zchn">
    <w:name w:val="Überschrift 7 Zchn"/>
    <w:basedOn w:val="Absatz-Standardschriftart"/>
    <w:link w:val="berschrift7"/>
    <w:rsid w:val="00C55CF1"/>
    <w:rPr>
      <w:rFonts w:ascii="Times New Roman" w:eastAsia="Batang" w:hAnsi="Times New Roman" w:cs="Times New Roman"/>
      <w:sz w:val="24"/>
      <w:szCs w:val="24"/>
      <w:lang w:val="en-GB"/>
    </w:rPr>
  </w:style>
  <w:style w:type="character" w:customStyle="1" w:styleId="berschrift8Zchn">
    <w:name w:val="Überschrift 8 Zchn"/>
    <w:basedOn w:val="Absatz-Standardschriftart"/>
    <w:link w:val="berschrift8"/>
    <w:rsid w:val="00C55CF1"/>
    <w:rPr>
      <w:rFonts w:ascii="Times New Roman" w:eastAsia="Batang" w:hAnsi="Times New Roman" w:cs="Times New Roman"/>
      <w:i/>
      <w:iCs/>
      <w:sz w:val="24"/>
      <w:szCs w:val="24"/>
      <w:lang w:val="en-GB"/>
    </w:rPr>
  </w:style>
  <w:style w:type="character" w:customStyle="1" w:styleId="berschrift9Zchn">
    <w:name w:val="Überschrift 9 Zchn"/>
    <w:basedOn w:val="Absatz-Standardschriftart"/>
    <w:link w:val="berschrift9"/>
    <w:rsid w:val="00C55CF1"/>
    <w:rPr>
      <w:rFonts w:ascii="Arial" w:eastAsia="Batang" w:hAnsi="Arial" w:cs="Arial"/>
      <w:lang w:val="en-GB"/>
    </w:rPr>
  </w:style>
  <w:style w:type="paragraph" w:customStyle="1" w:styleId="TdocHeader2">
    <w:name w:val="Tdoc_Header_2"/>
    <w:basedOn w:val="Standard"/>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0AA072-2047-49AE-AFD5-B809E6D1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5719</Words>
  <Characters>36036</Characters>
  <Application>Microsoft Office Word</Application>
  <DocSecurity>0</DocSecurity>
  <Lines>300</Lines>
  <Paragraphs>83</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Großmann, Marcus</cp:lastModifiedBy>
  <cp:revision>2</cp:revision>
  <dcterms:created xsi:type="dcterms:W3CDTF">2022-05-10T20:03:00Z</dcterms:created>
  <dcterms:modified xsi:type="dcterms:W3CDTF">2022-05-10T20:03:00Z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