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7D763" w14:textId="328D1D87" w:rsidR="00B22E8F" w:rsidRPr="003D51C0" w:rsidRDefault="00B22E8F" w:rsidP="000E37E8">
      <w:pPr>
        <w:tabs>
          <w:tab w:val="center" w:pos="4536"/>
          <w:tab w:val="right" w:pos="8280"/>
          <w:tab w:val="right" w:pos="9923"/>
        </w:tabs>
        <w:ind w:right="2"/>
        <w:rPr>
          <w:rFonts w:ascii="Arial" w:hAnsi="Arial" w:cs="Arial"/>
          <w:b/>
          <w:bCs/>
          <w:lang w:val="de-DE"/>
        </w:rPr>
      </w:pPr>
      <w:r w:rsidRPr="003D51C0">
        <w:rPr>
          <w:rFonts w:ascii="Arial" w:hAnsi="Arial" w:cs="Arial"/>
          <w:b/>
          <w:bCs/>
          <w:lang w:val="de-DE"/>
        </w:rPr>
        <w:t>3GPP TSG RAN WG1 #10</w:t>
      </w:r>
      <w:r w:rsidR="000E37E8">
        <w:rPr>
          <w:rFonts w:ascii="Arial" w:hAnsi="Arial" w:cs="Arial"/>
          <w:b/>
          <w:bCs/>
          <w:lang w:val="de-DE"/>
        </w:rPr>
        <w:t>9</w:t>
      </w:r>
      <w:r w:rsidRPr="003D51C0">
        <w:rPr>
          <w:rFonts w:ascii="Arial" w:hAnsi="Arial" w:cs="Arial"/>
          <w:b/>
          <w:bCs/>
          <w:lang w:val="de-DE"/>
        </w:rPr>
        <w:t>-e</w:t>
      </w:r>
      <w:r w:rsidRPr="003D51C0">
        <w:rPr>
          <w:rFonts w:ascii="Arial" w:hAnsi="Arial" w:cs="Arial"/>
          <w:b/>
          <w:bCs/>
          <w:lang w:val="de-DE"/>
        </w:rPr>
        <w:tab/>
      </w:r>
      <w:r w:rsidRPr="003D51C0">
        <w:rPr>
          <w:rFonts w:ascii="Arial" w:hAnsi="Arial" w:cs="Arial"/>
          <w:b/>
          <w:bCs/>
          <w:lang w:val="de-DE"/>
        </w:rPr>
        <w:tab/>
      </w:r>
      <w:r w:rsidRPr="003D51C0">
        <w:rPr>
          <w:rFonts w:ascii="Arial" w:hAnsi="Arial" w:cs="Arial"/>
          <w:b/>
          <w:bCs/>
          <w:lang w:val="de-DE"/>
        </w:rPr>
        <w:tab/>
        <w:t>R1-2</w:t>
      </w:r>
      <w:r w:rsidR="000E37E8">
        <w:rPr>
          <w:rFonts w:ascii="Arial" w:hAnsi="Arial" w:cs="Arial"/>
          <w:b/>
          <w:bCs/>
          <w:lang w:val="de-DE"/>
        </w:rPr>
        <w:t>2nnnnn</w:t>
      </w:r>
    </w:p>
    <w:p w14:paraId="7F836448" w14:textId="175373A7"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000E37E8">
        <w:rPr>
          <w:rFonts w:ascii="Arial" w:eastAsia="MS Mincho" w:hAnsi="Arial" w:cs="Arial"/>
          <w:b/>
          <w:bCs/>
          <w:sz w:val="24"/>
          <w:lang w:eastAsia="ja-JP"/>
        </w:rPr>
        <w:t>May</w:t>
      </w:r>
      <w:r w:rsidRPr="00553182">
        <w:rPr>
          <w:rFonts w:ascii="Arial" w:eastAsia="MS Mincho" w:hAnsi="Arial" w:cs="Arial"/>
          <w:b/>
          <w:bCs/>
          <w:sz w:val="24"/>
          <w:lang w:eastAsia="ja-JP"/>
        </w:rPr>
        <w:t xml:space="preserve"> </w:t>
      </w:r>
      <w:r w:rsidR="000E37E8">
        <w:rPr>
          <w:rFonts w:ascii="Arial" w:eastAsia="MS Mincho" w:hAnsi="Arial" w:cs="Arial"/>
          <w:b/>
          <w:bCs/>
          <w:sz w:val="24"/>
          <w:lang w:eastAsia="ja-JP"/>
        </w:rPr>
        <w:t>9</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w:t>
      </w:r>
      <w:r w:rsidR="000E37E8">
        <w:rPr>
          <w:rFonts w:ascii="Arial" w:eastAsia="MS Mincho" w:hAnsi="Arial" w:cs="Arial"/>
          <w:b/>
          <w:bCs/>
          <w:sz w:val="24"/>
          <w:lang w:eastAsia="ja-JP"/>
        </w:rPr>
        <w:t>20</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w:t>
      </w:r>
      <w:r w:rsidR="000E37E8">
        <w:rPr>
          <w:rFonts w:ascii="Arial" w:eastAsia="MS Mincho" w:hAnsi="Arial" w:cs="Arial"/>
          <w:b/>
          <w:bCs/>
          <w:sz w:val="24"/>
          <w:lang w:eastAsia="ja-JP"/>
        </w:rPr>
        <w:t>2</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46DA77AE"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0E37E8">
        <w:rPr>
          <w:rFonts w:ascii="Arial" w:hAnsi="Arial" w:cs="Arial"/>
        </w:rPr>
        <w:t>9</w:t>
      </w:r>
      <w:r w:rsidRPr="000F5F09">
        <w:rPr>
          <w:rFonts w:ascii="Arial" w:hAnsi="Arial" w:cs="Arial"/>
        </w:rPr>
        <w:t>.1</w:t>
      </w:r>
      <w:r w:rsidR="00E26F36">
        <w:rPr>
          <w:rFonts w:ascii="Arial" w:hAnsi="Arial" w:cs="Arial"/>
        </w:rPr>
        <w:t>.1</w:t>
      </w:r>
      <w:r w:rsidR="000E37E8">
        <w:rPr>
          <w:rFonts w:ascii="Arial" w:hAnsi="Arial" w:cs="Arial"/>
        </w:rPr>
        <w:t>.1</w:t>
      </w:r>
    </w:p>
    <w:p w14:paraId="44DC4AF0" w14:textId="1BDB62E9" w:rsidR="001A35D7" w:rsidRPr="000F5F09" w:rsidRDefault="001A35D7" w:rsidP="001A35D7">
      <w:pPr>
        <w:tabs>
          <w:tab w:val="left" w:pos="1985"/>
        </w:tabs>
        <w:spacing w:after="120" w:line="288" w:lineRule="auto"/>
        <w:ind w:left="1872" w:hangingChars="850" w:hanging="1872"/>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w:t>
      </w:r>
      <w:r w:rsidR="000E37E8">
        <w:rPr>
          <w:rFonts w:ascii="Arial" w:hAnsi="Arial" w:cs="Arial"/>
        </w:rPr>
        <w:t>MediaTek</w:t>
      </w:r>
      <w:r w:rsidRPr="000F5F09">
        <w:rPr>
          <w:rFonts w:ascii="Arial" w:hAnsi="Arial" w:cs="Arial"/>
        </w:rPr>
        <w:t>)</w:t>
      </w:r>
    </w:p>
    <w:p w14:paraId="5233A277" w14:textId="743F65BC" w:rsidR="001A35D7" w:rsidRPr="000F5F09" w:rsidRDefault="001A35D7" w:rsidP="008B3D91">
      <w:pPr>
        <w:tabs>
          <w:tab w:val="left" w:pos="1985"/>
        </w:tabs>
        <w:spacing w:after="120" w:line="288" w:lineRule="auto"/>
        <w:ind w:left="1872" w:hangingChars="850" w:hanging="1872"/>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 xml:space="preserve">Moderator summary </w:t>
      </w:r>
      <w:r w:rsidR="00AF3436">
        <w:rPr>
          <w:rFonts w:ascii="Arial" w:hAnsi="Arial" w:cs="Arial" w:hint="eastAsia"/>
        </w:rPr>
        <w:t>o</w:t>
      </w:r>
      <w:r w:rsidR="00AF3436">
        <w:rPr>
          <w:rFonts w:ascii="Arial" w:hAnsi="Arial" w:cs="Arial"/>
        </w:rPr>
        <w:t xml:space="preserve">n </w:t>
      </w:r>
      <w:r w:rsidR="00C55CF1" w:rsidRPr="000E37E8">
        <w:rPr>
          <w:rFonts w:ascii="Arial" w:hAnsi="Arial" w:cs="Arial"/>
        </w:rPr>
        <w:t>extension</w:t>
      </w:r>
      <w:r w:rsidR="00C55CF1">
        <w:rPr>
          <w:rFonts w:ascii="Arial" w:hAnsi="Arial" w:cs="Arial" w:hint="eastAsia"/>
        </w:rPr>
        <w:t xml:space="preserve"> </w:t>
      </w:r>
      <w:r w:rsidR="00C55CF1">
        <w:rPr>
          <w:rFonts w:ascii="Arial" w:hAnsi="Arial" w:cs="Arial"/>
        </w:rPr>
        <w:t>of</w:t>
      </w:r>
      <w:r w:rsidR="000179FF" w:rsidRPr="000F5F09">
        <w:rPr>
          <w:rFonts w:ascii="Arial" w:hAnsi="Arial" w:cs="Arial"/>
        </w:rPr>
        <w:t xml:space="preserve"> </w:t>
      </w:r>
      <w:r w:rsidR="000E37E8">
        <w:rPr>
          <w:rFonts w:ascii="Arial" w:hAnsi="Arial" w:cs="Arial"/>
        </w:rPr>
        <w:t>u</w:t>
      </w:r>
      <w:r w:rsidR="000E37E8" w:rsidRPr="000E37E8">
        <w:rPr>
          <w:rFonts w:ascii="Arial" w:hAnsi="Arial" w:cs="Arial"/>
        </w:rPr>
        <w:t>nified TCI framework</w:t>
      </w:r>
      <w:r w:rsidR="00492700">
        <w:rPr>
          <w:rFonts w:ascii="Arial" w:hAnsi="Arial" w:cs="Arial" w:hint="eastAsia"/>
        </w:rPr>
        <w:t xml:space="preserve"> </w:t>
      </w:r>
      <w:r w:rsidR="00492700">
        <w:rPr>
          <w:rFonts w:ascii="Arial" w:hAnsi="Arial" w:cs="Arial"/>
        </w:rPr>
        <w:t>for MTRP</w:t>
      </w:r>
      <w:r w:rsidR="00412B52">
        <w:rPr>
          <w:rFonts w:ascii="Arial" w:hAnsi="Arial" w:cs="Arial"/>
        </w:rPr>
        <w:t xml:space="preserve"> (</w:t>
      </w:r>
      <w:r w:rsidR="008B3D91">
        <w:rPr>
          <w:rFonts w:ascii="Arial" w:hAnsi="Arial" w:cs="Arial"/>
        </w:rPr>
        <w:t xml:space="preserve">Round </w:t>
      </w:r>
      <w:r w:rsidR="00412B52">
        <w:rPr>
          <w:rFonts w:ascii="Arial" w:hAnsi="Arial" w:cs="Arial" w:hint="eastAsia"/>
        </w:rPr>
        <w:t>1</w:t>
      </w:r>
      <w:r w:rsidR="00412B52">
        <w:rPr>
          <w:rFonts w:ascii="Arial" w:hAnsi="Arial" w:cs="Arial"/>
        </w:rPr>
        <w:t>)</w:t>
      </w:r>
    </w:p>
    <w:p w14:paraId="21ECA1CC" w14:textId="77777777" w:rsidR="001A35D7" w:rsidRPr="000F5F09" w:rsidRDefault="001A35D7" w:rsidP="00D6283A">
      <w:pPr>
        <w:pBdr>
          <w:bottom w:val="single" w:sz="6" w:space="7" w:color="auto"/>
        </w:pBdr>
        <w:tabs>
          <w:tab w:val="left" w:pos="1985"/>
        </w:tabs>
        <w:spacing w:after="120" w:line="288" w:lineRule="auto"/>
        <w:ind w:left="1872" w:hangingChars="850" w:hanging="1872"/>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1CA3AD31" w14:textId="4B894919" w:rsidR="003A76C6" w:rsidRDefault="003A76C6" w:rsidP="003A76C6">
      <w:pPr>
        <w:snapToGrid w:val="0"/>
        <w:rPr>
          <w:rFonts w:ascii="Times New Roman" w:hAnsi="Times New Roman" w:cs="Times New Roman"/>
          <w:b/>
          <w:sz w:val="16"/>
          <w:szCs w:val="16"/>
        </w:rPr>
      </w:pPr>
    </w:p>
    <w:p w14:paraId="07291BE7" w14:textId="5D2284BC" w:rsidR="000164BF" w:rsidRPr="000164BF" w:rsidRDefault="000164BF" w:rsidP="000164BF">
      <w:pPr>
        <w:pStyle w:val="Heading1"/>
        <w:numPr>
          <w:ilvl w:val="0"/>
          <w:numId w:val="1"/>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Introduction</w:t>
      </w:r>
    </w:p>
    <w:p w14:paraId="569985D5" w14:textId="6F5B95EB" w:rsidR="00466B5F" w:rsidRPr="0039763A" w:rsidRDefault="000E37E8" w:rsidP="00C55CF1">
      <w:pPr>
        <w:snapToGrid w:val="0"/>
        <w:spacing w:before="240" w:after="60" w:line="288" w:lineRule="auto"/>
        <w:jc w:val="both"/>
        <w:rPr>
          <w:rFonts w:ascii="Times New Roman" w:hAnsi="Times New Roman" w:cs="Times New Roman"/>
          <w:sz w:val="20"/>
          <w:szCs w:val="20"/>
        </w:rPr>
      </w:pPr>
      <w:r w:rsidRPr="000E37E8">
        <w:rPr>
          <w:rFonts w:ascii="Times New Roman" w:hAnsi="Times New Roman" w:cs="Times New Roman"/>
          <w:sz w:val="20"/>
          <w:szCs w:val="20"/>
        </w:rPr>
        <w:t>In RAN#</w:t>
      </w:r>
      <w:r>
        <w:rPr>
          <w:rFonts w:ascii="Times New Roman" w:hAnsi="Times New Roman" w:cs="Times New Roman"/>
          <w:sz w:val="20"/>
          <w:szCs w:val="20"/>
        </w:rPr>
        <w:t>94e</w:t>
      </w:r>
      <w:r w:rsidRPr="000E37E8">
        <w:rPr>
          <w:rFonts w:ascii="Times New Roman" w:hAnsi="Times New Roman" w:cs="Times New Roman"/>
          <w:sz w:val="20"/>
          <w:szCs w:val="20"/>
        </w:rPr>
        <w:t xml:space="preserve">, </w:t>
      </w:r>
      <w:r w:rsidR="00C55CF1">
        <w:rPr>
          <w:rFonts w:ascii="Times New Roman" w:hAnsi="Times New Roman" w:cs="Times New Roman"/>
          <w:sz w:val="20"/>
          <w:szCs w:val="20"/>
        </w:rPr>
        <w:t xml:space="preserve">the </w:t>
      </w:r>
      <w:r w:rsidRPr="000E37E8">
        <w:rPr>
          <w:rFonts w:ascii="Times New Roman" w:hAnsi="Times New Roman" w:cs="Times New Roman"/>
          <w:sz w:val="20"/>
          <w:szCs w:val="20"/>
        </w:rPr>
        <w:t>Rel-1</w:t>
      </w:r>
      <w:r>
        <w:rPr>
          <w:rFonts w:ascii="Times New Roman" w:hAnsi="Times New Roman" w:cs="Times New Roman"/>
          <w:sz w:val="20"/>
          <w:szCs w:val="20"/>
        </w:rPr>
        <w:t>8</w:t>
      </w:r>
      <w:r w:rsidRPr="000E37E8">
        <w:rPr>
          <w:rFonts w:ascii="Times New Roman" w:hAnsi="Times New Roman" w:cs="Times New Roman"/>
          <w:sz w:val="20"/>
          <w:szCs w:val="20"/>
        </w:rPr>
        <w:t xml:space="preserve"> WID of MIMO </w:t>
      </w:r>
      <w:r>
        <w:rPr>
          <w:rFonts w:ascii="Times New Roman" w:hAnsi="Times New Roman" w:cs="Times New Roman"/>
          <w:sz w:val="20"/>
          <w:szCs w:val="20"/>
        </w:rPr>
        <w:t>e</w:t>
      </w:r>
      <w:r w:rsidRPr="000E37E8">
        <w:rPr>
          <w:rFonts w:ascii="Times New Roman" w:hAnsi="Times New Roman" w:cs="Times New Roman"/>
          <w:sz w:val="20"/>
          <w:szCs w:val="20"/>
        </w:rPr>
        <w:t xml:space="preserve">volution for </w:t>
      </w:r>
      <w:r>
        <w:rPr>
          <w:rFonts w:ascii="Times New Roman" w:hAnsi="Times New Roman" w:cs="Times New Roman"/>
          <w:sz w:val="20"/>
          <w:szCs w:val="20"/>
        </w:rPr>
        <w:t>d</w:t>
      </w:r>
      <w:r w:rsidRPr="000E37E8">
        <w:rPr>
          <w:rFonts w:ascii="Times New Roman" w:hAnsi="Times New Roman" w:cs="Times New Roman"/>
          <w:sz w:val="20"/>
          <w:szCs w:val="20"/>
        </w:rPr>
        <w:t xml:space="preserve">ownlink and </w:t>
      </w:r>
      <w:r>
        <w:rPr>
          <w:rFonts w:ascii="Times New Roman" w:hAnsi="Times New Roman" w:cs="Times New Roman"/>
          <w:sz w:val="20"/>
          <w:szCs w:val="20"/>
        </w:rPr>
        <w:t>u</w:t>
      </w:r>
      <w:r w:rsidRPr="000E37E8">
        <w:rPr>
          <w:rFonts w:ascii="Times New Roman" w:hAnsi="Times New Roman" w:cs="Times New Roman"/>
          <w:sz w:val="20"/>
          <w:szCs w:val="20"/>
        </w:rPr>
        <w:t>plink is approved [1].</w:t>
      </w:r>
      <w:r w:rsidR="00C55CF1">
        <w:rPr>
          <w:rFonts w:ascii="Times New Roman" w:hAnsi="Times New Roman" w:cs="Times New Roman"/>
          <w:sz w:val="20"/>
          <w:szCs w:val="20"/>
        </w:rPr>
        <w:t xml:space="preserve"> </w:t>
      </w:r>
      <w:r w:rsidR="00C55CF1" w:rsidRPr="00C55CF1">
        <w:rPr>
          <w:rFonts w:ascii="Times New Roman" w:hAnsi="Times New Roman" w:cs="Times New Roman"/>
          <w:sz w:val="20"/>
          <w:szCs w:val="20"/>
        </w:rPr>
        <w:t>In the approved WID,</w:t>
      </w:r>
      <w:r w:rsidR="00C55CF1">
        <w:rPr>
          <w:rFonts w:ascii="Times New Roman" w:hAnsi="Times New Roman" w:cs="Times New Roman"/>
          <w:sz w:val="20"/>
          <w:szCs w:val="20"/>
        </w:rPr>
        <w:t xml:space="preserve"> </w:t>
      </w:r>
      <w:r w:rsidR="00C55CF1" w:rsidRPr="00C55CF1">
        <w:rPr>
          <w:rFonts w:ascii="Times New Roman" w:hAnsi="Times New Roman" w:cs="Times New Roman"/>
          <w:sz w:val="20"/>
          <w:szCs w:val="20"/>
        </w:rPr>
        <w:t xml:space="preserve">extension </w:t>
      </w:r>
      <w:r w:rsidR="00C55CF1">
        <w:rPr>
          <w:rFonts w:ascii="Times New Roman" w:hAnsi="Times New Roman" w:cs="Times New Roman"/>
          <w:sz w:val="20"/>
          <w:szCs w:val="20"/>
        </w:rPr>
        <w:t xml:space="preserve">of </w:t>
      </w:r>
      <w:r w:rsidR="00C55CF1" w:rsidRPr="00C55CF1">
        <w:rPr>
          <w:rFonts w:ascii="Times New Roman" w:hAnsi="Times New Roman" w:cs="Times New Roman"/>
          <w:sz w:val="20"/>
          <w:szCs w:val="20"/>
        </w:rPr>
        <w:t xml:space="preserve">unified TCI framework </w:t>
      </w:r>
      <w:r w:rsidR="00C55CF1">
        <w:rPr>
          <w:rFonts w:ascii="Times New Roman" w:hAnsi="Times New Roman" w:cs="Times New Roman"/>
          <w:sz w:val="20"/>
          <w:szCs w:val="20"/>
        </w:rPr>
        <w:t xml:space="preserve">is </w:t>
      </w:r>
      <w:r w:rsidR="0038727E">
        <w:rPr>
          <w:rFonts w:ascii="Times New Roman" w:hAnsi="Times New Roman" w:cs="Times New Roman"/>
          <w:sz w:val="20"/>
          <w:szCs w:val="20"/>
        </w:rPr>
        <w:t>a part</w:t>
      </w:r>
      <w:r w:rsidR="00C55CF1">
        <w:rPr>
          <w:rFonts w:ascii="Times New Roman" w:hAnsi="Times New Roman" w:cs="Times New Roman"/>
          <w:sz w:val="20"/>
          <w:szCs w:val="20"/>
        </w:rPr>
        <w:t xml:space="preserve"> of the RAN1 objectives, and t</w:t>
      </w:r>
      <w:r w:rsidR="00C55CF1" w:rsidRPr="00C55CF1">
        <w:rPr>
          <w:rFonts w:ascii="Times New Roman" w:hAnsi="Times New Roman" w:cs="Times New Roman"/>
          <w:sz w:val="20"/>
          <w:szCs w:val="20"/>
        </w:rPr>
        <w:t>he detailed scope</w:t>
      </w:r>
      <w:r w:rsidR="0038727E">
        <w:rPr>
          <w:rFonts w:ascii="Times New Roman" w:hAnsi="Times New Roman" w:cs="Times New Roman"/>
          <w:sz w:val="20"/>
          <w:szCs w:val="20"/>
        </w:rPr>
        <w:t xml:space="preserve"> </w:t>
      </w:r>
      <w:r w:rsidR="00CC7792">
        <w:rPr>
          <w:rFonts w:ascii="Times New Roman" w:hAnsi="Times New Roman" w:cs="Times New Roman"/>
          <w:sz w:val="20"/>
          <w:szCs w:val="20"/>
        </w:rPr>
        <w:t xml:space="preserve">of </w:t>
      </w:r>
      <w:r w:rsidR="0038727E">
        <w:rPr>
          <w:rFonts w:ascii="Times New Roman" w:hAnsi="Times New Roman" w:cs="Times New Roman"/>
          <w:sz w:val="20"/>
          <w:szCs w:val="20"/>
        </w:rPr>
        <w:t>this agenda item</w:t>
      </w:r>
      <w:r w:rsidR="0038727E">
        <w:rPr>
          <w:rFonts w:ascii="Times New Roman" w:hAnsi="Times New Roman" w:cs="Times New Roman" w:hint="eastAsia"/>
          <w:sz w:val="20"/>
          <w:szCs w:val="20"/>
        </w:rPr>
        <w:t xml:space="preserve"> (I</w:t>
      </w:r>
      <w:r w:rsidR="0038727E">
        <w:rPr>
          <w:rFonts w:ascii="Times New Roman" w:hAnsi="Times New Roman" w:cs="Times New Roman"/>
          <w:sz w:val="20"/>
          <w:szCs w:val="20"/>
        </w:rPr>
        <w:t>tem 1A</w:t>
      </w:r>
      <w:r w:rsidR="0038727E">
        <w:rPr>
          <w:rFonts w:ascii="Times New Roman" w:hAnsi="Times New Roman" w:cs="Times New Roman" w:hint="eastAsia"/>
          <w:sz w:val="20"/>
          <w:szCs w:val="20"/>
        </w:rPr>
        <w:t>)</w:t>
      </w:r>
      <w:r w:rsidR="00C55CF1" w:rsidRPr="00C55CF1">
        <w:rPr>
          <w:rFonts w:ascii="Times New Roman" w:hAnsi="Times New Roman" w:cs="Times New Roman"/>
          <w:sz w:val="20"/>
          <w:szCs w:val="20"/>
        </w:rPr>
        <w:t xml:space="preserve"> </w:t>
      </w:r>
      <w:r w:rsidR="0038727E">
        <w:rPr>
          <w:rFonts w:ascii="Times New Roman" w:hAnsi="Times New Roman" w:cs="Times New Roman"/>
          <w:sz w:val="20"/>
          <w:szCs w:val="20"/>
        </w:rPr>
        <w:t>includes the following highlighted objectives:</w:t>
      </w:r>
    </w:p>
    <w:tbl>
      <w:tblPr>
        <w:tblStyle w:val="TableGrid"/>
        <w:tblW w:w="0" w:type="auto"/>
        <w:tblLook w:val="04A0" w:firstRow="1" w:lastRow="0" w:firstColumn="1" w:lastColumn="0" w:noHBand="0" w:noVBand="1"/>
      </w:tblPr>
      <w:tblGrid>
        <w:gridCol w:w="9926"/>
      </w:tblGrid>
      <w:tr w:rsidR="004C39BF" w:rsidRPr="009667DC" w14:paraId="26B437CB" w14:textId="77777777" w:rsidTr="004C39BF">
        <w:tc>
          <w:tcPr>
            <w:tcW w:w="9926" w:type="dxa"/>
          </w:tcPr>
          <w:p w14:paraId="441A4A84" w14:textId="77777777" w:rsidR="00C55CF1" w:rsidRPr="009667DC" w:rsidRDefault="00C55CF1" w:rsidP="00C47213">
            <w:pPr>
              <w:snapToGrid w:val="0"/>
              <w:rPr>
                <w:rFonts w:ascii="Times New Roman" w:hAnsi="Times New Roman" w:cs="Times New Roman"/>
                <w:b/>
                <w:bCs/>
                <w:sz w:val="18"/>
                <w:szCs w:val="18"/>
              </w:rPr>
            </w:pPr>
            <w:r w:rsidRPr="009667DC">
              <w:rPr>
                <w:rFonts w:ascii="Times New Roman" w:hAnsi="Times New Roman" w:cs="Times New Roman"/>
                <w:b/>
                <w:bCs/>
                <w:sz w:val="18"/>
                <w:szCs w:val="18"/>
              </w:rPr>
              <w:t>RAN1:</w:t>
            </w:r>
          </w:p>
          <w:p w14:paraId="591E9695" w14:textId="6E77D5BA" w:rsidR="00D331C1" w:rsidRPr="009667DC" w:rsidRDefault="00D331C1" w:rsidP="00C47213">
            <w:pPr>
              <w:numPr>
                <w:ilvl w:val="0"/>
                <w:numId w:val="27"/>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371CDCB3" w14:textId="25502283" w:rsidR="00D331C1" w:rsidRPr="009667DC" w:rsidRDefault="00C55CF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0E48D043" w14:textId="4FEFA4EA" w:rsidR="00D331C1" w:rsidRPr="009667DC" w:rsidRDefault="00D331C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4CB07E2B" w14:textId="190DCC8A" w:rsidR="00D331C1" w:rsidRPr="009667DC" w:rsidRDefault="00D331C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416C7E5C" w14:textId="5957D561" w:rsidR="00D331C1" w:rsidRPr="009667DC" w:rsidRDefault="00D331C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69DB63D5" w14:textId="4770C7DF" w:rsidR="00C55CF1" w:rsidRPr="009667DC" w:rsidRDefault="00C55CF1" w:rsidP="00C47213">
            <w:pPr>
              <w:numPr>
                <w:ilvl w:val="0"/>
                <w:numId w:val="23"/>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2091E368" w14:textId="77777777" w:rsidR="00C55CF1" w:rsidRPr="009667DC" w:rsidRDefault="00C55CF1" w:rsidP="00C47213">
            <w:pPr>
              <w:numPr>
                <w:ilvl w:val="1"/>
                <w:numId w:val="1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sidRPr="009667DC">
              <w:rPr>
                <w:rFonts w:ascii="Times New Roman" w:hAnsi="Times New Roman" w:cs="Times New Roman"/>
                <w:bCs/>
                <w:sz w:val="18"/>
                <w:szCs w:val="18"/>
              </w:rPr>
              <w:t>UL precoding indication for PUSCH, where no new codebook is introduced for multi-panel simultaneous transmission</w:t>
            </w:r>
          </w:p>
          <w:p w14:paraId="17CDDE62" w14:textId="77777777" w:rsidR="00C55CF1" w:rsidRPr="009667DC" w:rsidRDefault="00C55CF1" w:rsidP="00C47213">
            <w:pPr>
              <w:numPr>
                <w:ilvl w:val="2"/>
                <w:numId w:val="20"/>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sidRPr="009667DC">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4FD901A9" w14:textId="77777777" w:rsidR="00C55CF1" w:rsidRPr="009667DC" w:rsidRDefault="00C55CF1" w:rsidP="00C47213">
            <w:pPr>
              <w:numPr>
                <w:ilvl w:val="1"/>
                <w:numId w:val="19"/>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532182BD" w14:textId="77777777" w:rsidR="00C55CF1" w:rsidRPr="009667DC" w:rsidRDefault="00C55CF1" w:rsidP="00C47213">
            <w:pPr>
              <w:numPr>
                <w:ilvl w:val="2"/>
                <w:numId w:val="2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47A17E67" w14:textId="77777777" w:rsidR="00C55CF1" w:rsidRPr="009667DC" w:rsidRDefault="00C55CF1" w:rsidP="00C47213">
            <w:pPr>
              <w:numPr>
                <w:ilvl w:val="0"/>
                <w:numId w:val="23"/>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 xml:space="preserve">Study, and if justified, specify the following </w:t>
            </w:r>
          </w:p>
          <w:p w14:paraId="197B04EB" w14:textId="77777777" w:rsidR="00C55CF1" w:rsidRPr="009667DC" w:rsidRDefault="00C55CF1" w:rsidP="00C47213">
            <w:pPr>
              <w:numPr>
                <w:ilvl w:val="1"/>
                <w:numId w:val="2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sidRPr="009667DC">
              <w:rPr>
                <w:rFonts w:ascii="Times New Roman" w:hAnsi="Times New Roman" w:cs="Times New Roman"/>
                <w:bCs/>
                <w:sz w:val="18"/>
                <w:szCs w:val="18"/>
              </w:rPr>
              <w:t xml:space="preserve">Two TAs for UL multi-DCI for multi-TRP operation </w:t>
            </w:r>
          </w:p>
          <w:p w14:paraId="1F787A7F" w14:textId="77777777" w:rsidR="00C55CF1" w:rsidRPr="009667DC" w:rsidRDefault="00C55CF1" w:rsidP="00C47213">
            <w:pPr>
              <w:numPr>
                <w:ilvl w:val="1"/>
                <w:numId w:val="2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Power control for UL single DCI for multi-TRP operation where unified TCI framework extension in objective 2 is assumed.</w:t>
            </w:r>
          </w:p>
          <w:p w14:paraId="5C7F9CEE" w14:textId="6B86CBEF" w:rsidR="004C39BF" w:rsidRPr="009667DC" w:rsidRDefault="00C55CF1" w:rsidP="00C47213">
            <w:pPr>
              <w:snapToGrid w:val="0"/>
              <w:ind w:leftChars="479" w:left="1054"/>
              <w:rPr>
                <w:rFonts w:ascii="Times New Roman" w:hAnsi="Times New Roman" w:cs="Times New Roman"/>
                <w:bCs/>
                <w:sz w:val="18"/>
                <w:szCs w:val="18"/>
              </w:rPr>
            </w:pPr>
            <w:r w:rsidRPr="009667DC">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4F728081" w:rsidR="001E2905" w:rsidRPr="0039763A" w:rsidRDefault="00D6283A"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w:t>
      </w:r>
      <w:r w:rsidRPr="000164BF">
        <w:rPr>
          <w:rFonts w:ascii="Times New Roman" w:hAnsi="Times New Roman" w:cs="Times New Roman"/>
          <w:sz w:val="20"/>
          <w:szCs w:val="20"/>
        </w:rPr>
        <w:t xml:space="preserve"> [</w:t>
      </w:r>
      <w:r w:rsidR="000164BF" w:rsidRPr="000164BF">
        <w:rPr>
          <w:rFonts w:ascii="Times New Roman" w:hAnsi="Times New Roman" w:cs="Times New Roman" w:hint="eastAsia"/>
          <w:sz w:val="20"/>
          <w:szCs w:val="20"/>
        </w:rPr>
        <w:t>2</w:t>
      </w:r>
      <w:r w:rsidRPr="000164BF">
        <w:rPr>
          <w:rFonts w:ascii="Times New Roman" w:hAnsi="Times New Roman" w:cs="Times New Roman"/>
          <w:sz w:val="20"/>
          <w:szCs w:val="20"/>
        </w:rPr>
        <w:t>]-[</w:t>
      </w:r>
      <w:r w:rsidR="000164BF" w:rsidRPr="000164BF">
        <w:rPr>
          <w:rFonts w:ascii="Times New Roman" w:hAnsi="Times New Roman" w:cs="Times New Roman"/>
          <w:sz w:val="20"/>
          <w:szCs w:val="20"/>
        </w:rPr>
        <w:t>31</w:t>
      </w:r>
      <w:r w:rsidRPr="000164BF">
        <w:rPr>
          <w:rFonts w:ascii="Times New Roman" w:hAnsi="Times New Roman" w:cs="Times New Roman"/>
          <w:sz w:val="20"/>
          <w:szCs w:val="20"/>
        </w:rPr>
        <w:t>]</w:t>
      </w:r>
      <w:r>
        <w:rPr>
          <w:rFonts w:ascii="Times New Roman" w:hAnsi="Times New Roman" w:cs="Times New Roman"/>
          <w:sz w:val="20"/>
          <w:szCs w:val="20"/>
        </w:rPr>
        <w:t>, the</w:t>
      </w:r>
      <w:r w:rsidR="00176316" w:rsidRPr="0039763A">
        <w:rPr>
          <w:rFonts w:ascii="Times New Roman" w:hAnsi="Times New Roman" w:cs="Times New Roman"/>
          <w:sz w:val="20"/>
          <w:szCs w:val="20"/>
        </w:rPr>
        <w:t xml:space="preserve"> following</w:t>
      </w:r>
      <w:r>
        <w:rPr>
          <w:rFonts w:ascii="Times New Roman" w:hAnsi="Times New Roman" w:cs="Times New Roman"/>
          <w:sz w:val="20"/>
          <w:szCs w:val="20"/>
        </w:rPr>
        <w:t xml:space="preserve">s are provided in this </w:t>
      </w:r>
      <w:r w:rsidR="00791F60">
        <w:rPr>
          <w:rFonts w:ascii="Times New Roman" w:hAnsi="Times New Roman" w:cs="Times New Roman"/>
          <w:sz w:val="20"/>
          <w:szCs w:val="20"/>
        </w:rPr>
        <w:t>document</w:t>
      </w:r>
      <w:r w:rsidR="00176316" w:rsidRPr="0039763A">
        <w:rPr>
          <w:rFonts w:ascii="Times New Roman" w:hAnsi="Times New Roman" w:cs="Times New Roman"/>
          <w:sz w:val="20"/>
          <w:szCs w:val="20"/>
        </w:rPr>
        <w:t>:</w:t>
      </w:r>
    </w:p>
    <w:p w14:paraId="6160113C" w14:textId="571CA46D" w:rsidR="00B67EF6" w:rsidRDefault="000E2B98" w:rsidP="00AC6C46">
      <w:pPr>
        <w:pStyle w:val="ListParagraph"/>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companies’ </w:t>
      </w:r>
      <w:r w:rsidR="00CD1063">
        <w:rPr>
          <w:rFonts w:ascii="Times New Roman" w:hAnsi="Times New Roman" w:cs="Times New Roman"/>
          <w:sz w:val="20"/>
          <w:szCs w:val="20"/>
        </w:rPr>
        <w:t>views</w:t>
      </w:r>
      <w:r w:rsidR="00CD1063" w:rsidRPr="00315672">
        <w:rPr>
          <w:rFonts w:ascii="Times New Roman" w:hAnsi="Times New Roman" w:cs="Times New Roman"/>
          <w:sz w:val="20"/>
          <w:szCs w:val="20"/>
        </w:rPr>
        <w:t xml:space="preserve"> </w:t>
      </w:r>
      <w:r w:rsidR="00A35DF1">
        <w:rPr>
          <w:rFonts w:ascii="Times New Roman" w:hAnsi="Times New Roman" w:cs="Times New Roman"/>
          <w:sz w:val="20"/>
          <w:szCs w:val="20"/>
        </w:rPr>
        <w:t xml:space="preserve">on each of </w:t>
      </w:r>
      <w:r w:rsidR="004242E8">
        <w:rPr>
          <w:rFonts w:ascii="Times New Roman" w:hAnsi="Times New Roman" w:cs="Times New Roman"/>
          <w:sz w:val="20"/>
          <w:szCs w:val="20"/>
        </w:rPr>
        <w:t>open</w:t>
      </w:r>
      <w:r w:rsidR="00A35DF1">
        <w:rPr>
          <w:rFonts w:ascii="Times New Roman" w:hAnsi="Times New Roman" w:cs="Times New Roman"/>
          <w:sz w:val="20"/>
          <w:szCs w:val="20"/>
        </w:rPr>
        <w:t xml:space="preserve"> issues</w:t>
      </w:r>
      <w:r w:rsidR="00A35DF1" w:rsidRPr="00A35DF1">
        <w:rPr>
          <w:rFonts w:ascii="Times New Roman" w:hAnsi="Times New Roman" w:cs="Times New Roman"/>
          <w:sz w:val="20"/>
          <w:szCs w:val="20"/>
        </w:rPr>
        <w:t xml:space="preserve"> raised by interested companies</w:t>
      </w:r>
    </w:p>
    <w:p w14:paraId="5D3F6484" w14:textId="523D5EB0" w:rsidR="00401FC8" w:rsidRDefault="00401FC8" w:rsidP="00401FC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w:t>
      </w:r>
      <w:r w:rsidRPr="00401FC8">
        <w:rPr>
          <w:rFonts w:ascii="Times New Roman" w:hAnsi="Times New Roman" w:cs="Times New Roman"/>
          <w:sz w:val="20"/>
          <w:szCs w:val="20"/>
        </w:rPr>
        <w:t xml:space="preserve"> recommended</w:t>
      </w:r>
      <w:r>
        <w:rPr>
          <w:rFonts w:ascii="Times New Roman" w:hAnsi="Times New Roman" w:cs="Times New Roman"/>
          <w:sz w:val="20"/>
          <w:szCs w:val="20"/>
        </w:rPr>
        <w:t xml:space="preserve"> proposal</w:t>
      </w:r>
      <w:r w:rsidR="004242E8">
        <w:rPr>
          <w:rFonts w:ascii="Times New Roman" w:hAnsi="Times New Roman" w:cs="Times New Roman"/>
          <w:sz w:val="20"/>
          <w:szCs w:val="20"/>
        </w:rPr>
        <w:t xml:space="preserve"> based on the s</w:t>
      </w:r>
      <w:r w:rsidR="004242E8" w:rsidRPr="00315672">
        <w:rPr>
          <w:rFonts w:ascii="Times New Roman" w:hAnsi="Times New Roman" w:cs="Times New Roman"/>
          <w:sz w:val="20"/>
          <w:szCs w:val="20"/>
        </w:rPr>
        <w:t>ummary</w:t>
      </w:r>
      <w:r w:rsidR="00FD4EA2" w:rsidRPr="00FD4EA2">
        <w:rPr>
          <w:rFonts w:ascii="Times New Roman" w:hAnsi="Times New Roman" w:cs="Times New Roman"/>
          <w:sz w:val="20"/>
          <w:szCs w:val="20"/>
        </w:rPr>
        <w:t xml:space="preserve"> </w:t>
      </w:r>
      <w:r w:rsidR="00FD4EA2" w:rsidRPr="00315672">
        <w:rPr>
          <w:rFonts w:ascii="Times New Roman" w:hAnsi="Times New Roman" w:cs="Times New Roman"/>
          <w:sz w:val="20"/>
          <w:szCs w:val="20"/>
        </w:rPr>
        <w:t xml:space="preserve">of companies’ </w:t>
      </w:r>
      <w:r w:rsidR="00FD4EA2">
        <w:rPr>
          <w:rFonts w:ascii="Times New Roman" w:hAnsi="Times New Roman" w:cs="Times New Roman"/>
          <w:sz w:val="20"/>
          <w:szCs w:val="20"/>
        </w:rPr>
        <w:t>views</w:t>
      </w:r>
    </w:p>
    <w:p w14:paraId="7E06F4C6" w14:textId="17BEC18F" w:rsidR="00A5103A" w:rsidRDefault="00A5103A" w:rsidP="00A5103A">
      <w:pPr>
        <w:snapToGrid w:val="0"/>
        <w:spacing w:after="60" w:line="288" w:lineRule="auto"/>
        <w:rPr>
          <w:rFonts w:ascii="Times New Roman" w:hAnsi="Times New Roman" w:cs="Times New Roman"/>
          <w:sz w:val="20"/>
          <w:szCs w:val="20"/>
        </w:rPr>
      </w:pPr>
    </w:p>
    <w:p w14:paraId="452B63C6" w14:textId="4E04576C" w:rsidR="00A5103A" w:rsidRPr="00A5103A" w:rsidRDefault="00A5103A" w:rsidP="00D7108C">
      <w:pPr>
        <w:snapToGrid w:val="0"/>
        <w:spacing w:after="60" w:line="288" w:lineRule="auto"/>
        <w:jc w:val="both"/>
        <w:rPr>
          <w:rFonts w:ascii="Arial" w:hAnsi="Arial" w:cs="Arial"/>
          <w:b/>
          <w:bCs/>
          <w:color w:val="0000FF"/>
        </w:rPr>
      </w:pPr>
      <w:r w:rsidRPr="00A5103A">
        <w:rPr>
          <w:rFonts w:ascii="Arial" w:hAnsi="Arial" w:cs="Arial"/>
          <w:b/>
          <w:bCs/>
          <w:color w:val="0000FF"/>
        </w:rPr>
        <w:t>Round 1 is intended to prepare the group for the GTW session</w:t>
      </w:r>
      <w:r w:rsidR="00BD49FF">
        <w:rPr>
          <w:rFonts w:ascii="Arial" w:hAnsi="Arial" w:cs="Arial"/>
          <w:b/>
          <w:bCs/>
          <w:color w:val="0000FF"/>
        </w:rPr>
        <w:t xml:space="preserve"> on </w:t>
      </w:r>
      <w:r w:rsidR="00E63AD3">
        <w:rPr>
          <w:rFonts w:ascii="Arial" w:hAnsi="Arial" w:cs="Arial"/>
          <w:b/>
          <w:bCs/>
          <w:color w:val="0000FF"/>
        </w:rPr>
        <w:t>Thursday</w:t>
      </w:r>
      <w:r w:rsidR="00E63AD3" w:rsidRPr="00A5103A">
        <w:rPr>
          <w:rFonts w:ascii="Arial" w:hAnsi="Arial" w:cs="Arial"/>
          <w:b/>
          <w:bCs/>
          <w:color w:val="0000FF"/>
        </w:rPr>
        <w:t xml:space="preserve"> </w:t>
      </w:r>
      <w:r w:rsidR="00F870FF">
        <w:rPr>
          <w:rFonts w:ascii="Arial" w:hAnsi="Arial" w:cs="Arial"/>
          <w:b/>
          <w:bCs/>
          <w:color w:val="0000FF"/>
        </w:rPr>
        <w:t>May 12</w:t>
      </w:r>
      <w:r w:rsidR="00F870FF" w:rsidRPr="00F870FF">
        <w:rPr>
          <w:rFonts w:ascii="Arial" w:hAnsi="Arial" w:cs="Arial"/>
          <w:b/>
          <w:bCs/>
          <w:color w:val="0000FF"/>
          <w:vertAlign w:val="superscript"/>
        </w:rPr>
        <w:t>th</w:t>
      </w:r>
      <w:r w:rsidR="00F870FF">
        <w:rPr>
          <w:rFonts w:ascii="Arial" w:hAnsi="Arial" w:cs="Arial"/>
          <w:b/>
          <w:bCs/>
          <w:color w:val="0000FF"/>
        </w:rPr>
        <w:t xml:space="preserve"> </w:t>
      </w:r>
      <w:r w:rsidR="00E63AD3" w:rsidRPr="00A5103A">
        <w:rPr>
          <w:rFonts w:ascii="Arial" w:hAnsi="Arial" w:cs="Arial"/>
          <w:b/>
          <w:bCs/>
          <w:color w:val="0000FF"/>
        </w:rPr>
        <w:t>03:00 UTC</w:t>
      </w:r>
      <w:r w:rsidRPr="00A5103A">
        <w:rPr>
          <w:rFonts w:ascii="Arial" w:hAnsi="Arial" w:cs="Arial"/>
          <w:b/>
          <w:bCs/>
          <w:color w:val="0000FF"/>
        </w:rPr>
        <w:t xml:space="preserve">. Please share your inputs </w:t>
      </w:r>
      <w:r w:rsidR="00E718E6">
        <w:rPr>
          <w:rFonts w:ascii="Arial" w:hAnsi="Arial" w:cs="Arial" w:hint="eastAsia"/>
          <w:b/>
          <w:bCs/>
          <w:color w:val="0000FF"/>
          <w:highlight w:val="yellow"/>
        </w:rPr>
        <w:t>b</w:t>
      </w:r>
      <w:r w:rsidR="00E718E6">
        <w:rPr>
          <w:rFonts w:ascii="Arial" w:hAnsi="Arial" w:cs="Arial"/>
          <w:b/>
          <w:bCs/>
          <w:color w:val="0000FF"/>
          <w:highlight w:val="yellow"/>
        </w:rPr>
        <w:t>y Wednesday</w:t>
      </w:r>
      <w:r w:rsidR="00E63AD3" w:rsidRPr="00E63AD3">
        <w:rPr>
          <w:rFonts w:ascii="Arial" w:hAnsi="Arial" w:cs="Arial"/>
          <w:b/>
          <w:bCs/>
          <w:color w:val="0000FF"/>
          <w:highlight w:val="yellow"/>
        </w:rPr>
        <w:t xml:space="preserve"> </w:t>
      </w:r>
      <w:r w:rsidR="00E718E6">
        <w:rPr>
          <w:rFonts w:ascii="Arial" w:hAnsi="Arial" w:cs="Arial"/>
          <w:b/>
          <w:bCs/>
          <w:color w:val="0000FF"/>
          <w:highlight w:val="yellow"/>
        </w:rPr>
        <w:t xml:space="preserve">May </w:t>
      </w:r>
      <w:r w:rsidR="00E63AD3">
        <w:rPr>
          <w:rFonts w:ascii="Arial" w:hAnsi="Arial" w:cs="Arial"/>
          <w:b/>
          <w:bCs/>
          <w:color w:val="0000FF"/>
          <w:highlight w:val="yellow"/>
        </w:rPr>
        <w:t>1</w:t>
      </w:r>
      <w:r w:rsidR="00E718E6">
        <w:rPr>
          <w:rFonts w:ascii="Arial" w:hAnsi="Arial" w:cs="Arial" w:hint="eastAsia"/>
          <w:b/>
          <w:bCs/>
          <w:color w:val="0000FF"/>
          <w:highlight w:val="yellow"/>
        </w:rPr>
        <w:t>1</w:t>
      </w:r>
      <w:r w:rsidR="00E718E6" w:rsidRPr="00E718E6">
        <w:rPr>
          <w:rFonts w:ascii="Arial" w:hAnsi="Arial" w:cs="Arial"/>
          <w:b/>
          <w:bCs/>
          <w:color w:val="0000FF"/>
          <w:highlight w:val="yellow"/>
          <w:vertAlign w:val="superscript"/>
        </w:rPr>
        <w:t>th</w:t>
      </w:r>
      <w:r w:rsidRPr="00A5103A">
        <w:rPr>
          <w:rFonts w:ascii="Arial" w:hAnsi="Arial" w:cs="Arial"/>
          <w:b/>
          <w:bCs/>
          <w:color w:val="0000FF"/>
          <w:highlight w:val="yellow"/>
        </w:rPr>
        <w:t xml:space="preserve"> </w:t>
      </w:r>
      <w:r w:rsidR="00E718E6">
        <w:rPr>
          <w:rFonts w:ascii="Arial" w:hAnsi="Arial" w:cs="Arial"/>
          <w:b/>
          <w:bCs/>
          <w:color w:val="0000FF"/>
          <w:highlight w:val="yellow"/>
        </w:rPr>
        <w:t>23</w:t>
      </w:r>
      <w:r w:rsidRPr="00A5103A">
        <w:rPr>
          <w:rFonts w:ascii="Arial" w:hAnsi="Arial" w:cs="Arial"/>
          <w:b/>
          <w:bCs/>
          <w:color w:val="0000FF"/>
          <w:highlight w:val="yellow"/>
        </w:rPr>
        <w:t>:</w:t>
      </w:r>
      <w:r w:rsidR="00E718E6">
        <w:rPr>
          <w:rFonts w:ascii="Arial" w:hAnsi="Arial" w:cs="Arial"/>
          <w:b/>
          <w:bCs/>
          <w:color w:val="0000FF"/>
          <w:highlight w:val="yellow"/>
        </w:rPr>
        <w:t>59</w:t>
      </w:r>
      <w:r w:rsidRPr="00A5103A">
        <w:rPr>
          <w:rFonts w:ascii="Arial" w:hAnsi="Arial" w:cs="Arial"/>
          <w:b/>
          <w:bCs/>
          <w:color w:val="0000FF"/>
          <w:highlight w:val="yellow"/>
        </w:rPr>
        <w:t xml:space="preserve"> UTC</w:t>
      </w:r>
      <w:r w:rsidRPr="00A5103A">
        <w:rPr>
          <w:rFonts w:ascii="Arial" w:hAnsi="Arial" w:cs="Arial"/>
          <w:b/>
          <w:bCs/>
          <w:color w:val="0000FF"/>
        </w:rPr>
        <w:t>.</w:t>
      </w:r>
    </w:p>
    <w:p w14:paraId="64164394" w14:textId="79E856CB" w:rsidR="00A5103A" w:rsidRDefault="00A5103A" w:rsidP="00A5103A">
      <w:pPr>
        <w:snapToGrid w:val="0"/>
        <w:spacing w:after="60" w:line="288" w:lineRule="auto"/>
        <w:rPr>
          <w:rFonts w:ascii="Times New Roman" w:hAnsi="Times New Roman" w:cs="Times New Roman"/>
          <w:sz w:val="20"/>
          <w:szCs w:val="20"/>
        </w:rPr>
      </w:pPr>
    </w:p>
    <w:p w14:paraId="61569E53" w14:textId="77777777" w:rsidR="00237478" w:rsidRPr="00A5103A" w:rsidRDefault="00237478" w:rsidP="00A5103A">
      <w:pPr>
        <w:snapToGrid w:val="0"/>
        <w:spacing w:after="60" w:line="288" w:lineRule="auto"/>
        <w:rPr>
          <w:rFonts w:ascii="Times New Roman" w:hAnsi="Times New Roman" w:cs="Times New Roman"/>
          <w:sz w:val="20"/>
          <w:szCs w:val="20"/>
        </w:rPr>
      </w:pPr>
    </w:p>
    <w:p w14:paraId="67AFF438" w14:textId="50515571" w:rsidR="000164BF" w:rsidRPr="00A35DF1" w:rsidRDefault="00401FC8" w:rsidP="00401FC8">
      <w:pPr>
        <w:pStyle w:val="Heading1"/>
        <w:numPr>
          <w:ilvl w:val="0"/>
          <w:numId w:val="26"/>
        </w:numPr>
        <w:spacing w:before="0" w:after="60"/>
        <w:jc w:val="both"/>
        <w:rPr>
          <w:rFonts w:ascii="Times New Roman" w:eastAsia="PMingLiU" w:hAnsi="Times New Roman"/>
          <w:sz w:val="28"/>
          <w:lang w:val="en-US" w:eastAsia="zh-TW"/>
        </w:rPr>
      </w:pPr>
      <w:r w:rsidRPr="00401FC8">
        <w:rPr>
          <w:rFonts w:ascii="Times New Roman" w:hAnsi="Times New Roman"/>
          <w:sz w:val="28"/>
          <w:szCs w:val="20"/>
        </w:rPr>
        <w:t>Issue 1 – Extension of Unified TCI Framework</w:t>
      </w:r>
    </w:p>
    <w:p w14:paraId="1AFBBE80" w14:textId="0333599F" w:rsidR="00025F5A" w:rsidRPr="00A35DF1" w:rsidRDefault="004242E8" w:rsidP="00A35DF1">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O</w:t>
      </w:r>
      <w:r w:rsidRPr="004242E8">
        <w:rPr>
          <w:rFonts w:ascii="Times New Roman" w:hAnsi="Times New Roman" w:cs="Times New Roman"/>
          <w:sz w:val="20"/>
          <w:szCs w:val="20"/>
        </w:rPr>
        <w:t>pen issues</w:t>
      </w:r>
      <w:r>
        <w:rPr>
          <w:rFonts w:ascii="Times New Roman" w:hAnsi="Times New Roman" w:cs="Times New Roman"/>
          <w:sz w:val="20"/>
          <w:szCs w:val="20"/>
        </w:rPr>
        <w:t xml:space="preserve"> on u</w:t>
      </w:r>
      <w:r w:rsidRPr="004242E8">
        <w:rPr>
          <w:rFonts w:ascii="Times New Roman" w:hAnsi="Times New Roman" w:cs="Times New Roman"/>
          <w:sz w:val="20"/>
          <w:szCs w:val="20"/>
        </w:rPr>
        <w:t xml:space="preserve">nified TCI </w:t>
      </w:r>
      <w:r>
        <w:rPr>
          <w:rFonts w:ascii="Times New Roman" w:hAnsi="Times New Roman" w:cs="Times New Roman"/>
          <w:sz w:val="20"/>
          <w:szCs w:val="20"/>
        </w:rPr>
        <w:t>f</w:t>
      </w:r>
      <w:r w:rsidRPr="004242E8">
        <w:rPr>
          <w:rFonts w:ascii="Times New Roman" w:hAnsi="Times New Roman" w:cs="Times New Roman"/>
          <w:sz w:val="20"/>
          <w:szCs w:val="20"/>
        </w:rPr>
        <w:t>ramework</w:t>
      </w:r>
      <w:r>
        <w:rPr>
          <w:rFonts w:ascii="Times New Roman" w:hAnsi="Times New Roman" w:cs="Times New Roman"/>
          <w:sz w:val="20"/>
          <w:szCs w:val="20"/>
        </w:rPr>
        <w:t xml:space="preserve"> e</w:t>
      </w:r>
      <w:r w:rsidRPr="004242E8">
        <w:rPr>
          <w:rFonts w:ascii="Times New Roman" w:hAnsi="Times New Roman" w:cs="Times New Roman"/>
          <w:sz w:val="20"/>
          <w:szCs w:val="20"/>
        </w:rPr>
        <w:t>xtension and company views are summarized below.</w:t>
      </w:r>
      <w:r w:rsidR="00BB1019" w:rsidRPr="00A35DF1">
        <w:rPr>
          <w:rFonts w:ascii="Times New Roman" w:hAnsi="Times New Roman" w:cs="Times New Roman"/>
          <w:sz w:val="20"/>
          <w:szCs w:val="20"/>
        </w:rPr>
        <w:t xml:space="preserve"> </w:t>
      </w:r>
    </w:p>
    <w:p w14:paraId="4D918D19" w14:textId="4A355B17" w:rsidR="004F6F2F" w:rsidRDefault="003C55A7" w:rsidP="00401FC8">
      <w:pPr>
        <w:pStyle w:val="Caption"/>
        <w:spacing w:before="240"/>
        <w:jc w:val="center"/>
        <w:rPr>
          <w:rFonts w:ascii="Times New Roman" w:hAnsi="Times New Roman" w:cs="Times New Roman"/>
        </w:rPr>
      </w:pPr>
      <w:r w:rsidRPr="003C55A7">
        <w:rPr>
          <w:rFonts w:ascii="Times New Roman" w:hAnsi="Times New Roman" w:cs="Times New Roman"/>
        </w:rPr>
        <w:lastRenderedPageBreak/>
        <w:t xml:space="preserve">Table </w:t>
      </w:r>
      <w:r w:rsidR="00401FC8">
        <w:rPr>
          <w:rFonts w:ascii="Times New Roman" w:hAnsi="Times New Roman" w:cs="Times New Roman" w:hint="eastAsia"/>
        </w:rPr>
        <w:t>1</w:t>
      </w:r>
      <w:r w:rsidR="00C81419">
        <w:rPr>
          <w:rFonts w:ascii="Times New Roman" w:hAnsi="Times New Roman" w:cs="Times New Roman"/>
        </w:rPr>
        <w:t xml:space="preserve"> Summary</w:t>
      </w:r>
      <w:r w:rsidR="00401FC8">
        <w:rPr>
          <w:rFonts w:ascii="Times New Roman" w:hAnsi="Times New Roman" w:cs="Times New Roman"/>
        </w:rPr>
        <w:t xml:space="preserve"> for I</w:t>
      </w:r>
      <w:r w:rsidR="005006F1">
        <w:rPr>
          <w:rFonts w:ascii="Times New Roman" w:hAnsi="Times New Roman" w:cs="Times New Roman"/>
        </w:rPr>
        <w:t>ssue 1</w:t>
      </w:r>
      <w:r w:rsidR="00EF3DC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531"/>
        <w:gridCol w:w="2492"/>
        <w:gridCol w:w="3918"/>
        <w:gridCol w:w="2985"/>
      </w:tblGrid>
      <w:tr w:rsidR="00695090" w:rsidRPr="00CF1464" w14:paraId="3E31DCC1" w14:textId="77777777" w:rsidTr="009347C2">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92"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918"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985" w:type="dxa"/>
            <w:shd w:val="clear" w:color="auto" w:fill="D9D9D9" w:themeFill="background1" w:themeFillShade="D9"/>
          </w:tcPr>
          <w:p w14:paraId="6E729E5A" w14:textId="2CE66CC5" w:rsidR="008967AF" w:rsidRPr="008E73F6" w:rsidRDefault="00E02962" w:rsidP="008967AF">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sidR="00B808CD">
              <w:rPr>
                <w:rFonts w:ascii="Times New Roman" w:hAnsi="Times New Roman" w:cs="Times New Roman"/>
                <w:b/>
                <w:sz w:val="18"/>
                <w:szCs w:val="20"/>
              </w:rPr>
              <w:t>note/observation</w:t>
            </w:r>
          </w:p>
        </w:tc>
      </w:tr>
      <w:tr w:rsidR="000F55B4" w:rsidRPr="00CF1464" w14:paraId="1E51ECC8" w14:textId="77777777" w:rsidTr="009347C2">
        <w:tc>
          <w:tcPr>
            <w:tcW w:w="531" w:type="dxa"/>
          </w:tcPr>
          <w:p w14:paraId="66607D72" w14:textId="70A38982" w:rsidR="000F55B4" w:rsidRDefault="000F55B4"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.1</w:t>
            </w:r>
          </w:p>
        </w:tc>
        <w:tc>
          <w:tcPr>
            <w:tcW w:w="2492" w:type="dxa"/>
          </w:tcPr>
          <w:p w14:paraId="6772008C" w14:textId="260628AB" w:rsidR="00680A80" w:rsidRPr="00AC5A88" w:rsidRDefault="00313838" w:rsidP="00680A80">
            <w:pPr>
              <w:snapToGrid w:val="0"/>
              <w:rPr>
                <w:rFonts w:ascii="Times New Roman" w:hAnsi="Times New Roman" w:cs="Times New Roman"/>
                <w:sz w:val="18"/>
                <w:szCs w:val="20"/>
              </w:rPr>
            </w:pPr>
            <w:r>
              <w:rPr>
                <w:rFonts w:ascii="Times New Roman" w:hAnsi="Times New Roman" w:cs="Times New Roman" w:hint="eastAsia"/>
                <w:sz w:val="18"/>
                <w:szCs w:val="20"/>
              </w:rPr>
              <w:t>A</w:t>
            </w:r>
            <w:r>
              <w:rPr>
                <w:rFonts w:ascii="Times New Roman" w:hAnsi="Times New Roman" w:cs="Times New Roman"/>
                <w:sz w:val="18"/>
                <w:szCs w:val="20"/>
              </w:rPr>
              <w:t xml:space="preserve">ll the </w:t>
            </w:r>
            <w:r w:rsidR="00680A80">
              <w:rPr>
                <w:rFonts w:ascii="Times New Roman" w:hAnsi="Times New Roman" w:cs="Times New Roman"/>
                <w:sz w:val="18"/>
                <w:szCs w:val="20"/>
              </w:rPr>
              <w:t>MTRP scheme</w:t>
            </w:r>
            <w:r w:rsidR="001C3DDA">
              <w:rPr>
                <w:rFonts w:ascii="Times New Roman" w:hAnsi="Times New Roman" w:cs="Times New Roman"/>
                <w:sz w:val="18"/>
                <w:szCs w:val="20"/>
              </w:rPr>
              <w:t xml:space="preserve">s </w:t>
            </w:r>
            <w:r>
              <w:rPr>
                <w:rFonts w:ascii="Times New Roman" w:hAnsi="Times New Roman" w:cs="Times New Roman"/>
                <w:sz w:val="18"/>
                <w:szCs w:val="20"/>
              </w:rPr>
              <w:t xml:space="preserve">specified in Rel-16/17 </w:t>
            </w:r>
            <w:r w:rsidR="001C3DDA">
              <w:rPr>
                <w:rFonts w:ascii="Times New Roman" w:hAnsi="Times New Roman" w:cs="Times New Roman"/>
                <w:sz w:val="18"/>
                <w:szCs w:val="20"/>
              </w:rPr>
              <w:t xml:space="preserve">are </w:t>
            </w:r>
            <w:r w:rsidR="003968D9">
              <w:rPr>
                <w:rFonts w:ascii="Times New Roman" w:hAnsi="Times New Roman" w:cs="Times New Roman"/>
                <w:sz w:val="18"/>
                <w:szCs w:val="20"/>
              </w:rPr>
              <w:t>considered</w:t>
            </w:r>
            <w:r w:rsidR="00E9416E">
              <w:rPr>
                <w:rFonts w:ascii="Times New Roman" w:hAnsi="Times New Roman" w:cs="Times New Roman"/>
                <w:sz w:val="18"/>
                <w:szCs w:val="20"/>
              </w:rPr>
              <w:t>/applicable</w:t>
            </w:r>
            <w:r w:rsidR="001C3DDA">
              <w:rPr>
                <w:rFonts w:ascii="Times New Roman" w:hAnsi="Times New Roman" w:cs="Times New Roman"/>
                <w:sz w:val="18"/>
                <w:szCs w:val="20"/>
              </w:rPr>
              <w:t xml:space="preserve"> </w:t>
            </w:r>
            <w:r w:rsidR="00967E8E">
              <w:rPr>
                <w:rFonts w:ascii="Times New Roman" w:hAnsi="Times New Roman" w:cs="Times New Roman"/>
                <w:sz w:val="18"/>
                <w:szCs w:val="20"/>
              </w:rPr>
              <w:t>by</w:t>
            </w:r>
            <w:r w:rsidR="001C3DDA">
              <w:rPr>
                <w:rFonts w:ascii="Times New Roman" w:hAnsi="Times New Roman" w:cs="Times New Roman"/>
                <w:sz w:val="18"/>
                <w:szCs w:val="20"/>
              </w:rPr>
              <w:t xml:space="preserve"> extension of unified TCI </w:t>
            </w:r>
            <w:r>
              <w:rPr>
                <w:rFonts w:ascii="Times New Roman" w:hAnsi="Times New Roman" w:cs="Times New Roman"/>
                <w:sz w:val="18"/>
                <w:szCs w:val="20"/>
              </w:rPr>
              <w:t>framework, including the followings</w:t>
            </w:r>
            <w:r w:rsidR="00680A80">
              <w:rPr>
                <w:rFonts w:ascii="Times New Roman" w:hAnsi="Times New Roman" w:cs="Times New Roman"/>
                <w:sz w:val="18"/>
                <w:szCs w:val="20"/>
              </w:rPr>
              <w:t>:</w:t>
            </w:r>
          </w:p>
          <w:p w14:paraId="1B8BF4FF" w14:textId="3C2C9610" w:rsidR="00680A80" w:rsidRDefault="00680A80" w:rsidP="00680A80">
            <w:pPr>
              <w:pStyle w:val="ListParagraph"/>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Rel-16 M</w:t>
            </w:r>
            <w:r>
              <w:rPr>
                <w:rFonts w:ascii="Times New Roman" w:hAnsi="Times New Roman" w:cs="Times New Roman"/>
                <w:sz w:val="18"/>
                <w:szCs w:val="20"/>
              </w:rPr>
              <w:t>-</w:t>
            </w:r>
            <w:r w:rsidRPr="00BA2EF1">
              <w:rPr>
                <w:rFonts w:ascii="Times New Roman" w:hAnsi="Times New Roman" w:cs="Times New Roman"/>
                <w:sz w:val="18"/>
                <w:szCs w:val="20"/>
              </w:rPr>
              <w:t xml:space="preserve">DCI based </w:t>
            </w:r>
            <w:r w:rsidR="003968D9" w:rsidRPr="003968D9">
              <w:rPr>
                <w:rFonts w:ascii="Times New Roman" w:hAnsi="Times New Roman" w:cs="Times New Roman" w:hint="eastAsia"/>
                <w:sz w:val="18"/>
                <w:szCs w:val="20"/>
              </w:rPr>
              <w:t>MTRP</w:t>
            </w:r>
          </w:p>
          <w:p w14:paraId="634290F5" w14:textId="38213F9B" w:rsidR="00680A80" w:rsidRPr="00AC5A88" w:rsidRDefault="00680A80" w:rsidP="00680A80">
            <w:pPr>
              <w:pStyle w:val="ListParagraph"/>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Rel-16 </w:t>
            </w:r>
            <w:r>
              <w:rPr>
                <w:rFonts w:ascii="Times New Roman" w:hAnsi="Times New Roman" w:cs="Times New Roman"/>
                <w:sz w:val="18"/>
                <w:szCs w:val="20"/>
              </w:rPr>
              <w:t>S-</w:t>
            </w:r>
            <w:r w:rsidRPr="00BA2EF1">
              <w:rPr>
                <w:rFonts w:ascii="Times New Roman" w:hAnsi="Times New Roman" w:cs="Times New Roman"/>
                <w:sz w:val="18"/>
                <w:szCs w:val="20"/>
              </w:rPr>
              <w:t xml:space="preserve">DCI based </w:t>
            </w:r>
            <w:r w:rsidR="003968D9" w:rsidRPr="003968D9">
              <w:rPr>
                <w:rFonts w:ascii="Times New Roman" w:hAnsi="Times New Roman" w:cs="Times New Roman" w:hint="eastAsia"/>
                <w:sz w:val="18"/>
                <w:szCs w:val="20"/>
              </w:rPr>
              <w:t>SDM s</w:t>
            </w:r>
            <w:r w:rsidR="003968D9" w:rsidRPr="003968D9">
              <w:rPr>
                <w:rFonts w:ascii="Times New Roman" w:hAnsi="Times New Roman" w:cs="Times New Roman"/>
                <w:sz w:val="18"/>
                <w:szCs w:val="20"/>
              </w:rPr>
              <w:t xml:space="preserve">cheme </w:t>
            </w:r>
            <w:r w:rsidR="003968D9">
              <w:rPr>
                <w:rFonts w:ascii="Times New Roman" w:hAnsi="Times New Roman" w:cs="Times New Roman"/>
                <w:sz w:val="18"/>
                <w:szCs w:val="20"/>
              </w:rPr>
              <w:t>for PDSCH</w:t>
            </w:r>
          </w:p>
          <w:p w14:paraId="0BBFFB4C" w14:textId="0F3118A5" w:rsidR="00680A80" w:rsidRDefault="00680A80" w:rsidP="00680A80">
            <w:pPr>
              <w:pStyle w:val="ListParagraph"/>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Rel-16 S</w:t>
            </w:r>
            <w:r>
              <w:rPr>
                <w:rFonts w:ascii="Times New Roman" w:hAnsi="Times New Roman" w:cs="Times New Roman"/>
                <w:sz w:val="18"/>
                <w:szCs w:val="20"/>
              </w:rPr>
              <w:t>-</w:t>
            </w:r>
            <w:r w:rsidRPr="00BA2EF1">
              <w:rPr>
                <w:rFonts w:ascii="Times New Roman" w:hAnsi="Times New Roman" w:cs="Times New Roman"/>
                <w:sz w:val="18"/>
                <w:szCs w:val="20"/>
              </w:rPr>
              <w:t xml:space="preserve">DCI based </w:t>
            </w:r>
            <w:r w:rsidR="00DE24CA">
              <w:rPr>
                <w:rFonts w:ascii="Times New Roman" w:hAnsi="Times New Roman" w:cs="Times New Roman"/>
                <w:sz w:val="18"/>
                <w:szCs w:val="20"/>
              </w:rPr>
              <w:t xml:space="preserve">PDSCH </w:t>
            </w:r>
            <w:r w:rsidRPr="00784B10">
              <w:rPr>
                <w:rFonts w:ascii="Times New Roman" w:hAnsi="Times New Roman" w:cs="Times New Roman"/>
                <w:sz w:val="18"/>
                <w:szCs w:val="20"/>
              </w:rPr>
              <w:t xml:space="preserve">repetition </w:t>
            </w:r>
            <w:r w:rsidR="003968D9">
              <w:rPr>
                <w:rFonts w:ascii="Times New Roman" w:hAnsi="Times New Roman" w:cs="Times New Roman"/>
                <w:sz w:val="18"/>
                <w:szCs w:val="20"/>
              </w:rPr>
              <w:t>scheme</w:t>
            </w:r>
            <w:r w:rsidR="00DE24CA">
              <w:rPr>
                <w:rFonts w:ascii="Times New Roman" w:hAnsi="Times New Roman" w:cs="Times New Roman"/>
                <w:sz w:val="18"/>
                <w:szCs w:val="20"/>
              </w:rPr>
              <w:t>s</w:t>
            </w:r>
            <w:r w:rsidR="003968D9">
              <w:rPr>
                <w:rFonts w:ascii="Times New Roman" w:hAnsi="Times New Roman" w:cs="Times New Roman"/>
                <w:sz w:val="18"/>
                <w:szCs w:val="20"/>
              </w:rPr>
              <w:t xml:space="preserve"> </w:t>
            </w:r>
            <w:r w:rsidRPr="00784B10">
              <w:rPr>
                <w:rFonts w:ascii="Times New Roman" w:hAnsi="Times New Roman" w:cs="Times New Roman"/>
                <w:sz w:val="18"/>
                <w:szCs w:val="20"/>
              </w:rPr>
              <w:t>with FDM</w:t>
            </w:r>
            <w:r w:rsidR="00DE24CA">
              <w:rPr>
                <w:rFonts w:ascii="Times New Roman" w:hAnsi="Times New Roman" w:cs="Times New Roman"/>
                <w:sz w:val="18"/>
                <w:szCs w:val="20"/>
              </w:rPr>
              <w:t xml:space="preserve"> and </w:t>
            </w:r>
            <w:r w:rsidRPr="00784B10">
              <w:rPr>
                <w:rFonts w:ascii="Times New Roman" w:hAnsi="Times New Roman" w:cs="Times New Roman"/>
                <w:sz w:val="18"/>
                <w:szCs w:val="20"/>
              </w:rPr>
              <w:t>TDM</w:t>
            </w:r>
          </w:p>
          <w:p w14:paraId="5F18427D" w14:textId="374ABEF8" w:rsidR="00680A80" w:rsidRPr="00784B10" w:rsidRDefault="00680A80" w:rsidP="00680A80">
            <w:pPr>
              <w:pStyle w:val="ListParagraph"/>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Rel-17 S</w:t>
            </w:r>
            <w:r>
              <w:rPr>
                <w:rFonts w:ascii="Times New Roman" w:eastAsia="PMingLiU" w:hAnsi="Times New Roman" w:cs="Times New Roman" w:hint="eastAsia"/>
                <w:sz w:val="18"/>
                <w:szCs w:val="20"/>
                <w:lang w:eastAsia="zh-TW"/>
              </w:rPr>
              <w:t>-</w:t>
            </w:r>
            <w:r w:rsidRPr="00BA2EF1">
              <w:rPr>
                <w:rFonts w:ascii="Times New Roman" w:hAnsi="Times New Roman" w:cs="Times New Roman"/>
                <w:sz w:val="18"/>
                <w:szCs w:val="20"/>
              </w:rPr>
              <w:t xml:space="preserve">DCI based </w:t>
            </w:r>
            <w:r w:rsidR="00DE24CA">
              <w:rPr>
                <w:rFonts w:ascii="Times New Roman" w:hAnsi="Times New Roman" w:cs="Times New Roman"/>
                <w:sz w:val="18"/>
                <w:szCs w:val="20"/>
              </w:rPr>
              <w:t>PUSCH</w:t>
            </w:r>
            <w:r w:rsidR="00DE24CA" w:rsidRPr="00BA2EF1">
              <w:rPr>
                <w:rFonts w:ascii="Times New Roman" w:hAnsi="Times New Roman" w:cs="Times New Roman"/>
                <w:sz w:val="18"/>
                <w:szCs w:val="20"/>
              </w:rPr>
              <w:t xml:space="preserve"> </w:t>
            </w:r>
            <w:r w:rsidRPr="00BA2EF1">
              <w:rPr>
                <w:rFonts w:ascii="Times New Roman" w:hAnsi="Times New Roman" w:cs="Times New Roman"/>
                <w:sz w:val="18"/>
                <w:szCs w:val="20"/>
              </w:rPr>
              <w:t>repetitio</w:t>
            </w:r>
            <w:r>
              <w:rPr>
                <w:rFonts w:ascii="Times New Roman" w:hAnsi="Times New Roman" w:cs="Times New Roman"/>
                <w:sz w:val="18"/>
                <w:szCs w:val="20"/>
              </w:rPr>
              <w:t xml:space="preserve">n </w:t>
            </w:r>
            <w:r w:rsidR="003968D9">
              <w:rPr>
                <w:rFonts w:ascii="Times New Roman" w:hAnsi="Times New Roman" w:cs="Times New Roman"/>
                <w:sz w:val="18"/>
                <w:szCs w:val="20"/>
              </w:rPr>
              <w:t xml:space="preserve">scheme </w:t>
            </w:r>
            <w:r>
              <w:rPr>
                <w:rFonts w:ascii="Times New Roman" w:hAnsi="Times New Roman" w:cs="Times New Roman"/>
                <w:sz w:val="18"/>
                <w:szCs w:val="20"/>
              </w:rPr>
              <w:t>with TDM</w:t>
            </w:r>
          </w:p>
          <w:p w14:paraId="40BB91DF" w14:textId="5F428A3A" w:rsidR="00680A80" w:rsidRPr="00BA2EF1" w:rsidRDefault="00680A80" w:rsidP="00680A80">
            <w:pPr>
              <w:pStyle w:val="ListParagraph"/>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Rel-17 </w:t>
            </w:r>
            <w:r w:rsidR="00727FBE" w:rsidRPr="00BA2EF1">
              <w:rPr>
                <w:rFonts w:ascii="Times New Roman" w:hAnsi="Times New Roman" w:cs="Times New Roman"/>
                <w:sz w:val="18"/>
                <w:szCs w:val="20"/>
              </w:rPr>
              <w:t>S</w:t>
            </w:r>
            <w:r w:rsidR="00727FBE">
              <w:rPr>
                <w:rFonts w:ascii="Times New Roman" w:eastAsia="PMingLiU" w:hAnsi="Times New Roman" w:cs="Times New Roman" w:hint="eastAsia"/>
                <w:sz w:val="18"/>
                <w:szCs w:val="20"/>
                <w:lang w:eastAsia="zh-TW"/>
              </w:rPr>
              <w:t>-</w:t>
            </w:r>
            <w:r w:rsidR="00727FBE" w:rsidRPr="00BA2EF1">
              <w:rPr>
                <w:rFonts w:ascii="Times New Roman" w:hAnsi="Times New Roman" w:cs="Times New Roman"/>
                <w:sz w:val="18"/>
                <w:szCs w:val="20"/>
              </w:rPr>
              <w:t xml:space="preserve">DCI based </w:t>
            </w:r>
            <w:r w:rsidRPr="00BA2EF1">
              <w:rPr>
                <w:rFonts w:ascii="Times New Roman" w:hAnsi="Times New Roman" w:cs="Times New Roman"/>
                <w:sz w:val="18"/>
                <w:szCs w:val="20"/>
              </w:rPr>
              <w:t>PDCCH repetition</w:t>
            </w:r>
            <w:r w:rsidR="003968D9">
              <w:rPr>
                <w:rFonts w:ascii="Times New Roman" w:hAnsi="Times New Roman" w:cs="Times New Roman"/>
                <w:sz w:val="18"/>
                <w:szCs w:val="20"/>
              </w:rPr>
              <w:t xml:space="preserve"> scheme</w:t>
            </w:r>
          </w:p>
          <w:p w14:paraId="76D7F764" w14:textId="16BDCA49" w:rsidR="00680A80" w:rsidRPr="00BA2EF1" w:rsidRDefault="00680A80" w:rsidP="00680A80">
            <w:pPr>
              <w:pStyle w:val="ListParagraph"/>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Rel-17 </w:t>
            </w:r>
            <w:r w:rsidR="00727FBE" w:rsidRPr="00BA2EF1">
              <w:rPr>
                <w:rFonts w:ascii="Times New Roman" w:hAnsi="Times New Roman" w:cs="Times New Roman"/>
                <w:sz w:val="18"/>
                <w:szCs w:val="20"/>
              </w:rPr>
              <w:t>S</w:t>
            </w:r>
            <w:r w:rsidR="00727FBE">
              <w:rPr>
                <w:rFonts w:ascii="Times New Roman" w:eastAsia="PMingLiU" w:hAnsi="Times New Roman" w:cs="Times New Roman" w:hint="eastAsia"/>
                <w:sz w:val="18"/>
                <w:szCs w:val="20"/>
                <w:lang w:eastAsia="zh-TW"/>
              </w:rPr>
              <w:t>-</w:t>
            </w:r>
            <w:r w:rsidR="00727FBE" w:rsidRPr="00BA2EF1">
              <w:rPr>
                <w:rFonts w:ascii="Times New Roman" w:hAnsi="Times New Roman" w:cs="Times New Roman"/>
                <w:sz w:val="18"/>
                <w:szCs w:val="20"/>
              </w:rPr>
              <w:t xml:space="preserve">DCI based </w:t>
            </w:r>
            <w:r w:rsidRPr="00BA2EF1">
              <w:rPr>
                <w:rFonts w:ascii="Times New Roman" w:hAnsi="Times New Roman" w:cs="Times New Roman"/>
                <w:sz w:val="18"/>
                <w:szCs w:val="20"/>
              </w:rPr>
              <w:t>PU</w:t>
            </w:r>
            <w:r>
              <w:rPr>
                <w:rFonts w:ascii="Times New Roman" w:hAnsi="Times New Roman" w:cs="Times New Roman"/>
                <w:sz w:val="18"/>
                <w:szCs w:val="20"/>
              </w:rPr>
              <w:t>C</w:t>
            </w:r>
            <w:r w:rsidRPr="00BA2EF1">
              <w:rPr>
                <w:rFonts w:ascii="Times New Roman" w:hAnsi="Times New Roman" w:cs="Times New Roman"/>
                <w:sz w:val="18"/>
                <w:szCs w:val="20"/>
              </w:rPr>
              <w:t>CH repetition</w:t>
            </w:r>
            <w:r w:rsidR="003968D9">
              <w:rPr>
                <w:rFonts w:ascii="Times New Roman" w:hAnsi="Times New Roman" w:cs="Times New Roman"/>
                <w:sz w:val="18"/>
                <w:szCs w:val="20"/>
              </w:rPr>
              <w:t xml:space="preserve"> scheme</w:t>
            </w:r>
            <w:r>
              <w:rPr>
                <w:rFonts w:ascii="Times New Roman" w:hAnsi="Times New Roman" w:cs="Times New Roman"/>
                <w:sz w:val="18"/>
                <w:szCs w:val="20"/>
              </w:rPr>
              <w:t xml:space="preserve"> with TDM</w:t>
            </w:r>
          </w:p>
          <w:p w14:paraId="1EB97BB2" w14:textId="2E14F548" w:rsidR="000F55B4" w:rsidRPr="001C3DDA" w:rsidRDefault="00680A80" w:rsidP="000F55B4">
            <w:pPr>
              <w:pStyle w:val="ListParagraph"/>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Rel-17 </w:t>
            </w:r>
            <w:r>
              <w:rPr>
                <w:rFonts w:ascii="Times New Roman" w:hAnsi="Times New Roman" w:cs="Times New Roman"/>
                <w:sz w:val="18"/>
                <w:szCs w:val="20"/>
              </w:rPr>
              <w:t>PDCCH</w:t>
            </w:r>
            <w:r w:rsidR="00626724">
              <w:rPr>
                <w:rFonts w:ascii="Times New Roman" w:hAnsi="Times New Roman" w:cs="Times New Roman"/>
                <w:sz w:val="18"/>
                <w:szCs w:val="20"/>
              </w:rPr>
              <w:t>-</w:t>
            </w:r>
            <w:r w:rsidR="00626724" w:rsidRPr="00BA2EF1">
              <w:rPr>
                <w:rFonts w:ascii="Times New Roman" w:hAnsi="Times New Roman" w:cs="Times New Roman"/>
                <w:sz w:val="18"/>
                <w:szCs w:val="20"/>
              </w:rPr>
              <w:t>SFN</w:t>
            </w:r>
            <w:r w:rsidR="00DE24CA">
              <w:rPr>
                <w:rFonts w:ascii="Times New Roman" w:hAnsi="Times New Roman" w:cs="Times New Roman"/>
                <w:sz w:val="18"/>
                <w:szCs w:val="20"/>
              </w:rPr>
              <w:t xml:space="preserve"> and </w:t>
            </w:r>
            <w:r>
              <w:rPr>
                <w:rFonts w:ascii="Times New Roman" w:hAnsi="Times New Roman" w:cs="Times New Roman"/>
                <w:sz w:val="18"/>
                <w:szCs w:val="20"/>
              </w:rPr>
              <w:t>PDSCH-</w:t>
            </w:r>
            <w:r w:rsidRPr="00BA2EF1">
              <w:rPr>
                <w:rFonts w:ascii="Times New Roman" w:hAnsi="Times New Roman" w:cs="Times New Roman"/>
                <w:sz w:val="18"/>
                <w:szCs w:val="20"/>
              </w:rPr>
              <w:t>SFN</w:t>
            </w:r>
          </w:p>
        </w:tc>
        <w:tc>
          <w:tcPr>
            <w:tcW w:w="3918" w:type="dxa"/>
          </w:tcPr>
          <w:p w14:paraId="2E11D4BB" w14:textId="1F91F7FF" w:rsidR="00DD7308" w:rsidRPr="004624E9" w:rsidRDefault="000F55B4" w:rsidP="00DD7308">
            <w:pPr>
              <w:snapToGrid w:val="0"/>
              <w:rPr>
                <w:rFonts w:ascii="Times New Roman" w:hAnsi="Times New Roman" w:cs="Times New Roman"/>
                <w:sz w:val="18"/>
                <w:szCs w:val="20"/>
              </w:rPr>
            </w:pPr>
            <w:r>
              <w:rPr>
                <w:rFonts w:ascii="Times New Roman" w:hAnsi="Times New Roman" w:cs="Times New Roman"/>
                <w:sz w:val="18"/>
                <w:szCs w:val="20"/>
              </w:rPr>
              <w:t>Support</w:t>
            </w:r>
            <w:r w:rsidR="001C3DDA">
              <w:rPr>
                <w:rFonts w:ascii="Times New Roman" w:hAnsi="Times New Roman" w:cs="Times New Roman"/>
                <w:sz w:val="18"/>
                <w:szCs w:val="20"/>
              </w:rPr>
              <w:t>:</w:t>
            </w:r>
            <w:r w:rsidR="00DD7308" w:rsidRPr="00AC5A88">
              <w:rPr>
                <w:rFonts w:ascii="Times New Roman" w:hAnsi="Times New Roman" w:cs="Times New Roman"/>
                <w:sz w:val="18"/>
                <w:szCs w:val="20"/>
              </w:rPr>
              <w:t xml:space="preserve"> Ericsson, Samsung, Docomo</w:t>
            </w:r>
            <w:r w:rsidR="005679BB">
              <w:rPr>
                <w:rFonts w:ascii="Times New Roman" w:hAnsi="Times New Roman" w:cs="Times New Roman"/>
                <w:sz w:val="18"/>
                <w:szCs w:val="20"/>
              </w:rPr>
              <w:t>, vivo</w:t>
            </w:r>
            <w:r w:rsidR="00D81416">
              <w:rPr>
                <w:rFonts w:ascii="Times New Roman" w:hAnsi="Times New Roman" w:cs="Times New Roman"/>
                <w:sz w:val="18"/>
                <w:szCs w:val="20"/>
              </w:rPr>
              <w:t>, Qualcomm</w:t>
            </w:r>
            <w:r w:rsidR="00782A8C">
              <w:rPr>
                <w:rFonts w:ascii="Times New Roman" w:hAnsi="Times New Roman" w:cs="Times New Roman"/>
                <w:sz w:val="18"/>
                <w:szCs w:val="20"/>
              </w:rPr>
              <w:t>, ZTE</w:t>
            </w:r>
            <w:r w:rsidR="009F4622">
              <w:rPr>
                <w:rFonts w:ascii="Times New Roman" w:hAnsi="Times New Roman" w:cs="Times New Roman"/>
                <w:sz w:val="18"/>
                <w:szCs w:val="20"/>
              </w:rPr>
              <w:t>, MTK</w:t>
            </w:r>
            <w:r w:rsidR="00774614">
              <w:rPr>
                <w:rFonts w:ascii="Times New Roman" w:hAnsi="Times New Roman" w:cs="Times New Roman"/>
                <w:sz w:val="18"/>
                <w:szCs w:val="20"/>
              </w:rPr>
              <w:t>, CATT</w:t>
            </w:r>
            <w:r w:rsidR="00D050A0">
              <w:rPr>
                <w:rFonts w:ascii="Times New Roman" w:hAnsi="Times New Roman" w:cs="Times New Roman"/>
                <w:sz w:val="18"/>
                <w:szCs w:val="20"/>
              </w:rPr>
              <w:t>, NEC</w:t>
            </w:r>
            <w:r w:rsidR="00A57477">
              <w:rPr>
                <w:rFonts w:ascii="Times New Roman" w:hAnsi="Times New Roman" w:cs="Times New Roman"/>
                <w:sz w:val="18"/>
                <w:szCs w:val="20"/>
              </w:rPr>
              <w:t>, Lenovo</w:t>
            </w:r>
            <w:r w:rsidR="00B07394">
              <w:rPr>
                <w:rFonts w:ascii="Times New Roman" w:hAnsi="Times New Roman" w:cs="Times New Roman"/>
                <w:sz w:val="18"/>
                <w:szCs w:val="20"/>
              </w:rPr>
              <w:t>, Intel</w:t>
            </w:r>
            <w:r w:rsidR="00453621">
              <w:rPr>
                <w:rFonts w:ascii="Times New Roman" w:hAnsi="Times New Roman" w:cs="Times New Roman"/>
                <w:sz w:val="18"/>
                <w:szCs w:val="20"/>
              </w:rPr>
              <w:t>, Huawei</w:t>
            </w:r>
            <w:r w:rsidR="004624E9">
              <w:rPr>
                <w:rFonts w:ascii="Times New Roman" w:hAnsi="Times New Roman" w:cs="Times New Roman"/>
                <w:sz w:val="18"/>
                <w:szCs w:val="20"/>
              </w:rPr>
              <w:t>, Nokia</w:t>
            </w:r>
            <w:ins w:id="2" w:author="Jonghyun Park" w:date="2022-05-10T12:28:00Z">
              <w:r w:rsidR="009C06DE">
                <w:rPr>
                  <w:rFonts w:ascii="Times New Roman" w:hAnsi="Times New Roman" w:cs="Times New Roman"/>
                  <w:sz w:val="18"/>
                  <w:szCs w:val="20"/>
                </w:rPr>
                <w:t xml:space="preserve">, </w:t>
              </w:r>
              <w:r w:rsidR="009C06DE" w:rsidRPr="00AC3B4F">
                <w:rPr>
                  <w:rFonts w:ascii="Times New Roman" w:hAnsi="Times New Roman" w:cs="Times New Roman"/>
                  <w:sz w:val="18"/>
                  <w:szCs w:val="20"/>
                </w:rPr>
                <w:t>InterDigital</w:t>
              </w:r>
            </w:ins>
          </w:p>
          <w:p w14:paraId="5DA0FFA2" w14:textId="77777777" w:rsidR="001C3DDA" w:rsidRDefault="001C3DDA" w:rsidP="000F55B4">
            <w:pPr>
              <w:snapToGrid w:val="0"/>
              <w:rPr>
                <w:rFonts w:ascii="Times New Roman" w:hAnsi="Times New Roman" w:cs="Times New Roman"/>
                <w:sz w:val="18"/>
                <w:szCs w:val="20"/>
              </w:rPr>
            </w:pPr>
          </w:p>
          <w:p w14:paraId="4CCB2A1D" w14:textId="483D64C2" w:rsidR="00AC5A88" w:rsidRDefault="001C3DDA" w:rsidP="001C3DDA">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005B91">
              <w:rPr>
                <w:rFonts w:ascii="Times New Roman" w:hAnsi="Times New Roman" w:cs="Times New Roman"/>
                <w:sz w:val="18"/>
                <w:szCs w:val="20"/>
              </w:rPr>
              <w:t xml:space="preserve"> Apple (Clarification for R16 mDCI, does it include PDSCH only or not? )</w:t>
            </w:r>
          </w:p>
        </w:tc>
        <w:tc>
          <w:tcPr>
            <w:tcW w:w="2985" w:type="dxa"/>
          </w:tcPr>
          <w:p w14:paraId="43D29F57" w14:textId="290816F9" w:rsidR="0093096F" w:rsidRPr="002E53E5" w:rsidRDefault="0093096F" w:rsidP="0093096F">
            <w:pPr>
              <w:snapToGrid w:val="0"/>
              <w:rPr>
                <w:rFonts w:ascii="Times New Roman" w:hAnsi="Times New Roman" w:cs="Times New Roman"/>
                <w:color w:val="000000" w:themeColor="text1"/>
                <w:sz w:val="16"/>
                <w:szCs w:val="16"/>
              </w:rPr>
            </w:pPr>
            <w:r w:rsidRPr="002E53E5">
              <w:rPr>
                <w:rFonts w:ascii="Times New Roman" w:hAnsi="Times New Roman" w:cs="Times New Roman" w:hint="eastAsia"/>
                <w:color w:val="000000" w:themeColor="text1"/>
                <w:sz w:val="16"/>
                <w:szCs w:val="16"/>
                <w:highlight w:val="yellow"/>
              </w:rPr>
              <w:t>G</w:t>
            </w:r>
            <w:r w:rsidRPr="002E53E5">
              <w:rPr>
                <w:rFonts w:ascii="Times New Roman" w:hAnsi="Times New Roman" w:cs="Times New Roman"/>
                <w:color w:val="000000" w:themeColor="text1"/>
                <w:sz w:val="16"/>
                <w:szCs w:val="16"/>
                <w:highlight w:val="yellow"/>
              </w:rPr>
              <w:t xml:space="preserve">iven the majority view on this issue,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roposal 1.A is recommended accordingly</w:t>
            </w:r>
            <w:r w:rsidRPr="002E53E5">
              <w:rPr>
                <w:rFonts w:ascii="Times New Roman" w:hAnsi="Times New Roman" w:cs="Times New Roman" w:hint="eastAsia"/>
                <w:color w:val="000000" w:themeColor="text1"/>
                <w:sz w:val="16"/>
                <w:szCs w:val="16"/>
                <w:highlight w:val="yellow"/>
              </w:rPr>
              <w:t>.</w:t>
            </w:r>
          </w:p>
          <w:p w14:paraId="70219F86" w14:textId="77777777" w:rsidR="00F86535" w:rsidRPr="0093096F" w:rsidRDefault="00F86535" w:rsidP="000F55B4">
            <w:pPr>
              <w:snapToGrid w:val="0"/>
              <w:rPr>
                <w:rFonts w:ascii="Times New Roman" w:hAnsi="Times New Roman" w:cs="Times New Roman"/>
                <w:color w:val="000000" w:themeColor="text1"/>
                <w:sz w:val="16"/>
                <w:szCs w:val="16"/>
              </w:rPr>
            </w:pPr>
          </w:p>
          <w:p w14:paraId="291B7B32" w14:textId="3B53720A" w:rsidR="000F55B4" w:rsidRPr="00F86535" w:rsidRDefault="000F55B4" w:rsidP="000F55B4">
            <w:pPr>
              <w:snapToGrid w:val="0"/>
              <w:rPr>
                <w:rFonts w:ascii="Times New Roman" w:hAnsi="Times New Roman" w:cs="Times New Roman"/>
                <w:color w:val="000000" w:themeColor="text1"/>
                <w:sz w:val="16"/>
                <w:szCs w:val="16"/>
              </w:rPr>
            </w:pPr>
            <w:r w:rsidRPr="00F86535">
              <w:rPr>
                <w:rFonts w:ascii="Times New Roman" w:hAnsi="Times New Roman" w:cs="Times New Roman" w:hint="eastAsia"/>
                <w:color w:val="000000" w:themeColor="text1"/>
                <w:sz w:val="16"/>
                <w:szCs w:val="16"/>
              </w:rPr>
              <w:t>R</w:t>
            </w:r>
            <w:r w:rsidRPr="00F86535">
              <w:rPr>
                <w:rFonts w:ascii="Times New Roman" w:hAnsi="Times New Roman" w:cs="Times New Roman"/>
                <w:color w:val="000000" w:themeColor="text1"/>
                <w:sz w:val="16"/>
                <w:szCs w:val="16"/>
              </w:rPr>
              <w:t xml:space="preserve">el-18 MTRP scheme(s) </w:t>
            </w:r>
            <w:r w:rsidR="00FD6DB8" w:rsidRPr="00F86535">
              <w:rPr>
                <w:rFonts w:ascii="Times New Roman" w:hAnsi="Times New Roman" w:cs="Times New Roman"/>
                <w:color w:val="000000" w:themeColor="text1"/>
                <w:sz w:val="16"/>
                <w:szCs w:val="16"/>
              </w:rPr>
              <w:t xml:space="preserve">for simultaneous UL transmission </w:t>
            </w:r>
            <w:r w:rsidRPr="00F86535">
              <w:rPr>
                <w:rFonts w:ascii="Times New Roman" w:hAnsi="Times New Roman" w:cs="Times New Roman"/>
                <w:color w:val="000000" w:themeColor="text1"/>
                <w:sz w:val="16"/>
                <w:szCs w:val="16"/>
              </w:rPr>
              <w:t>can be further discussed once</w:t>
            </w:r>
            <w:r w:rsidR="0024158E" w:rsidRPr="00F86535">
              <w:rPr>
                <w:rFonts w:ascii="Times New Roman" w:hAnsi="Times New Roman" w:cs="Times New Roman"/>
                <w:color w:val="000000" w:themeColor="text1"/>
                <w:sz w:val="16"/>
                <w:szCs w:val="16"/>
              </w:rPr>
              <w:t xml:space="preserve"> it is</w:t>
            </w:r>
            <w:r w:rsidRPr="00F86535">
              <w:rPr>
                <w:rFonts w:ascii="Times New Roman" w:hAnsi="Times New Roman" w:cs="Times New Roman"/>
                <w:color w:val="000000" w:themeColor="text1"/>
                <w:sz w:val="16"/>
                <w:szCs w:val="16"/>
              </w:rPr>
              <w:t xml:space="preserve"> </w:t>
            </w:r>
            <w:r w:rsidR="0024158E" w:rsidRPr="00F86535">
              <w:rPr>
                <w:rFonts w:ascii="Times New Roman" w:hAnsi="Times New Roman" w:cs="Times New Roman"/>
                <w:color w:val="000000" w:themeColor="text1"/>
                <w:sz w:val="16"/>
                <w:szCs w:val="16"/>
              </w:rPr>
              <w:t>agreed</w:t>
            </w:r>
          </w:p>
        </w:tc>
      </w:tr>
      <w:tr w:rsidR="001C3DDA" w:rsidRPr="00CF1464" w14:paraId="555E197E" w14:textId="77777777" w:rsidTr="009347C2">
        <w:trPr>
          <w:trHeight w:val="999"/>
        </w:trPr>
        <w:tc>
          <w:tcPr>
            <w:tcW w:w="531" w:type="dxa"/>
          </w:tcPr>
          <w:p w14:paraId="1AF36F14" w14:textId="43CECDA2" w:rsidR="001C3DDA"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.2</w:t>
            </w:r>
          </w:p>
        </w:tc>
        <w:tc>
          <w:tcPr>
            <w:tcW w:w="2492" w:type="dxa"/>
          </w:tcPr>
          <w:p w14:paraId="07F923B7" w14:textId="311F8E5B" w:rsidR="001C3DDA" w:rsidRDefault="00B66CC7" w:rsidP="00680A80">
            <w:pPr>
              <w:snapToGrid w:val="0"/>
              <w:rPr>
                <w:rFonts w:ascii="Times New Roman" w:hAnsi="Times New Roman" w:cs="Times New Roman"/>
                <w:sz w:val="18"/>
                <w:szCs w:val="20"/>
              </w:rPr>
            </w:pPr>
            <w:r>
              <w:rPr>
                <w:rFonts w:ascii="Times New Roman" w:hAnsi="Times New Roman" w:cs="Times New Roman"/>
                <w:sz w:val="18"/>
                <w:szCs w:val="20"/>
              </w:rPr>
              <w:t>Rel-17 i</w:t>
            </w:r>
            <w:r w:rsidR="001C3DDA">
              <w:rPr>
                <w:rFonts w:ascii="Times New Roman" w:hAnsi="Times New Roman" w:cs="Times New Roman"/>
                <w:sz w:val="18"/>
                <w:szCs w:val="20"/>
              </w:rPr>
              <w:t xml:space="preserve">nter-cell MTRP is </w:t>
            </w:r>
            <w:r w:rsidR="00FD7CF7">
              <w:rPr>
                <w:rFonts w:ascii="Times New Roman" w:hAnsi="Times New Roman" w:cs="Times New Roman"/>
                <w:sz w:val="18"/>
                <w:szCs w:val="20"/>
              </w:rPr>
              <w:t xml:space="preserve">considered/applicable </w:t>
            </w:r>
            <w:r w:rsidR="001C3DDA">
              <w:rPr>
                <w:rFonts w:ascii="Times New Roman" w:hAnsi="Times New Roman" w:cs="Times New Roman"/>
                <w:sz w:val="18"/>
                <w:szCs w:val="20"/>
              </w:rPr>
              <w:t>by extension of unified TCI framework</w:t>
            </w:r>
          </w:p>
        </w:tc>
        <w:tc>
          <w:tcPr>
            <w:tcW w:w="3918" w:type="dxa"/>
          </w:tcPr>
          <w:p w14:paraId="331A31F1" w14:textId="4FC910B3" w:rsidR="001C3DDA" w:rsidRPr="004624E9" w:rsidRDefault="001C3DDA" w:rsidP="001C3DDA">
            <w:pPr>
              <w:snapToGrid w:val="0"/>
              <w:rPr>
                <w:rFonts w:ascii="Times New Roman" w:hAnsi="Times New Roman" w:cs="Times New Roman"/>
                <w:sz w:val="18"/>
                <w:szCs w:val="20"/>
              </w:rPr>
            </w:pPr>
            <w:r>
              <w:rPr>
                <w:rFonts w:ascii="Times New Roman" w:hAnsi="Times New Roman" w:cs="Times New Roman"/>
                <w:sz w:val="18"/>
                <w:szCs w:val="20"/>
              </w:rPr>
              <w:t>Support: Docomo, MTK, CATT, NEC, Lenovo</w:t>
            </w:r>
            <w:r w:rsidR="005F7E29">
              <w:rPr>
                <w:rFonts w:ascii="Times New Roman" w:hAnsi="Times New Roman" w:cs="Times New Roman"/>
                <w:sz w:val="18"/>
                <w:szCs w:val="20"/>
              </w:rPr>
              <w:t>, Ericsson</w:t>
            </w:r>
            <w:r w:rsidR="003A0977">
              <w:rPr>
                <w:rFonts w:ascii="Times New Roman" w:hAnsi="Times New Roman" w:cs="Times New Roman"/>
                <w:sz w:val="18"/>
                <w:szCs w:val="20"/>
              </w:rPr>
              <w:t>, Huawei</w:t>
            </w:r>
            <w:r w:rsidR="00005B91">
              <w:rPr>
                <w:rFonts w:ascii="Times New Roman" w:hAnsi="Times New Roman" w:cs="Times New Roman"/>
                <w:sz w:val="18"/>
                <w:szCs w:val="20"/>
              </w:rPr>
              <w:t>, Apple</w:t>
            </w:r>
            <w:r w:rsidR="004624E9">
              <w:rPr>
                <w:rFonts w:ascii="Times New Roman" w:hAnsi="Times New Roman" w:cs="Times New Roman"/>
                <w:sz w:val="18"/>
                <w:szCs w:val="20"/>
              </w:rPr>
              <w:t>, Nokia</w:t>
            </w:r>
            <w:ins w:id="3" w:author="Jonghyun Park" w:date="2022-05-10T12:28:00Z">
              <w:r w:rsidR="009C06DE">
                <w:rPr>
                  <w:rFonts w:ascii="Times New Roman" w:hAnsi="Times New Roman" w:cs="Times New Roman"/>
                  <w:sz w:val="18"/>
                  <w:szCs w:val="20"/>
                </w:rPr>
                <w:t xml:space="preserve">, </w:t>
              </w:r>
              <w:r w:rsidR="009C06DE" w:rsidRPr="00AC3B4F">
                <w:rPr>
                  <w:rFonts w:ascii="Times New Roman" w:hAnsi="Times New Roman" w:cs="Times New Roman"/>
                  <w:sz w:val="18"/>
                  <w:szCs w:val="20"/>
                </w:rPr>
                <w:t>InterDigital</w:t>
              </w:r>
            </w:ins>
          </w:p>
          <w:p w14:paraId="46F59C03" w14:textId="77777777" w:rsidR="001C3DDA" w:rsidRDefault="001C3DDA" w:rsidP="00DD7308">
            <w:pPr>
              <w:snapToGrid w:val="0"/>
              <w:rPr>
                <w:rFonts w:ascii="Times New Roman" w:hAnsi="Times New Roman" w:cs="Times New Roman"/>
                <w:sz w:val="18"/>
                <w:szCs w:val="20"/>
              </w:rPr>
            </w:pPr>
          </w:p>
          <w:p w14:paraId="41B4257C" w14:textId="77777777" w:rsidR="001C3DDA" w:rsidRDefault="001C3DDA" w:rsidP="00DD7308">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p>
          <w:p w14:paraId="7BDBE7F6" w14:textId="55B2A6C1" w:rsidR="001C3DDA" w:rsidRDefault="001C3DDA" w:rsidP="00DD7308">
            <w:pPr>
              <w:snapToGrid w:val="0"/>
              <w:rPr>
                <w:rFonts w:ascii="Times New Roman" w:hAnsi="Times New Roman" w:cs="Times New Roman"/>
                <w:sz w:val="18"/>
                <w:szCs w:val="20"/>
              </w:rPr>
            </w:pPr>
          </w:p>
        </w:tc>
        <w:tc>
          <w:tcPr>
            <w:tcW w:w="2985" w:type="dxa"/>
          </w:tcPr>
          <w:p w14:paraId="3E5EC952" w14:textId="063A524C" w:rsidR="006C67A8" w:rsidRPr="002E53E5" w:rsidRDefault="006C67A8" w:rsidP="00996E78">
            <w:pPr>
              <w:snapToGrid w:val="0"/>
              <w:rPr>
                <w:rFonts w:ascii="Times New Roman" w:hAnsi="Times New Roman" w:cs="Times New Roman"/>
                <w:color w:val="000000" w:themeColor="text1"/>
                <w:sz w:val="16"/>
                <w:szCs w:val="16"/>
                <w:highlight w:val="yellow"/>
              </w:rPr>
            </w:pPr>
            <w:r w:rsidRPr="002E53E5">
              <w:rPr>
                <w:rFonts w:ascii="Times New Roman" w:hAnsi="Times New Roman" w:cs="Times New Roman"/>
                <w:color w:val="000000" w:themeColor="text1"/>
                <w:sz w:val="16"/>
                <w:szCs w:val="16"/>
                <w:highlight w:val="yellow"/>
              </w:rPr>
              <w:t xml:space="preserve">Rel-17 inter-cell MTRP is also captured in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 xml:space="preserve">roposal 1.A since it is also one of Rel-17 MTRP schemes, even it was </w:t>
            </w:r>
            <w:r w:rsidR="00353375">
              <w:rPr>
                <w:rFonts w:ascii="Times New Roman" w:hAnsi="Times New Roman" w:cs="Times New Roman"/>
                <w:color w:val="000000" w:themeColor="text1"/>
                <w:sz w:val="16"/>
                <w:szCs w:val="16"/>
                <w:highlight w:val="yellow"/>
              </w:rPr>
              <w:t xml:space="preserve">not </w:t>
            </w:r>
            <w:r w:rsidRPr="002E53E5">
              <w:rPr>
                <w:rFonts w:ascii="Times New Roman" w:hAnsi="Times New Roman" w:cs="Times New Roman"/>
                <w:color w:val="000000" w:themeColor="text1"/>
                <w:sz w:val="16"/>
                <w:szCs w:val="16"/>
                <w:highlight w:val="yellow"/>
              </w:rPr>
              <w:t>mentioned by</w:t>
            </w:r>
            <w:r w:rsidR="00353375">
              <w:rPr>
                <w:rFonts w:ascii="Times New Roman" w:hAnsi="Times New Roman" w:cs="Times New Roman"/>
                <w:color w:val="000000" w:themeColor="text1"/>
                <w:sz w:val="16"/>
                <w:szCs w:val="16"/>
                <w:highlight w:val="yellow"/>
              </w:rPr>
              <w:t xml:space="preserve"> many</w:t>
            </w:r>
            <w:r w:rsidRPr="002E53E5">
              <w:rPr>
                <w:rFonts w:ascii="Times New Roman" w:hAnsi="Times New Roman" w:cs="Times New Roman"/>
                <w:color w:val="000000" w:themeColor="text1"/>
                <w:sz w:val="16"/>
                <w:szCs w:val="16"/>
                <w:highlight w:val="yellow"/>
              </w:rPr>
              <w:t xml:space="preserve"> contributions.</w:t>
            </w:r>
          </w:p>
        </w:tc>
      </w:tr>
      <w:tr w:rsidR="00695090" w:rsidRPr="00CF1464" w14:paraId="086234D9" w14:textId="77777777" w:rsidTr="009347C2">
        <w:tc>
          <w:tcPr>
            <w:tcW w:w="531" w:type="dxa"/>
          </w:tcPr>
          <w:p w14:paraId="19EEADE9" w14:textId="2E41F752" w:rsidR="004F577C" w:rsidRPr="00CF1464" w:rsidRDefault="00B9642F" w:rsidP="004F577C">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7390E30" w14:textId="3BAC1834" w:rsidR="004F577C" w:rsidRDefault="003A56E8" w:rsidP="00C80399">
            <w:pPr>
              <w:snapToGrid w:val="0"/>
              <w:rPr>
                <w:rFonts w:ascii="Times New Roman" w:hAnsi="Times New Roman" w:cs="Times New Roman"/>
                <w:b/>
                <w:bCs/>
                <w:sz w:val="18"/>
                <w:szCs w:val="20"/>
              </w:rPr>
            </w:pPr>
            <w:r>
              <w:rPr>
                <w:rFonts w:ascii="Times New Roman" w:hAnsi="Times New Roman" w:cs="Times New Roman"/>
                <w:sz w:val="18"/>
                <w:szCs w:val="20"/>
              </w:rPr>
              <w:t>Ma</w:t>
            </w:r>
            <w:r w:rsidR="008F7462">
              <w:rPr>
                <w:rFonts w:ascii="Times New Roman" w:hAnsi="Times New Roman" w:cs="Times New Roman"/>
                <w:sz w:val="18"/>
                <w:szCs w:val="20"/>
              </w:rPr>
              <w:t>x</w:t>
            </w:r>
            <w:r>
              <w:rPr>
                <w:rFonts w:ascii="Times New Roman" w:hAnsi="Times New Roman" w:cs="Times New Roman"/>
                <w:sz w:val="18"/>
                <w:szCs w:val="20"/>
              </w:rPr>
              <w:t xml:space="preserve"> number of</w:t>
            </w:r>
            <w:r w:rsidR="00EF2F4A">
              <w:rPr>
                <w:rFonts w:ascii="Times New Roman" w:hAnsi="Times New Roman" w:cs="Times New Roman"/>
                <w:sz w:val="18"/>
                <w:szCs w:val="20"/>
              </w:rPr>
              <w:t xml:space="preserve"> indicated joint TCI states</w:t>
            </w:r>
            <w:r>
              <w:rPr>
                <w:rFonts w:ascii="Times New Roman" w:hAnsi="Times New Roman" w:cs="Times New Roman"/>
                <w:sz w:val="18"/>
                <w:szCs w:val="20"/>
              </w:rPr>
              <w:t xml:space="preserve"> (M1) for joint DL/UL TCI update</w:t>
            </w:r>
            <w:r w:rsidR="00EF2F4A">
              <w:rPr>
                <w:rFonts w:ascii="Times New Roman" w:hAnsi="Times New Roman" w:cs="Times New Roman"/>
                <w:sz w:val="18"/>
                <w:szCs w:val="20"/>
              </w:rPr>
              <w:t xml:space="preserve"> </w:t>
            </w:r>
          </w:p>
          <w:p w14:paraId="1FF66BEE" w14:textId="77777777" w:rsidR="008F7462" w:rsidRDefault="008F7462" w:rsidP="00C80399">
            <w:pPr>
              <w:snapToGrid w:val="0"/>
              <w:rPr>
                <w:rFonts w:ascii="Times New Roman" w:hAnsi="Times New Roman" w:cs="Times New Roman"/>
                <w:sz w:val="18"/>
                <w:szCs w:val="20"/>
              </w:rPr>
            </w:pPr>
          </w:p>
          <w:p w14:paraId="57CF638B" w14:textId="7A52530C" w:rsidR="009347C2" w:rsidRDefault="008F7462" w:rsidP="00C80399">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DL TCI states (M2) </w:t>
            </w:r>
            <w:r w:rsidR="009347C2">
              <w:rPr>
                <w:rFonts w:ascii="Times New Roman" w:hAnsi="Times New Roman" w:cs="Times New Roman"/>
                <w:sz w:val="18"/>
                <w:szCs w:val="20"/>
              </w:rPr>
              <w:t>for separate DL/UL TCI update</w:t>
            </w:r>
          </w:p>
          <w:p w14:paraId="604C6EF7" w14:textId="77777777" w:rsidR="009347C2" w:rsidRDefault="009347C2" w:rsidP="00C80399">
            <w:pPr>
              <w:snapToGrid w:val="0"/>
              <w:rPr>
                <w:rFonts w:ascii="Times New Roman" w:hAnsi="Times New Roman" w:cs="Times New Roman"/>
                <w:sz w:val="18"/>
                <w:szCs w:val="20"/>
              </w:rPr>
            </w:pPr>
          </w:p>
          <w:p w14:paraId="7492764B" w14:textId="0131B817" w:rsidR="008F7462" w:rsidRPr="002D6408" w:rsidRDefault="009347C2" w:rsidP="00C80399">
            <w:pPr>
              <w:snapToGrid w:val="0"/>
              <w:rPr>
                <w:rFonts w:ascii="Times New Roman" w:hAnsi="Times New Roman" w:cs="Times New Roman"/>
                <w:sz w:val="18"/>
                <w:szCs w:val="20"/>
              </w:rPr>
            </w:pPr>
            <w:r>
              <w:rPr>
                <w:rFonts w:ascii="Times New Roman" w:hAnsi="Times New Roman" w:cs="Times New Roman"/>
                <w:sz w:val="18"/>
                <w:szCs w:val="20"/>
              </w:rPr>
              <w:t>M</w:t>
            </w:r>
            <w:r w:rsidR="008F7462">
              <w:rPr>
                <w:rFonts w:ascii="Times New Roman" w:hAnsi="Times New Roman" w:cs="Times New Roman"/>
                <w:sz w:val="18"/>
                <w:szCs w:val="20"/>
              </w:rPr>
              <w:t xml:space="preserve">ax number of indicated UL TCI states (N2) for separate DL/UL TCI update </w:t>
            </w:r>
          </w:p>
        </w:tc>
        <w:tc>
          <w:tcPr>
            <w:tcW w:w="3918" w:type="dxa"/>
          </w:tcPr>
          <w:p w14:paraId="795ED8B1" w14:textId="6106D60A" w:rsidR="00AC3B4F" w:rsidRDefault="00847D43" w:rsidP="003A56E8">
            <w:pPr>
              <w:snapToGrid w:val="0"/>
              <w:rPr>
                <w:rFonts w:ascii="Times New Roman" w:hAnsi="Times New Roman" w:cs="Times New Roman"/>
                <w:sz w:val="18"/>
                <w:szCs w:val="20"/>
              </w:rPr>
            </w:pPr>
            <w:r>
              <w:rPr>
                <w:rFonts w:ascii="Times New Roman" w:hAnsi="Times New Roman" w:cs="Times New Roman"/>
                <w:sz w:val="18"/>
                <w:szCs w:val="20"/>
              </w:rPr>
              <w:t xml:space="preserve">Atl1: </w:t>
            </w:r>
            <w:r w:rsidR="003A56E8">
              <w:rPr>
                <w:rFonts w:ascii="Times New Roman" w:hAnsi="Times New Roman" w:cs="Times New Roman" w:hint="eastAsia"/>
                <w:sz w:val="18"/>
                <w:szCs w:val="20"/>
              </w:rPr>
              <w:t>M</w:t>
            </w:r>
            <w:r w:rsidR="003A56E8">
              <w:rPr>
                <w:rFonts w:ascii="Times New Roman" w:hAnsi="Times New Roman" w:cs="Times New Roman"/>
                <w:sz w:val="18"/>
                <w:szCs w:val="20"/>
              </w:rPr>
              <w:t>1 = 2</w:t>
            </w:r>
            <w:r w:rsidR="008F7462">
              <w:rPr>
                <w:rFonts w:ascii="Times New Roman" w:hAnsi="Times New Roman" w:cs="Times New Roman"/>
                <w:sz w:val="18"/>
                <w:szCs w:val="20"/>
              </w:rPr>
              <w:t xml:space="preserve">, </w:t>
            </w:r>
            <w:r w:rsidR="008F7462">
              <w:rPr>
                <w:rFonts w:ascii="Times New Roman" w:hAnsi="Times New Roman" w:cs="Times New Roman" w:hint="eastAsia"/>
                <w:sz w:val="18"/>
                <w:szCs w:val="20"/>
              </w:rPr>
              <w:t>M</w:t>
            </w:r>
            <w:r w:rsidR="008F7462">
              <w:rPr>
                <w:rFonts w:ascii="Times New Roman" w:hAnsi="Times New Roman" w:cs="Times New Roman"/>
                <w:sz w:val="18"/>
                <w:szCs w:val="20"/>
              </w:rPr>
              <w:t>2 = 2, N2</w:t>
            </w:r>
            <w:r w:rsidR="008F7462" w:rsidRPr="003A56E8">
              <w:rPr>
                <w:rFonts w:ascii="Times New Roman" w:hAnsi="Times New Roman" w:cs="Times New Roman"/>
                <w:sz w:val="18"/>
                <w:szCs w:val="20"/>
              </w:rPr>
              <w:t xml:space="preserve"> </w:t>
            </w:r>
            <w:r w:rsidR="008F7462">
              <w:rPr>
                <w:rFonts w:ascii="Times New Roman" w:hAnsi="Times New Roman" w:cs="Times New Roman"/>
                <w:sz w:val="18"/>
                <w:szCs w:val="20"/>
              </w:rPr>
              <w:t>=</w:t>
            </w:r>
            <w:r w:rsidR="008F7462" w:rsidRPr="003A56E8">
              <w:rPr>
                <w:rFonts w:ascii="Times New Roman" w:hAnsi="Times New Roman" w:cs="Times New Roman"/>
                <w:sz w:val="18"/>
                <w:szCs w:val="20"/>
              </w:rPr>
              <w:t xml:space="preserve"> 2</w:t>
            </w:r>
          </w:p>
          <w:p w14:paraId="569558F8" w14:textId="2ADEABCF" w:rsidR="00F86535" w:rsidRPr="00F86535" w:rsidRDefault="00AC3B4F" w:rsidP="00F86535">
            <w:pPr>
              <w:pStyle w:val="ListParagraph"/>
              <w:numPr>
                <w:ilvl w:val="0"/>
                <w:numId w:val="35"/>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BA2EF1" w:rsidRPr="00AC3B4F">
              <w:rPr>
                <w:rFonts w:ascii="Times New Roman" w:hAnsi="Times New Roman" w:cs="Times New Roman"/>
                <w:sz w:val="18"/>
                <w:szCs w:val="20"/>
              </w:rPr>
              <w:t>Samsung</w:t>
            </w:r>
            <w:r w:rsidR="00784B10" w:rsidRPr="00AC3B4F">
              <w:rPr>
                <w:rFonts w:ascii="Times New Roman" w:hAnsi="Times New Roman" w:cs="Times New Roman"/>
                <w:sz w:val="18"/>
                <w:szCs w:val="20"/>
              </w:rPr>
              <w:t>, Docomo</w:t>
            </w:r>
            <w:r w:rsidR="0024158E" w:rsidRPr="00AC3B4F">
              <w:rPr>
                <w:rFonts w:ascii="Times New Roman" w:hAnsi="Times New Roman" w:cs="Times New Roman"/>
                <w:sz w:val="18"/>
                <w:szCs w:val="20"/>
              </w:rPr>
              <w:t>, OPPO</w:t>
            </w:r>
            <w:r w:rsidR="00DD0BB6" w:rsidRPr="00AC3B4F">
              <w:rPr>
                <w:rFonts w:ascii="Times New Roman" w:hAnsi="Times New Roman" w:cs="Times New Roman"/>
                <w:sz w:val="18"/>
                <w:szCs w:val="20"/>
              </w:rPr>
              <w:t>, Apple</w:t>
            </w:r>
            <w:r w:rsidR="005339FA" w:rsidRPr="00AC3B4F">
              <w:rPr>
                <w:rFonts w:ascii="Times New Roman" w:hAnsi="Times New Roman" w:cs="Times New Roman"/>
                <w:sz w:val="18"/>
                <w:szCs w:val="20"/>
              </w:rPr>
              <w:t>, Qualcomm</w:t>
            </w:r>
            <w:r w:rsidR="002A76B7" w:rsidRPr="00AC3B4F">
              <w:rPr>
                <w:rFonts w:ascii="Times New Roman" w:hAnsi="Times New Roman" w:cs="Times New Roman"/>
                <w:sz w:val="18"/>
                <w:szCs w:val="20"/>
              </w:rPr>
              <w:t>, Intel</w:t>
            </w:r>
            <w:r w:rsidR="00782A8C" w:rsidRPr="00AC3B4F">
              <w:rPr>
                <w:rFonts w:ascii="Times New Roman" w:hAnsi="Times New Roman" w:cs="Times New Roman"/>
                <w:sz w:val="18"/>
                <w:szCs w:val="20"/>
              </w:rPr>
              <w:t>, Nokia, ZTE</w:t>
            </w:r>
            <w:r w:rsidR="009F4622" w:rsidRPr="00AC3B4F">
              <w:rPr>
                <w:rFonts w:ascii="Times New Roman" w:hAnsi="Times New Roman" w:cs="Times New Roman"/>
                <w:sz w:val="18"/>
                <w:szCs w:val="20"/>
              </w:rPr>
              <w:t>, MTK</w:t>
            </w:r>
            <w:r w:rsidR="00774614" w:rsidRPr="00AC3B4F">
              <w:rPr>
                <w:rFonts w:ascii="Times New Roman" w:hAnsi="Times New Roman" w:cs="Times New Roman"/>
                <w:sz w:val="18"/>
                <w:szCs w:val="20"/>
              </w:rPr>
              <w:t>, InterDigital, CATT</w:t>
            </w:r>
            <w:r w:rsidR="009D199B" w:rsidRPr="00AC3B4F">
              <w:rPr>
                <w:rFonts w:ascii="Times New Roman" w:hAnsi="Times New Roman" w:cs="Times New Roman"/>
                <w:sz w:val="18"/>
                <w:szCs w:val="20"/>
              </w:rPr>
              <w:t>, Spreadtrum</w:t>
            </w:r>
            <w:r w:rsidR="00D050A0" w:rsidRPr="00AC3B4F">
              <w:rPr>
                <w:rFonts w:ascii="Times New Roman" w:hAnsi="Times New Roman" w:cs="Times New Roman"/>
                <w:sz w:val="18"/>
                <w:szCs w:val="20"/>
              </w:rPr>
              <w:t>, Sony</w:t>
            </w:r>
            <w:r w:rsidR="00A57477" w:rsidRPr="00AC3B4F">
              <w:rPr>
                <w:rFonts w:ascii="Times New Roman" w:hAnsi="Times New Roman" w:cs="Times New Roman"/>
                <w:sz w:val="18"/>
                <w:szCs w:val="20"/>
              </w:rPr>
              <w:t>, LGE</w:t>
            </w:r>
            <w:r w:rsidR="00D53601" w:rsidRPr="00AC3B4F">
              <w:rPr>
                <w:rFonts w:ascii="Times New Roman" w:hAnsi="Times New Roman" w:cs="Times New Roman"/>
                <w:sz w:val="18"/>
                <w:szCs w:val="20"/>
              </w:rPr>
              <w:t>, ITRI</w:t>
            </w:r>
            <w:r w:rsidR="00FD7CF7" w:rsidRPr="00AC3B4F">
              <w:rPr>
                <w:rFonts w:ascii="Times New Roman" w:hAnsi="Times New Roman" w:cs="Times New Roman"/>
                <w:sz w:val="18"/>
                <w:szCs w:val="20"/>
              </w:rPr>
              <w:t>, TransHold</w:t>
            </w:r>
            <w:r w:rsidR="00873E17" w:rsidRPr="00AC3B4F">
              <w:rPr>
                <w:rFonts w:ascii="Times New Roman" w:hAnsi="Times New Roman" w:cs="Times New Roman"/>
                <w:sz w:val="18"/>
                <w:szCs w:val="20"/>
              </w:rPr>
              <w:t>, Fraunhofer</w:t>
            </w:r>
            <w:r w:rsidR="00680A80" w:rsidRPr="00AC3B4F">
              <w:rPr>
                <w:rFonts w:ascii="Times New Roman" w:hAnsi="Times New Roman" w:cs="Times New Roman"/>
                <w:sz w:val="18"/>
                <w:szCs w:val="20"/>
              </w:rPr>
              <w:t>, Fujitsu</w:t>
            </w:r>
            <w:r w:rsidR="00812D0E" w:rsidRPr="00AC3B4F">
              <w:rPr>
                <w:rFonts w:ascii="Times New Roman" w:hAnsi="Times New Roman" w:cs="Times New Roman" w:hint="eastAsia"/>
                <w:sz w:val="18"/>
                <w:szCs w:val="20"/>
              </w:rPr>
              <w:t>,</w:t>
            </w:r>
            <w:r w:rsidR="00812D0E" w:rsidRPr="00AC3B4F">
              <w:rPr>
                <w:rFonts w:ascii="Times New Roman" w:hAnsi="Times New Roman" w:cs="Times New Roman"/>
                <w:sz w:val="18"/>
                <w:szCs w:val="20"/>
              </w:rPr>
              <w:t xml:space="preserve"> Huawei</w:t>
            </w:r>
          </w:p>
          <w:p w14:paraId="140ADCD5" w14:textId="2515FFF5" w:rsidR="00AC3B4F" w:rsidRDefault="00847D43" w:rsidP="00496062">
            <w:pPr>
              <w:snapToGrid w:val="0"/>
              <w:rPr>
                <w:rFonts w:ascii="Times New Roman" w:hAnsi="Times New Roman" w:cs="Times New Roman"/>
                <w:sz w:val="18"/>
                <w:szCs w:val="20"/>
              </w:rPr>
            </w:pPr>
            <w:r>
              <w:rPr>
                <w:rFonts w:ascii="Times New Roman" w:hAnsi="Times New Roman" w:cs="Times New Roman"/>
                <w:sz w:val="18"/>
                <w:szCs w:val="20"/>
              </w:rPr>
              <w:t xml:space="preserve">Atl2: </w:t>
            </w:r>
            <w:r w:rsidR="003A56E8">
              <w:rPr>
                <w:rFonts w:ascii="Times New Roman" w:hAnsi="Times New Roman" w:cs="Times New Roman" w:hint="eastAsia"/>
                <w:sz w:val="18"/>
                <w:szCs w:val="20"/>
              </w:rPr>
              <w:t>M</w:t>
            </w:r>
            <w:r w:rsidR="003A56E8">
              <w:rPr>
                <w:rFonts w:ascii="Times New Roman" w:hAnsi="Times New Roman" w:cs="Times New Roman"/>
                <w:sz w:val="18"/>
                <w:szCs w:val="20"/>
              </w:rPr>
              <w:t xml:space="preserve">1 </w:t>
            </w:r>
            <w:r w:rsidR="004104D7">
              <w:rPr>
                <w:rFonts w:ascii="Times New Roman" w:hAnsi="Times New Roman" w:cs="Times New Roman"/>
                <w:sz w:val="18"/>
                <w:szCs w:val="20"/>
              </w:rPr>
              <w:t>&gt; 2</w:t>
            </w:r>
            <w:r w:rsidR="009347C2">
              <w:rPr>
                <w:rFonts w:ascii="Times New Roman" w:hAnsi="Times New Roman" w:cs="Times New Roman"/>
                <w:sz w:val="18"/>
                <w:szCs w:val="20"/>
              </w:rPr>
              <w:t xml:space="preserve">, </w:t>
            </w:r>
            <w:r w:rsidR="009347C2">
              <w:rPr>
                <w:rFonts w:ascii="Times New Roman" w:hAnsi="Times New Roman" w:cs="Times New Roman" w:hint="eastAsia"/>
                <w:sz w:val="18"/>
                <w:szCs w:val="20"/>
              </w:rPr>
              <w:t>M</w:t>
            </w:r>
            <w:r w:rsidR="009347C2">
              <w:rPr>
                <w:rFonts w:ascii="Times New Roman" w:hAnsi="Times New Roman" w:cs="Times New Roman"/>
                <w:sz w:val="18"/>
                <w:szCs w:val="20"/>
              </w:rPr>
              <w:t>2 &gt; 2, N2</w:t>
            </w:r>
            <w:r w:rsidR="009347C2" w:rsidRPr="003A56E8">
              <w:rPr>
                <w:rFonts w:ascii="Times New Roman" w:hAnsi="Times New Roman" w:cs="Times New Roman"/>
                <w:sz w:val="18"/>
                <w:szCs w:val="20"/>
              </w:rPr>
              <w:t xml:space="preserve"> </w:t>
            </w:r>
            <w:r w:rsidR="009347C2">
              <w:rPr>
                <w:rFonts w:ascii="Times New Roman" w:hAnsi="Times New Roman" w:cs="Times New Roman"/>
                <w:sz w:val="18"/>
                <w:szCs w:val="20"/>
              </w:rPr>
              <w:t>&gt; 2</w:t>
            </w:r>
          </w:p>
          <w:p w14:paraId="31D1135B" w14:textId="3EB18D9A" w:rsidR="003A56E8" w:rsidRPr="00AC3B4F" w:rsidRDefault="00AC3B4F" w:rsidP="00AC3B4F">
            <w:pPr>
              <w:pStyle w:val="ListParagraph"/>
              <w:numPr>
                <w:ilvl w:val="0"/>
                <w:numId w:val="36"/>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774614" w:rsidRPr="00AC3B4F">
              <w:rPr>
                <w:rFonts w:ascii="Times New Roman" w:hAnsi="Times New Roman" w:cs="Times New Roman" w:hint="eastAsia"/>
                <w:sz w:val="18"/>
                <w:szCs w:val="20"/>
              </w:rPr>
              <w:t>Er</w:t>
            </w:r>
            <w:r w:rsidR="00774614" w:rsidRPr="00AC3B4F">
              <w:rPr>
                <w:rFonts w:ascii="Times New Roman" w:hAnsi="Times New Roman" w:cs="Times New Roman"/>
                <w:sz w:val="18"/>
                <w:szCs w:val="20"/>
              </w:rPr>
              <w:t>icsson</w:t>
            </w:r>
            <w:r w:rsidR="008E7C57" w:rsidRPr="008E7C57">
              <w:rPr>
                <w:rFonts w:ascii="Times New Roman" w:hAnsi="Times New Roman" w:cs="Times New Roman" w:hint="eastAsia"/>
                <w:sz w:val="18"/>
                <w:szCs w:val="20"/>
              </w:rPr>
              <w:t xml:space="preserve"> (u</w:t>
            </w:r>
            <w:r w:rsidR="008E7C57" w:rsidRPr="008E7C57">
              <w:rPr>
                <w:rFonts w:ascii="Times New Roman" w:hAnsi="Times New Roman" w:cs="Times New Roman"/>
                <w:sz w:val="18"/>
                <w:szCs w:val="20"/>
              </w:rPr>
              <w:t xml:space="preserve">p to 4 </w:t>
            </w:r>
            <w:r w:rsidR="008E7C57">
              <w:rPr>
                <w:rFonts w:ascii="Times New Roman" w:hAnsi="Times New Roman" w:cs="Times New Roman"/>
                <w:sz w:val="18"/>
                <w:szCs w:val="20"/>
              </w:rPr>
              <w:t>indicated joint, DL, and/or UL TCI states</w:t>
            </w:r>
            <w:r w:rsidR="008E7C57" w:rsidRPr="008E7C57">
              <w:rPr>
                <w:rFonts w:ascii="Times New Roman" w:hAnsi="Times New Roman" w:cs="Times New Roman" w:hint="eastAsia"/>
                <w:sz w:val="18"/>
                <w:szCs w:val="20"/>
              </w:rPr>
              <w:t>)</w:t>
            </w:r>
          </w:p>
        </w:tc>
        <w:tc>
          <w:tcPr>
            <w:tcW w:w="2985" w:type="dxa"/>
          </w:tcPr>
          <w:p w14:paraId="67F979F3" w14:textId="1F265076" w:rsidR="00F86535" w:rsidRPr="002E53E5" w:rsidRDefault="009347C2" w:rsidP="009347C2">
            <w:pPr>
              <w:snapToGrid w:val="0"/>
              <w:jc w:val="both"/>
              <w:rPr>
                <w:rFonts w:ascii="Times New Roman" w:hAnsi="Times New Roman" w:cs="Times New Roman"/>
                <w:color w:val="000000" w:themeColor="text1"/>
                <w:sz w:val="16"/>
                <w:szCs w:val="16"/>
              </w:rPr>
            </w:pPr>
            <w:r w:rsidRPr="009347C2">
              <w:rPr>
                <w:rFonts w:ascii="Times New Roman" w:hAnsi="Times New Roman" w:cs="Times New Roman"/>
                <w:color w:val="000000" w:themeColor="text1"/>
                <w:sz w:val="16"/>
                <w:szCs w:val="16"/>
                <w:highlight w:val="yellow"/>
              </w:rPr>
              <w:t xml:space="preserve">From moderator’s observation, {M1, M2, </w:t>
            </w:r>
            <w:r w:rsidR="00173395">
              <w:rPr>
                <w:rFonts w:ascii="Times New Roman" w:hAnsi="Times New Roman" w:cs="Times New Roman"/>
                <w:color w:val="000000" w:themeColor="text1"/>
                <w:sz w:val="16"/>
                <w:szCs w:val="16"/>
                <w:highlight w:val="yellow"/>
              </w:rPr>
              <w:t>N2</w:t>
            </w:r>
            <w:r w:rsidRPr="009347C2">
              <w:rPr>
                <w:rFonts w:ascii="Times New Roman" w:hAnsi="Times New Roman" w:cs="Times New Roman"/>
                <w:color w:val="000000" w:themeColor="text1"/>
                <w:sz w:val="16"/>
                <w:szCs w:val="16"/>
                <w:highlight w:val="yellow"/>
              </w:rPr>
              <w:t>} = {2, 2, 2} is sufficient to support MTRP operation, which is the use case</w:t>
            </w:r>
            <w:r w:rsidR="00E63AD3">
              <w:rPr>
                <w:rFonts w:ascii="Times New Roman" w:hAnsi="Times New Roman" w:cs="Times New Roman"/>
                <w:color w:val="000000" w:themeColor="text1"/>
                <w:sz w:val="16"/>
                <w:szCs w:val="16"/>
                <w:highlight w:val="yellow"/>
              </w:rPr>
              <w:t xml:space="preserve"> that should be</w:t>
            </w:r>
            <w:r w:rsidRPr="009347C2">
              <w:rPr>
                <w:rFonts w:ascii="Times New Roman" w:hAnsi="Times New Roman" w:cs="Times New Roman"/>
                <w:color w:val="000000" w:themeColor="text1"/>
                <w:sz w:val="16"/>
                <w:szCs w:val="16"/>
                <w:highlight w:val="yellow"/>
              </w:rPr>
              <w:t xml:space="preserve"> focus</w:t>
            </w:r>
            <w:r w:rsidR="00E63AD3">
              <w:rPr>
                <w:rFonts w:ascii="Times New Roman" w:hAnsi="Times New Roman" w:cs="Times New Roman"/>
                <w:color w:val="000000" w:themeColor="text1"/>
                <w:sz w:val="16"/>
                <w:szCs w:val="16"/>
                <w:highlight w:val="yellow"/>
              </w:rPr>
              <w:t>ed</w:t>
            </w:r>
            <w:r w:rsidRPr="009347C2">
              <w:rPr>
                <w:rFonts w:ascii="Times New Roman" w:hAnsi="Times New Roman" w:cs="Times New Roman"/>
                <w:color w:val="000000" w:themeColor="text1"/>
                <w:sz w:val="16"/>
                <w:szCs w:val="16"/>
                <w:highlight w:val="yellow"/>
              </w:rPr>
              <w:t xml:space="preserve"> on according to the WID. </w:t>
            </w:r>
            <w:r w:rsidR="00953A61">
              <w:rPr>
                <w:rFonts w:ascii="Times New Roman" w:hAnsi="Times New Roman" w:cs="Times New Roman"/>
                <w:color w:val="000000" w:themeColor="text1"/>
                <w:sz w:val="16"/>
                <w:szCs w:val="16"/>
                <w:highlight w:val="yellow"/>
              </w:rPr>
              <w:t>Another</w:t>
            </w:r>
            <w:r w:rsidRPr="009347C2">
              <w:rPr>
                <w:rFonts w:ascii="Times New Roman" w:hAnsi="Times New Roman" w:cs="Times New Roman"/>
                <w:color w:val="000000" w:themeColor="text1"/>
                <w:sz w:val="16"/>
                <w:szCs w:val="16"/>
                <w:highlight w:val="yellow"/>
              </w:rPr>
              <w:t xml:space="preserve"> potential use case (separate control and data beams) has been </w:t>
            </w:r>
            <w:r>
              <w:rPr>
                <w:rFonts w:ascii="Times New Roman" w:hAnsi="Times New Roman" w:cs="Times New Roman"/>
                <w:color w:val="000000" w:themeColor="text1"/>
                <w:sz w:val="16"/>
                <w:szCs w:val="16"/>
                <w:highlight w:val="yellow"/>
              </w:rPr>
              <w:t>proposed</w:t>
            </w:r>
            <w:r w:rsidRPr="009347C2">
              <w:rPr>
                <w:rFonts w:ascii="Times New Roman" w:hAnsi="Times New Roman" w:cs="Times New Roman"/>
                <w:color w:val="000000" w:themeColor="text1"/>
                <w:sz w:val="16"/>
                <w:szCs w:val="16"/>
                <w:highlight w:val="yellow"/>
              </w:rPr>
              <w:t xml:space="preserve"> in </w:t>
            </w:r>
            <w:r w:rsidR="00173395">
              <w:rPr>
                <w:rFonts w:ascii="Times New Roman" w:hAnsi="Times New Roman" w:cs="Times New Roman"/>
                <w:color w:val="000000" w:themeColor="text1"/>
                <w:sz w:val="16"/>
                <w:szCs w:val="16"/>
                <w:highlight w:val="yellow"/>
              </w:rPr>
              <w:t>one</w:t>
            </w:r>
            <w:r w:rsidR="008E7C57">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 xml:space="preserve">contribution, </w:t>
            </w:r>
            <w:r w:rsidR="005A0A25">
              <w:rPr>
                <w:rFonts w:ascii="Times New Roman" w:hAnsi="Times New Roman" w:cs="Times New Roman"/>
                <w:color w:val="000000" w:themeColor="text1"/>
                <w:sz w:val="16"/>
                <w:szCs w:val="16"/>
                <w:highlight w:val="yellow"/>
              </w:rPr>
              <w:t>however,</w:t>
            </w:r>
            <w:r w:rsidRPr="009347C2">
              <w:rPr>
                <w:rFonts w:ascii="Times New Roman" w:hAnsi="Times New Roman" w:cs="Times New Roman"/>
                <w:color w:val="000000" w:themeColor="text1"/>
                <w:sz w:val="16"/>
                <w:szCs w:val="16"/>
                <w:highlight w:val="yellow"/>
              </w:rPr>
              <w:t xml:space="preserve"> {M1, M2, </w:t>
            </w:r>
            <w:r w:rsidR="00173395">
              <w:rPr>
                <w:rFonts w:ascii="Times New Roman" w:hAnsi="Times New Roman" w:cs="Times New Roman"/>
                <w:color w:val="000000" w:themeColor="text1"/>
                <w:sz w:val="16"/>
                <w:szCs w:val="16"/>
                <w:highlight w:val="yellow"/>
              </w:rPr>
              <w:t>N2</w:t>
            </w:r>
            <w:r w:rsidRPr="009347C2">
              <w:rPr>
                <w:rFonts w:ascii="Times New Roman" w:hAnsi="Times New Roman" w:cs="Times New Roman"/>
                <w:color w:val="000000" w:themeColor="text1"/>
                <w:sz w:val="16"/>
                <w:szCs w:val="16"/>
                <w:highlight w:val="yellow"/>
              </w:rPr>
              <w:t xml:space="preserve">} = {2, 2, 2} doesn't prevent that use case. {M1, M2, </w:t>
            </w:r>
            <w:r w:rsidR="00173395">
              <w:rPr>
                <w:rFonts w:ascii="Times New Roman" w:hAnsi="Times New Roman" w:cs="Times New Roman"/>
                <w:color w:val="000000" w:themeColor="text1"/>
                <w:sz w:val="16"/>
                <w:szCs w:val="16"/>
                <w:highlight w:val="yellow"/>
              </w:rPr>
              <w:t>N2</w:t>
            </w:r>
            <w:r w:rsidRPr="009347C2">
              <w:rPr>
                <w:rFonts w:ascii="Times New Roman" w:hAnsi="Times New Roman" w:cs="Times New Roman"/>
                <w:color w:val="000000" w:themeColor="text1"/>
                <w:sz w:val="16"/>
                <w:szCs w:val="16"/>
                <w:highlight w:val="yellow"/>
              </w:rPr>
              <w:t xml:space="preserve">} = {2, 2, 2} </w:t>
            </w:r>
            <w:r w:rsidR="001E1763">
              <w:rPr>
                <w:rFonts w:ascii="Times New Roman" w:hAnsi="Times New Roman" w:cs="Times New Roman"/>
                <w:color w:val="000000" w:themeColor="text1"/>
                <w:sz w:val="16"/>
                <w:szCs w:val="16"/>
                <w:highlight w:val="yellow"/>
              </w:rPr>
              <w:t xml:space="preserve">is incapable </w:t>
            </w:r>
            <w:r w:rsidRPr="009347C2">
              <w:rPr>
                <w:rFonts w:ascii="Times New Roman" w:hAnsi="Times New Roman" w:cs="Times New Roman"/>
                <w:color w:val="000000" w:themeColor="text1"/>
                <w:sz w:val="16"/>
                <w:szCs w:val="16"/>
                <w:highlight w:val="yellow"/>
              </w:rPr>
              <w:t>only when both use cases work at the same time (i.e., MTRP</w:t>
            </w:r>
            <w:r w:rsidR="001E1763">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w:t>
            </w:r>
            <w:r w:rsidR="001E1763">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 xml:space="preserve">separate control and data beams </w:t>
            </w:r>
            <w:r w:rsidR="005A0A25">
              <w:rPr>
                <w:rFonts w:ascii="Times New Roman" w:hAnsi="Times New Roman" w:cs="Times New Roman"/>
                <w:color w:val="000000" w:themeColor="text1"/>
                <w:sz w:val="16"/>
                <w:szCs w:val="16"/>
                <w:highlight w:val="yellow"/>
              </w:rPr>
              <w:t>per</w:t>
            </w:r>
            <w:r w:rsidRPr="009347C2">
              <w:rPr>
                <w:rFonts w:ascii="Times New Roman" w:hAnsi="Times New Roman" w:cs="Times New Roman"/>
                <w:color w:val="000000" w:themeColor="text1"/>
                <w:sz w:val="16"/>
                <w:szCs w:val="16"/>
                <w:highlight w:val="yellow"/>
              </w:rPr>
              <w:t xml:space="preserve"> TRP-link), but whether </w:t>
            </w:r>
            <w:r w:rsidR="005A0A25">
              <w:rPr>
                <w:rFonts w:ascii="Times New Roman" w:hAnsi="Times New Roman" w:cs="Times New Roman"/>
                <w:color w:val="000000" w:themeColor="text1"/>
                <w:sz w:val="16"/>
                <w:szCs w:val="16"/>
                <w:highlight w:val="yellow"/>
              </w:rPr>
              <w:t>such</w:t>
            </w:r>
            <w:r w:rsidR="00953A61">
              <w:rPr>
                <w:rFonts w:ascii="Times New Roman" w:hAnsi="Times New Roman" w:cs="Times New Roman"/>
                <w:color w:val="000000" w:themeColor="text1"/>
                <w:sz w:val="16"/>
                <w:szCs w:val="16"/>
                <w:highlight w:val="yellow"/>
              </w:rPr>
              <w:t xml:space="preserve"> direction</w:t>
            </w:r>
            <w:r w:rsidRPr="009347C2">
              <w:rPr>
                <w:rFonts w:ascii="Times New Roman" w:hAnsi="Times New Roman" w:cs="Times New Roman"/>
                <w:color w:val="000000" w:themeColor="text1"/>
                <w:sz w:val="16"/>
                <w:szCs w:val="16"/>
                <w:highlight w:val="yellow"/>
              </w:rPr>
              <w:t xml:space="preserve"> is still within the</w:t>
            </w:r>
            <w:r w:rsidR="00953A61">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scope</w:t>
            </w:r>
            <w:r w:rsidR="00953A61">
              <w:rPr>
                <w:rFonts w:ascii="Times New Roman" w:hAnsi="Times New Roman" w:cs="Times New Roman"/>
                <w:color w:val="000000" w:themeColor="text1"/>
                <w:sz w:val="16"/>
                <w:szCs w:val="16"/>
                <w:highlight w:val="yellow"/>
              </w:rPr>
              <w:t xml:space="preserve"> defined in the WID</w:t>
            </w:r>
            <w:r w:rsidRPr="009347C2">
              <w:rPr>
                <w:rFonts w:ascii="Times New Roman" w:hAnsi="Times New Roman" w:cs="Times New Roman"/>
                <w:color w:val="000000" w:themeColor="text1"/>
                <w:sz w:val="16"/>
                <w:szCs w:val="16"/>
                <w:highlight w:val="yellow"/>
              </w:rPr>
              <w:t xml:space="preserve"> is doubtful.</w:t>
            </w:r>
            <w:r w:rsidR="005A0A25">
              <w:rPr>
                <w:rFonts w:ascii="Times New Roman" w:hAnsi="Times New Roman" w:cs="Times New Roman"/>
                <w:color w:val="000000" w:themeColor="text1"/>
                <w:sz w:val="16"/>
                <w:szCs w:val="16"/>
                <w:highlight w:val="yellow"/>
              </w:rPr>
              <w:t xml:space="preserve"> </w:t>
            </w:r>
            <w:r w:rsidR="001E1763">
              <w:rPr>
                <w:rFonts w:ascii="Times New Roman" w:hAnsi="Times New Roman" w:cs="Times New Roman"/>
                <w:color w:val="000000" w:themeColor="text1"/>
                <w:sz w:val="16"/>
                <w:szCs w:val="16"/>
                <w:highlight w:val="yellow"/>
              </w:rPr>
              <w:t>Since</w:t>
            </w:r>
            <w:r w:rsidRPr="009347C2">
              <w:rPr>
                <w:rFonts w:ascii="Times New Roman" w:hAnsi="Times New Roman" w:cs="Times New Roman"/>
                <w:color w:val="000000" w:themeColor="text1"/>
                <w:sz w:val="16"/>
                <w:szCs w:val="16"/>
                <w:highlight w:val="yellow"/>
              </w:rPr>
              <w:t xml:space="preserve"> these max numbers</w:t>
            </w:r>
            <w:r w:rsidR="008E7C57">
              <w:rPr>
                <w:rFonts w:ascii="Times New Roman" w:hAnsi="Times New Roman" w:cs="Times New Roman"/>
                <w:color w:val="000000" w:themeColor="text1"/>
                <w:sz w:val="16"/>
                <w:szCs w:val="16"/>
                <w:highlight w:val="yellow"/>
              </w:rPr>
              <w:t xml:space="preserve"> could </w:t>
            </w:r>
            <w:r w:rsidRPr="009347C2">
              <w:rPr>
                <w:rFonts w:ascii="Times New Roman" w:hAnsi="Times New Roman" w:cs="Times New Roman"/>
                <w:color w:val="000000" w:themeColor="text1"/>
                <w:sz w:val="16"/>
                <w:szCs w:val="16"/>
                <w:highlight w:val="yellow"/>
              </w:rPr>
              <w:t xml:space="preserve">impact the later designs a lot, moderator suggests </w:t>
            </w:r>
            <w:r w:rsidR="008E7C57" w:rsidRPr="009347C2">
              <w:rPr>
                <w:rFonts w:ascii="Times New Roman" w:hAnsi="Times New Roman" w:cs="Times New Roman"/>
                <w:color w:val="000000" w:themeColor="text1"/>
                <w:sz w:val="16"/>
                <w:szCs w:val="16"/>
                <w:highlight w:val="yellow"/>
              </w:rPr>
              <w:t>concluding</w:t>
            </w:r>
            <w:r w:rsidRPr="009347C2">
              <w:rPr>
                <w:rFonts w:ascii="Times New Roman" w:hAnsi="Times New Roman" w:cs="Times New Roman"/>
                <w:color w:val="000000" w:themeColor="text1"/>
                <w:sz w:val="16"/>
                <w:szCs w:val="16"/>
                <w:highlight w:val="yellow"/>
              </w:rPr>
              <w:t xml:space="preserve"> </w:t>
            </w:r>
            <w:r w:rsidR="005A0A25">
              <w:rPr>
                <w:rFonts w:ascii="Times New Roman" w:hAnsi="Times New Roman" w:cs="Times New Roman"/>
                <w:color w:val="000000" w:themeColor="text1"/>
                <w:sz w:val="16"/>
                <w:szCs w:val="16"/>
                <w:highlight w:val="yellow"/>
              </w:rPr>
              <w:t>them</w:t>
            </w:r>
            <w:r w:rsidRPr="009347C2">
              <w:rPr>
                <w:rFonts w:ascii="Times New Roman" w:hAnsi="Times New Roman" w:cs="Times New Roman"/>
                <w:color w:val="000000" w:themeColor="text1"/>
                <w:sz w:val="16"/>
                <w:szCs w:val="16"/>
                <w:highlight w:val="yellow"/>
              </w:rPr>
              <w:t xml:space="preserve"> as early as possible. </w:t>
            </w:r>
            <w:r w:rsidR="00F86535" w:rsidRPr="009347C2">
              <w:rPr>
                <w:rFonts w:ascii="Times New Roman" w:hAnsi="Times New Roman" w:cs="Times New Roman" w:hint="eastAsia"/>
                <w:color w:val="000000" w:themeColor="text1"/>
                <w:sz w:val="16"/>
                <w:szCs w:val="16"/>
                <w:highlight w:val="yellow"/>
              </w:rPr>
              <w:t>G</w:t>
            </w:r>
            <w:r w:rsidR="00F86535" w:rsidRPr="009347C2">
              <w:rPr>
                <w:rFonts w:ascii="Times New Roman" w:hAnsi="Times New Roman" w:cs="Times New Roman"/>
                <w:color w:val="000000" w:themeColor="text1"/>
                <w:sz w:val="16"/>
                <w:szCs w:val="16"/>
                <w:highlight w:val="yellow"/>
              </w:rPr>
              <w:t>iven the majority view,</w:t>
            </w:r>
            <w:r w:rsidR="0093096F" w:rsidRPr="009347C2">
              <w:rPr>
                <w:rFonts w:ascii="Times New Roman" w:hAnsi="Times New Roman" w:cs="Times New Roman"/>
                <w:color w:val="000000" w:themeColor="text1"/>
                <w:sz w:val="16"/>
                <w:szCs w:val="16"/>
                <w:highlight w:val="yellow"/>
              </w:rPr>
              <w:t xml:space="preserve"> </w:t>
            </w:r>
            <w:r w:rsidR="0093096F" w:rsidRPr="009347C2">
              <w:rPr>
                <w:rFonts w:ascii="Times New Roman" w:hAnsi="Times New Roman" w:cs="Times New Roman" w:hint="eastAsia"/>
                <w:color w:val="000000" w:themeColor="text1"/>
                <w:sz w:val="16"/>
                <w:szCs w:val="16"/>
                <w:highlight w:val="yellow"/>
              </w:rPr>
              <w:t>P</w:t>
            </w:r>
            <w:r w:rsidR="0093096F" w:rsidRPr="009347C2">
              <w:rPr>
                <w:rFonts w:ascii="Times New Roman" w:hAnsi="Times New Roman" w:cs="Times New Roman"/>
                <w:color w:val="000000" w:themeColor="text1"/>
                <w:sz w:val="16"/>
                <w:szCs w:val="16"/>
                <w:highlight w:val="yellow"/>
              </w:rPr>
              <w:t>roposal 1.B is recommended</w:t>
            </w:r>
            <w:r w:rsidR="0093096F" w:rsidRPr="009347C2">
              <w:rPr>
                <w:rFonts w:ascii="Times New Roman" w:hAnsi="Times New Roman" w:cs="Times New Roman" w:hint="eastAsia"/>
                <w:color w:val="000000" w:themeColor="text1"/>
                <w:sz w:val="16"/>
                <w:szCs w:val="16"/>
                <w:highlight w:val="yellow"/>
              </w:rPr>
              <w:t>.</w:t>
            </w:r>
          </w:p>
          <w:p w14:paraId="0B1A7219" w14:textId="77777777" w:rsidR="005C4866" w:rsidRPr="007622D1" w:rsidRDefault="005C4866" w:rsidP="00E06843">
            <w:pPr>
              <w:snapToGrid w:val="0"/>
              <w:rPr>
                <w:rFonts w:ascii="Times New Roman" w:hAnsi="Times New Roman" w:cs="Times New Roman"/>
                <w:color w:val="000000" w:themeColor="text1"/>
                <w:sz w:val="16"/>
                <w:szCs w:val="16"/>
              </w:rPr>
            </w:pPr>
          </w:p>
          <w:p w14:paraId="3CE06A7E" w14:textId="4C05D3CA" w:rsidR="005C4866" w:rsidRPr="007622D1" w:rsidRDefault="00F06AD2" w:rsidP="00E06843">
            <w:pPr>
              <w:snapToGrid w:val="0"/>
              <w:rPr>
                <w:rFonts w:ascii="Times New Roman" w:hAnsi="Times New Roman" w:cs="Times New Roman"/>
                <w:color w:val="000000" w:themeColor="text1"/>
                <w:sz w:val="16"/>
                <w:szCs w:val="16"/>
              </w:rPr>
            </w:pPr>
            <w:r w:rsidRPr="007622D1">
              <w:rPr>
                <w:rFonts w:ascii="Times New Roman" w:hAnsi="Times New Roman" w:cs="Times New Roman"/>
                <w:color w:val="000000" w:themeColor="text1"/>
                <w:sz w:val="16"/>
                <w:szCs w:val="16"/>
              </w:rPr>
              <w:t>H</w:t>
            </w:r>
            <w:r w:rsidR="005C4866" w:rsidRPr="007622D1">
              <w:rPr>
                <w:rFonts w:ascii="Times New Roman" w:hAnsi="Times New Roman" w:cs="Times New Roman"/>
                <w:color w:val="000000" w:themeColor="text1"/>
                <w:sz w:val="16"/>
                <w:szCs w:val="16"/>
              </w:rPr>
              <w:t>ow to configure/ determine the exact number of indicated joint</w:t>
            </w:r>
            <w:r w:rsidR="008F7462">
              <w:rPr>
                <w:rFonts w:ascii="Times New Roman" w:hAnsi="Times New Roman" w:cs="Times New Roman" w:hint="eastAsia"/>
                <w:color w:val="000000" w:themeColor="text1"/>
                <w:sz w:val="16"/>
                <w:szCs w:val="16"/>
              </w:rPr>
              <w:t>/</w:t>
            </w:r>
            <w:r w:rsidR="008F7462">
              <w:rPr>
                <w:rFonts w:ascii="Times New Roman" w:hAnsi="Times New Roman" w:cs="Times New Roman"/>
                <w:color w:val="000000" w:themeColor="text1"/>
                <w:sz w:val="16"/>
                <w:szCs w:val="16"/>
              </w:rPr>
              <w:t>DL/UL</w:t>
            </w:r>
            <w:r w:rsidR="005C4866" w:rsidRPr="007622D1">
              <w:rPr>
                <w:rFonts w:ascii="Times New Roman" w:hAnsi="Times New Roman" w:cs="Times New Roman"/>
                <w:color w:val="000000" w:themeColor="text1"/>
                <w:sz w:val="16"/>
                <w:szCs w:val="16"/>
              </w:rPr>
              <w:t xml:space="preserve"> TCI states can be further discussed</w:t>
            </w:r>
          </w:p>
        </w:tc>
      </w:tr>
      <w:tr w:rsidR="00D64A84" w:rsidRPr="00CF1464" w14:paraId="62038278" w14:textId="77777777" w:rsidTr="009347C2">
        <w:tc>
          <w:tcPr>
            <w:tcW w:w="531" w:type="dxa"/>
          </w:tcPr>
          <w:p w14:paraId="2C2D5D24" w14:textId="178E57EE" w:rsidR="00D64A84" w:rsidRDefault="00D64A84" w:rsidP="00D64A8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4</w:t>
            </w:r>
          </w:p>
        </w:tc>
        <w:tc>
          <w:tcPr>
            <w:tcW w:w="2492" w:type="dxa"/>
          </w:tcPr>
          <w:p w14:paraId="635B04B2" w14:textId="50E0A630" w:rsidR="00D64A84" w:rsidRDefault="00D64A84" w:rsidP="00D64A84">
            <w:pPr>
              <w:snapToGrid w:val="0"/>
              <w:rPr>
                <w:rFonts w:ascii="Times New Roman" w:hAnsi="Times New Roman" w:cs="Times New Roman"/>
                <w:sz w:val="18"/>
                <w:szCs w:val="20"/>
              </w:rPr>
            </w:pPr>
            <w:r>
              <w:rPr>
                <w:rFonts w:ascii="Times New Roman" w:hAnsi="Times New Roman" w:cs="Times New Roman"/>
                <w:sz w:val="18"/>
                <w:szCs w:val="20"/>
              </w:rPr>
              <w:t xml:space="preserve">The multiple indicated joint/DL/UL TCI states are updated by </w:t>
            </w:r>
            <w:r w:rsidRPr="009923F1">
              <w:rPr>
                <w:rFonts w:ascii="Times New Roman" w:hAnsi="Times New Roman" w:cs="Times New Roman"/>
                <w:sz w:val="18"/>
                <w:szCs w:val="20"/>
              </w:rPr>
              <w:t xml:space="preserve">MAC-CE or DCI with the necessary </w:t>
            </w:r>
            <w:r>
              <w:rPr>
                <w:rFonts w:ascii="Times New Roman" w:hAnsi="Times New Roman" w:cs="Times New Roman"/>
                <w:sz w:val="18"/>
                <w:szCs w:val="20"/>
              </w:rPr>
              <w:t xml:space="preserve">MAC-CE based </w:t>
            </w:r>
            <w:r w:rsidRPr="009923F1">
              <w:rPr>
                <w:rFonts w:ascii="Times New Roman" w:hAnsi="Times New Roman" w:cs="Times New Roman"/>
                <w:sz w:val="18"/>
                <w:szCs w:val="20"/>
              </w:rPr>
              <w:t>TCI state activation</w:t>
            </w:r>
            <w:r>
              <w:rPr>
                <w:rFonts w:ascii="Times New Roman" w:hAnsi="Times New Roman" w:cs="Times New Roman"/>
                <w:sz w:val="18"/>
                <w:szCs w:val="20"/>
              </w:rPr>
              <w:t xml:space="preserve"> (analogous to Rel-17 procedure)</w:t>
            </w:r>
          </w:p>
        </w:tc>
        <w:tc>
          <w:tcPr>
            <w:tcW w:w="3918" w:type="dxa"/>
          </w:tcPr>
          <w:p w14:paraId="2065A7F6" w14:textId="4632206D" w:rsidR="00D64A84" w:rsidRPr="004624E9" w:rsidRDefault="00D64A84" w:rsidP="00F870FF">
            <w:pPr>
              <w:snapToGrid w:val="0"/>
              <w:rPr>
                <w:rFonts w:ascii="Times New Roman" w:hAnsi="Times New Roman" w:cs="Times New Roman"/>
                <w:sz w:val="18"/>
                <w:szCs w:val="20"/>
              </w:rPr>
            </w:pPr>
            <w:r>
              <w:rPr>
                <w:rFonts w:ascii="Times New Roman" w:hAnsi="Times New Roman" w:cs="Times New Roman"/>
                <w:sz w:val="18"/>
                <w:szCs w:val="20"/>
              </w:rPr>
              <w:t xml:space="preserve">Support: Ericsson, Samsung, Docomo, OPPO, ZTE, vivo, Apple, Qualcomm, MTK, InterDigital, CATT, Futurewei, Spreadtrum, Sony, Xiaomi, LGE, Lenovo, CMCC, TransHold, Fraunhofer, </w:t>
            </w:r>
            <w:r w:rsidRPr="00680A80">
              <w:rPr>
                <w:rFonts w:ascii="Times New Roman" w:hAnsi="Times New Roman" w:cs="Times New Roman"/>
                <w:sz w:val="18"/>
                <w:szCs w:val="20"/>
              </w:rPr>
              <w:t>Fujitsu</w:t>
            </w:r>
            <w:r w:rsidR="004624E9">
              <w:rPr>
                <w:rFonts w:ascii="Times New Roman" w:hAnsi="Times New Roman" w:cs="Times New Roman"/>
                <w:sz w:val="18"/>
                <w:szCs w:val="20"/>
              </w:rPr>
              <w:t>, Nokia (s-DCI mode)</w:t>
            </w:r>
          </w:p>
          <w:p w14:paraId="76E950AC" w14:textId="77777777" w:rsidR="00D64A84" w:rsidRDefault="00D64A84" w:rsidP="00D64A84">
            <w:pPr>
              <w:snapToGrid w:val="0"/>
              <w:rPr>
                <w:rFonts w:ascii="Times New Roman" w:hAnsi="Times New Roman" w:cs="Times New Roman"/>
                <w:sz w:val="18"/>
                <w:szCs w:val="20"/>
              </w:rPr>
            </w:pPr>
          </w:p>
          <w:p w14:paraId="6FC8BB2F" w14:textId="77777777" w:rsidR="00D64A84" w:rsidRDefault="00D64A84" w:rsidP="00D64A8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35CFF99B" w14:textId="77777777" w:rsidR="00D64A84" w:rsidRDefault="00D64A84" w:rsidP="00D64A84">
            <w:pPr>
              <w:snapToGrid w:val="0"/>
              <w:rPr>
                <w:rFonts w:ascii="Times New Roman" w:hAnsi="Times New Roman" w:cs="Times New Roman"/>
                <w:sz w:val="18"/>
                <w:szCs w:val="20"/>
              </w:rPr>
            </w:pPr>
          </w:p>
        </w:tc>
        <w:tc>
          <w:tcPr>
            <w:tcW w:w="2985" w:type="dxa"/>
          </w:tcPr>
          <w:p w14:paraId="6E588D17" w14:textId="77777777" w:rsidR="0093096F" w:rsidRPr="002E53E5" w:rsidRDefault="0093096F" w:rsidP="0093096F">
            <w:pPr>
              <w:snapToGrid w:val="0"/>
              <w:rPr>
                <w:rFonts w:ascii="Times New Roman" w:hAnsi="Times New Roman" w:cs="Times New Roman"/>
                <w:color w:val="000000" w:themeColor="text1"/>
                <w:sz w:val="16"/>
                <w:szCs w:val="16"/>
              </w:rPr>
            </w:pPr>
            <w:r w:rsidRPr="002E53E5">
              <w:rPr>
                <w:rFonts w:ascii="Times New Roman" w:hAnsi="Times New Roman" w:cs="Times New Roman" w:hint="eastAsia"/>
                <w:color w:val="000000" w:themeColor="text1"/>
                <w:sz w:val="16"/>
                <w:szCs w:val="16"/>
                <w:highlight w:val="yellow"/>
              </w:rPr>
              <w:t>G</w:t>
            </w:r>
            <w:r w:rsidRPr="002E53E5">
              <w:rPr>
                <w:rFonts w:ascii="Times New Roman" w:hAnsi="Times New Roman" w:cs="Times New Roman"/>
                <w:color w:val="000000" w:themeColor="text1"/>
                <w:sz w:val="16"/>
                <w:szCs w:val="16"/>
                <w:highlight w:val="yellow"/>
              </w:rPr>
              <w:t xml:space="preserve">iven the majority view on this issue,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roposal 1.B is recommended accordingly</w:t>
            </w:r>
            <w:r w:rsidRPr="002E53E5">
              <w:rPr>
                <w:rFonts w:ascii="Times New Roman" w:hAnsi="Times New Roman" w:cs="Times New Roman" w:hint="eastAsia"/>
                <w:color w:val="000000" w:themeColor="text1"/>
                <w:sz w:val="16"/>
                <w:szCs w:val="16"/>
                <w:highlight w:val="yellow"/>
              </w:rPr>
              <w:t>.</w:t>
            </w:r>
          </w:p>
          <w:p w14:paraId="45F510E7" w14:textId="77777777" w:rsidR="0093096F" w:rsidRDefault="0093096F" w:rsidP="00D64A84">
            <w:pPr>
              <w:snapToGrid w:val="0"/>
              <w:rPr>
                <w:rFonts w:ascii="Times New Roman" w:hAnsi="Times New Roman" w:cs="Times New Roman"/>
                <w:sz w:val="16"/>
                <w:szCs w:val="16"/>
              </w:rPr>
            </w:pPr>
          </w:p>
          <w:p w14:paraId="06A77A17" w14:textId="35F653AE" w:rsidR="00D64A84" w:rsidRPr="00AB24BE" w:rsidRDefault="00D64A84" w:rsidP="00D64A8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w:t>
            </w:r>
            <w:r w:rsidRPr="007622D1">
              <w:rPr>
                <w:rFonts w:ascii="Times New Roman" w:hAnsi="Times New Roman" w:cs="Times New Roman"/>
                <w:sz w:val="16"/>
                <w:szCs w:val="16"/>
              </w:rPr>
              <w:t xml:space="preserve"> </w:t>
            </w:r>
            <w:r>
              <w:rPr>
                <w:rFonts w:ascii="Times New Roman" w:hAnsi="Times New Roman" w:cs="Times New Roman"/>
                <w:sz w:val="16"/>
                <w:szCs w:val="16"/>
              </w:rPr>
              <w:t>are</w:t>
            </w:r>
            <w:r w:rsidRPr="007622D1">
              <w:rPr>
                <w:rFonts w:ascii="Times New Roman" w:hAnsi="Times New Roman" w:cs="Times New Roman"/>
                <w:sz w:val="16"/>
                <w:szCs w:val="16"/>
              </w:rPr>
              <w:t xml:space="preserve"> discussed in the following sub-issues</w:t>
            </w:r>
          </w:p>
        </w:tc>
      </w:tr>
      <w:tr w:rsidR="000172C4" w:rsidRPr="00CF1464" w14:paraId="4FBF3DA7" w14:textId="77777777" w:rsidTr="009347C2">
        <w:trPr>
          <w:trHeight w:val="1421"/>
        </w:trPr>
        <w:tc>
          <w:tcPr>
            <w:tcW w:w="531" w:type="dxa"/>
          </w:tcPr>
          <w:p w14:paraId="6E36547D" w14:textId="273A849D" w:rsidR="000172C4" w:rsidRDefault="000172C4" w:rsidP="000172C4">
            <w:pPr>
              <w:snapToGrid w:val="0"/>
              <w:rPr>
                <w:rFonts w:ascii="Times New Roman" w:hAnsi="Times New Roman" w:cs="Times New Roman"/>
                <w:sz w:val="18"/>
                <w:szCs w:val="20"/>
              </w:rPr>
            </w:pPr>
            <w:r w:rsidRPr="00B9642F">
              <w:rPr>
                <w:rFonts w:ascii="Times New Roman" w:hAnsi="Times New Roman" w:cs="Times New Roman" w:hint="eastAsia"/>
                <w:color w:val="000000" w:themeColor="text1"/>
                <w:sz w:val="18"/>
                <w:szCs w:val="20"/>
              </w:rPr>
              <w:lastRenderedPageBreak/>
              <w:t>1</w:t>
            </w:r>
            <w:r w:rsidRPr="00B9642F">
              <w:rPr>
                <w:rFonts w:ascii="Times New Roman" w:hAnsi="Times New Roman" w:cs="Times New Roman"/>
                <w:color w:val="000000" w:themeColor="text1"/>
                <w:sz w:val="18"/>
                <w:szCs w:val="20"/>
              </w:rPr>
              <w:t>.</w:t>
            </w:r>
            <w:r w:rsidR="009347C2">
              <w:rPr>
                <w:rFonts w:ascii="Times New Roman" w:hAnsi="Times New Roman" w:cs="Times New Roman"/>
                <w:color w:val="000000" w:themeColor="text1"/>
                <w:sz w:val="18"/>
                <w:szCs w:val="20"/>
              </w:rPr>
              <w:t>5</w:t>
            </w:r>
          </w:p>
        </w:tc>
        <w:tc>
          <w:tcPr>
            <w:tcW w:w="2492" w:type="dxa"/>
          </w:tcPr>
          <w:p w14:paraId="355430DA" w14:textId="715156A5" w:rsidR="000172C4" w:rsidRDefault="000172C4" w:rsidP="000172C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w:t>
            </w:r>
            <w:r w:rsidRPr="00B9642F">
              <w:rPr>
                <w:rFonts w:ascii="Times New Roman" w:hAnsi="Times New Roman" w:cs="Times New Roman"/>
                <w:color w:val="000000" w:themeColor="text1"/>
                <w:sz w:val="18"/>
                <w:szCs w:val="20"/>
              </w:rPr>
              <w:t>ndividual TCI update mode (joint or separate DL/UL TCI update) for each T</w:t>
            </w:r>
            <w:r>
              <w:rPr>
                <w:rFonts w:ascii="Times New Roman" w:hAnsi="Times New Roman" w:cs="Times New Roman"/>
                <w:color w:val="000000" w:themeColor="text1"/>
                <w:sz w:val="18"/>
                <w:szCs w:val="20"/>
              </w:rPr>
              <w:t>RP</w:t>
            </w:r>
            <w:r w:rsidR="00E93789">
              <w:rPr>
                <w:rFonts w:ascii="Times New Roman" w:hAnsi="Times New Roman" w:cs="Times New Roman"/>
                <w:color w:val="000000" w:themeColor="text1"/>
                <w:sz w:val="18"/>
                <w:szCs w:val="20"/>
              </w:rPr>
              <w:t>, i.e., one TRP with joint</w:t>
            </w:r>
            <w:r w:rsidR="00E93789" w:rsidRPr="00B9642F">
              <w:rPr>
                <w:rFonts w:ascii="Times New Roman" w:hAnsi="Times New Roman" w:cs="Times New Roman"/>
                <w:color w:val="000000" w:themeColor="text1"/>
                <w:sz w:val="18"/>
                <w:szCs w:val="20"/>
              </w:rPr>
              <w:t xml:space="preserve"> DL/UL</w:t>
            </w:r>
            <w:r w:rsidR="00E93789">
              <w:rPr>
                <w:rFonts w:ascii="Times New Roman" w:hAnsi="Times New Roman" w:cs="Times New Roman"/>
                <w:color w:val="000000" w:themeColor="text1"/>
                <w:sz w:val="18"/>
                <w:szCs w:val="20"/>
              </w:rPr>
              <w:t xml:space="preserve"> TCI update and another with separate </w:t>
            </w:r>
            <w:r w:rsidR="00E93789" w:rsidRPr="00B9642F">
              <w:rPr>
                <w:rFonts w:ascii="Times New Roman" w:hAnsi="Times New Roman" w:cs="Times New Roman"/>
                <w:color w:val="000000" w:themeColor="text1"/>
                <w:sz w:val="18"/>
                <w:szCs w:val="20"/>
              </w:rPr>
              <w:t>DL/UL</w:t>
            </w:r>
            <w:r w:rsidR="00E93789">
              <w:rPr>
                <w:rFonts w:ascii="Times New Roman" w:hAnsi="Times New Roman" w:cs="Times New Roman"/>
                <w:color w:val="000000" w:themeColor="text1"/>
                <w:sz w:val="18"/>
                <w:szCs w:val="20"/>
              </w:rPr>
              <w:t xml:space="preserve"> TCI update</w:t>
            </w:r>
          </w:p>
        </w:tc>
        <w:tc>
          <w:tcPr>
            <w:tcW w:w="3918" w:type="dxa"/>
          </w:tcPr>
          <w:p w14:paraId="4B1DF908" w14:textId="513EC177" w:rsidR="000172C4" w:rsidRPr="009C06DE" w:rsidRDefault="000172C4" w:rsidP="000172C4">
            <w:pPr>
              <w:snapToGrid w:val="0"/>
              <w:rPr>
                <w:rFonts w:ascii="Times New Roman" w:hAnsi="Times New Roman" w:cs="Times New Roman"/>
                <w:color w:val="000000" w:themeColor="text1"/>
                <w:sz w:val="18"/>
                <w:szCs w:val="20"/>
                <w:lang w:val="fr-FR"/>
              </w:rPr>
            </w:pPr>
            <w:r w:rsidRPr="00CD441E">
              <w:rPr>
                <w:rFonts w:ascii="Times New Roman" w:hAnsi="Times New Roman" w:cs="Times New Roman" w:hint="eastAsia"/>
                <w:color w:val="000000" w:themeColor="text1"/>
                <w:sz w:val="18"/>
                <w:szCs w:val="20"/>
                <w:lang w:val="fr-FR"/>
              </w:rPr>
              <w:t>S</w:t>
            </w:r>
            <w:r w:rsidRPr="00CD441E">
              <w:rPr>
                <w:rFonts w:ascii="Times New Roman" w:hAnsi="Times New Roman" w:cs="Times New Roman"/>
                <w:color w:val="000000" w:themeColor="text1"/>
                <w:sz w:val="18"/>
                <w:szCs w:val="20"/>
                <w:lang w:val="fr-FR"/>
              </w:rPr>
              <w:t>upport: Nokia</w:t>
            </w:r>
            <w:r w:rsidR="004624E9" w:rsidRPr="00CD441E">
              <w:rPr>
                <w:rFonts w:ascii="Times New Roman" w:hAnsi="Times New Roman" w:cs="Times New Roman"/>
                <w:color w:val="000000" w:themeColor="text1"/>
                <w:sz w:val="18"/>
                <w:szCs w:val="20"/>
                <w:lang w:val="fr-FR"/>
              </w:rPr>
              <w:t xml:space="preserve"> (m-DCI mode)</w:t>
            </w:r>
            <w:r w:rsidRPr="00CD441E">
              <w:rPr>
                <w:rFonts w:ascii="Times New Roman" w:hAnsi="Times New Roman" w:cs="Times New Roman"/>
                <w:color w:val="000000" w:themeColor="text1"/>
                <w:sz w:val="18"/>
                <w:szCs w:val="20"/>
                <w:lang w:val="fr-FR"/>
              </w:rPr>
              <w:t xml:space="preserve">, Qualcomm, </w:t>
            </w:r>
            <w:del w:id="4" w:author="Claes Tidestav" w:date="2022-05-10T13:53:00Z">
              <w:r w:rsidRPr="00CD441E" w:rsidDel="00B51979">
                <w:rPr>
                  <w:rFonts w:ascii="Times New Roman" w:hAnsi="Times New Roman" w:cs="Times New Roman"/>
                  <w:color w:val="000000" w:themeColor="text1"/>
                  <w:sz w:val="18"/>
                  <w:szCs w:val="20"/>
                  <w:lang w:val="fr-FR"/>
                </w:rPr>
                <w:delText>Ericsson</w:delText>
              </w:r>
            </w:del>
            <w:r w:rsidRPr="00CD441E">
              <w:rPr>
                <w:rFonts w:ascii="Times New Roman" w:hAnsi="Times New Roman" w:cs="Times New Roman"/>
                <w:color w:val="000000" w:themeColor="text1"/>
                <w:sz w:val="18"/>
                <w:szCs w:val="20"/>
                <w:lang w:val="fr-FR"/>
              </w:rPr>
              <w:t>, CATT, Sony, Xiaomi, ITRI</w:t>
            </w:r>
          </w:p>
          <w:p w14:paraId="57E77289" w14:textId="77777777" w:rsidR="000172C4" w:rsidRPr="00CD441E" w:rsidRDefault="000172C4" w:rsidP="000172C4">
            <w:pPr>
              <w:snapToGrid w:val="0"/>
              <w:rPr>
                <w:rFonts w:ascii="Times New Roman" w:hAnsi="Times New Roman" w:cs="Times New Roman"/>
                <w:color w:val="000000" w:themeColor="text1"/>
                <w:sz w:val="18"/>
                <w:szCs w:val="20"/>
                <w:lang w:val="fr-FR"/>
              </w:rPr>
            </w:pPr>
          </w:p>
          <w:p w14:paraId="6521C84F" w14:textId="5D684E38" w:rsidR="000172C4" w:rsidRPr="00B9642F" w:rsidRDefault="000172C4" w:rsidP="000172C4">
            <w:pPr>
              <w:snapToGrid w:val="0"/>
              <w:rPr>
                <w:rFonts w:ascii="Times New Roman" w:hAnsi="Times New Roman" w:cs="Times New Roman"/>
                <w:color w:val="000000" w:themeColor="text1"/>
                <w:sz w:val="18"/>
                <w:szCs w:val="20"/>
              </w:rPr>
            </w:pPr>
            <w:r w:rsidRPr="00B9642F">
              <w:rPr>
                <w:rFonts w:ascii="Times New Roman" w:hAnsi="Times New Roman" w:cs="Times New Roman" w:hint="eastAsia"/>
                <w:color w:val="000000" w:themeColor="text1"/>
                <w:sz w:val="18"/>
                <w:szCs w:val="20"/>
              </w:rPr>
              <w:t>C</w:t>
            </w:r>
            <w:r w:rsidRPr="00B9642F">
              <w:rPr>
                <w:rFonts w:ascii="Times New Roman" w:hAnsi="Times New Roman" w:cs="Times New Roman"/>
                <w:color w:val="000000" w:themeColor="text1"/>
                <w:sz w:val="18"/>
                <w:szCs w:val="20"/>
              </w:rPr>
              <w:t xml:space="preserve">oncern: </w:t>
            </w:r>
            <w:r w:rsidR="00005B91">
              <w:rPr>
                <w:rFonts w:ascii="Times New Roman" w:hAnsi="Times New Roman" w:cs="Times New Roman"/>
                <w:color w:val="000000" w:themeColor="text1"/>
                <w:sz w:val="18"/>
                <w:szCs w:val="20"/>
              </w:rPr>
              <w:t>Apple (no use case)</w:t>
            </w:r>
          </w:p>
          <w:p w14:paraId="79E2F555" w14:textId="77777777" w:rsidR="000172C4" w:rsidRDefault="000172C4" w:rsidP="000172C4">
            <w:pPr>
              <w:snapToGrid w:val="0"/>
              <w:rPr>
                <w:rFonts w:ascii="Times New Roman" w:hAnsi="Times New Roman" w:cs="Times New Roman"/>
                <w:sz w:val="18"/>
                <w:szCs w:val="20"/>
              </w:rPr>
            </w:pPr>
          </w:p>
        </w:tc>
        <w:tc>
          <w:tcPr>
            <w:tcW w:w="2985" w:type="dxa"/>
          </w:tcPr>
          <w:p w14:paraId="12EAAB6D" w14:textId="77777777" w:rsidR="000172C4" w:rsidRPr="002E53E5" w:rsidRDefault="000172C4" w:rsidP="000172C4">
            <w:pPr>
              <w:snapToGrid w:val="0"/>
              <w:rPr>
                <w:rFonts w:ascii="Times New Roman" w:hAnsi="Times New Roman" w:cs="Times New Roman"/>
                <w:color w:val="000000" w:themeColor="text1"/>
                <w:sz w:val="16"/>
                <w:szCs w:val="16"/>
                <w:highlight w:val="yellow"/>
              </w:rPr>
            </w:pPr>
          </w:p>
        </w:tc>
      </w:tr>
      <w:tr w:rsidR="00D5729B" w:rsidRPr="00CF1464" w14:paraId="1FB27A4E" w14:textId="77777777" w:rsidTr="00C85C3A">
        <w:trPr>
          <w:trHeight w:val="566"/>
        </w:trPr>
        <w:tc>
          <w:tcPr>
            <w:tcW w:w="9926" w:type="dxa"/>
            <w:gridSpan w:val="4"/>
            <w:vAlign w:val="center"/>
          </w:tcPr>
          <w:p w14:paraId="7C714008" w14:textId="4FE4AE85" w:rsidR="00D5729B" w:rsidRPr="00C85C3A" w:rsidRDefault="00D5729B" w:rsidP="00D5729B">
            <w:pPr>
              <w:snapToGrid w:val="0"/>
              <w:spacing w:line="276" w:lineRule="auto"/>
              <w:jc w:val="both"/>
              <w:rPr>
                <w:rFonts w:ascii="Times New Roman" w:hAnsi="Times New Roman" w:cs="Times New Roman"/>
                <w:b/>
                <w:bCs/>
                <w:color w:val="FF0000"/>
                <w:sz w:val="17"/>
                <w:szCs w:val="17"/>
              </w:rPr>
            </w:pPr>
            <w:r w:rsidRPr="00C85C3A">
              <w:rPr>
                <w:rFonts w:ascii="Times New Roman" w:hAnsi="Times New Roman" w:cs="Times New Roman" w:hint="eastAsia"/>
                <w:b/>
                <w:bCs/>
                <w:color w:val="000000" w:themeColor="text1"/>
                <w:sz w:val="17"/>
                <w:szCs w:val="17"/>
              </w:rPr>
              <w:t>N</w:t>
            </w:r>
            <w:r w:rsidRPr="00C85C3A">
              <w:rPr>
                <w:rFonts w:ascii="Times New Roman" w:hAnsi="Times New Roman" w:cs="Times New Roman"/>
                <w:b/>
                <w:bCs/>
                <w:color w:val="000000" w:themeColor="text1"/>
                <w:sz w:val="17"/>
                <w:szCs w:val="17"/>
              </w:rPr>
              <w:t>ote: On definition of “</w:t>
            </w:r>
            <w:r w:rsidR="00D64A84" w:rsidRPr="00C85C3A">
              <w:rPr>
                <w:rFonts w:ascii="Times New Roman" w:hAnsi="Times New Roman" w:cs="Times New Roman"/>
                <w:b/>
                <w:bCs/>
                <w:color w:val="000000" w:themeColor="text1"/>
                <w:sz w:val="17"/>
                <w:szCs w:val="17"/>
              </w:rPr>
              <w:t>unified</w:t>
            </w:r>
            <w:r w:rsidRPr="00C85C3A">
              <w:rPr>
                <w:rFonts w:ascii="Times New Roman" w:hAnsi="Times New Roman" w:cs="Times New Roman"/>
                <w:b/>
                <w:bCs/>
                <w:color w:val="000000" w:themeColor="text1"/>
                <w:sz w:val="17"/>
                <w:szCs w:val="17"/>
              </w:rPr>
              <w:t xml:space="preserve"> TCI” in this table, for joint DL/UL TCI update, </w:t>
            </w:r>
            <w:r w:rsidR="00C85C3A" w:rsidRPr="00C85C3A">
              <w:rPr>
                <w:rFonts w:ascii="Times New Roman" w:hAnsi="Times New Roman" w:cs="Times New Roman"/>
                <w:b/>
                <w:bCs/>
                <w:color w:val="000000" w:themeColor="text1"/>
                <w:sz w:val="17"/>
                <w:szCs w:val="17"/>
              </w:rPr>
              <w:t>one</w:t>
            </w:r>
            <w:r w:rsidRPr="00C85C3A">
              <w:rPr>
                <w:rFonts w:ascii="Times New Roman" w:hAnsi="Times New Roman" w:cs="Times New Roman"/>
                <w:b/>
                <w:bCs/>
                <w:color w:val="000000" w:themeColor="text1"/>
                <w:sz w:val="17"/>
                <w:szCs w:val="17"/>
              </w:rPr>
              <w:t xml:space="preserve"> </w:t>
            </w:r>
            <w:r w:rsidR="002D4398" w:rsidRPr="00C85C3A">
              <w:rPr>
                <w:rFonts w:ascii="Times New Roman" w:hAnsi="Times New Roman" w:cs="Times New Roman"/>
                <w:b/>
                <w:bCs/>
                <w:color w:val="000000" w:themeColor="text1"/>
                <w:sz w:val="17"/>
                <w:szCs w:val="17"/>
              </w:rPr>
              <w:t>“</w:t>
            </w:r>
            <w:r w:rsidR="00D64A84" w:rsidRPr="00C85C3A">
              <w:rPr>
                <w:rFonts w:ascii="Times New Roman" w:hAnsi="Times New Roman" w:cs="Times New Roman"/>
                <w:b/>
                <w:bCs/>
                <w:color w:val="000000" w:themeColor="text1"/>
                <w:sz w:val="17"/>
                <w:szCs w:val="17"/>
              </w:rPr>
              <w:t xml:space="preserve">unified </w:t>
            </w:r>
            <w:r w:rsidRPr="00C85C3A">
              <w:rPr>
                <w:rFonts w:ascii="Times New Roman" w:hAnsi="Times New Roman" w:cs="Times New Roman"/>
                <w:b/>
                <w:bCs/>
                <w:color w:val="000000" w:themeColor="text1"/>
                <w:sz w:val="17"/>
                <w:szCs w:val="17"/>
              </w:rPr>
              <w:t>TCI</w:t>
            </w:r>
            <w:r w:rsidR="002D4398" w:rsidRPr="00C85C3A">
              <w:rPr>
                <w:rFonts w:ascii="Times New Roman" w:hAnsi="Times New Roman" w:cs="Times New Roman"/>
                <w:b/>
                <w:bCs/>
                <w:color w:val="000000" w:themeColor="text1"/>
                <w:sz w:val="17"/>
                <w:szCs w:val="17"/>
              </w:rPr>
              <w:t>”</w:t>
            </w:r>
            <w:r w:rsidRPr="00C85C3A">
              <w:rPr>
                <w:rFonts w:ascii="Times New Roman" w:hAnsi="Times New Roman" w:cs="Times New Roman"/>
                <w:b/>
                <w:bCs/>
                <w:color w:val="000000" w:themeColor="text1"/>
                <w:sz w:val="17"/>
                <w:szCs w:val="17"/>
              </w:rPr>
              <w:t xml:space="preserve"> </w:t>
            </w:r>
            <w:r w:rsidR="00C85C3A" w:rsidRPr="00C85C3A">
              <w:rPr>
                <w:rFonts w:ascii="Times New Roman" w:hAnsi="Times New Roman" w:cs="Times New Roman"/>
                <w:b/>
                <w:bCs/>
                <w:color w:val="000000" w:themeColor="text1"/>
                <w:sz w:val="17"/>
                <w:szCs w:val="17"/>
              </w:rPr>
              <w:t xml:space="preserve">comprises </w:t>
            </w:r>
            <w:r w:rsidRPr="00C85C3A">
              <w:rPr>
                <w:rFonts w:ascii="Times New Roman" w:hAnsi="Times New Roman" w:cs="Times New Roman"/>
                <w:b/>
                <w:bCs/>
                <w:color w:val="000000" w:themeColor="text1"/>
                <w:sz w:val="17"/>
                <w:szCs w:val="17"/>
              </w:rPr>
              <w:t>one</w:t>
            </w:r>
            <w:r w:rsidR="00D64A84" w:rsidRPr="00C85C3A">
              <w:rPr>
                <w:rFonts w:ascii="Times New Roman" w:hAnsi="Times New Roman" w:cs="Times New Roman"/>
                <w:b/>
                <w:bCs/>
                <w:color w:val="000000" w:themeColor="text1"/>
                <w:sz w:val="17"/>
                <w:szCs w:val="17"/>
              </w:rPr>
              <w:t xml:space="preserve"> </w:t>
            </w:r>
            <w:r w:rsidRPr="00C85C3A">
              <w:rPr>
                <w:rFonts w:ascii="Times New Roman" w:hAnsi="Times New Roman" w:cs="Times New Roman"/>
                <w:b/>
                <w:bCs/>
                <w:color w:val="000000" w:themeColor="text1"/>
                <w:sz w:val="17"/>
                <w:szCs w:val="17"/>
              </w:rPr>
              <w:t>indicated joint TCI state</w:t>
            </w:r>
            <w:r w:rsidRPr="00C85C3A">
              <w:rPr>
                <w:rFonts w:ascii="Times New Roman" w:hAnsi="Times New Roman" w:cs="Times New Roman" w:hint="eastAsia"/>
                <w:b/>
                <w:bCs/>
                <w:color w:val="000000" w:themeColor="text1"/>
                <w:sz w:val="17"/>
                <w:szCs w:val="17"/>
              </w:rPr>
              <w:t>.</w:t>
            </w:r>
            <w:r w:rsidRPr="00C85C3A">
              <w:rPr>
                <w:rFonts w:ascii="Times New Roman" w:hAnsi="Times New Roman" w:cs="Times New Roman"/>
                <w:b/>
                <w:bCs/>
                <w:color w:val="000000" w:themeColor="text1"/>
                <w:sz w:val="17"/>
                <w:szCs w:val="17"/>
              </w:rPr>
              <w:t xml:space="preserve"> For separate DL/UL TCI update, </w:t>
            </w:r>
            <w:r w:rsidR="00C85C3A" w:rsidRPr="00C85C3A">
              <w:rPr>
                <w:rFonts w:ascii="Times New Roman" w:hAnsi="Times New Roman" w:cs="Times New Roman"/>
                <w:b/>
                <w:bCs/>
                <w:color w:val="000000" w:themeColor="text1"/>
                <w:sz w:val="17"/>
                <w:szCs w:val="17"/>
              </w:rPr>
              <w:t>one</w:t>
            </w:r>
            <w:r w:rsidRPr="00C85C3A">
              <w:rPr>
                <w:rFonts w:ascii="Times New Roman" w:hAnsi="Times New Roman" w:cs="Times New Roman"/>
                <w:b/>
                <w:bCs/>
                <w:color w:val="000000" w:themeColor="text1"/>
                <w:sz w:val="17"/>
                <w:szCs w:val="17"/>
              </w:rPr>
              <w:t xml:space="preserve"> </w:t>
            </w:r>
            <w:r w:rsidR="002D4398" w:rsidRPr="00C85C3A">
              <w:rPr>
                <w:rFonts w:ascii="Times New Roman" w:hAnsi="Times New Roman" w:cs="Times New Roman"/>
                <w:b/>
                <w:bCs/>
                <w:color w:val="000000" w:themeColor="text1"/>
                <w:sz w:val="17"/>
                <w:szCs w:val="17"/>
              </w:rPr>
              <w:t>“</w:t>
            </w:r>
            <w:r w:rsidR="00D64A84" w:rsidRPr="00C85C3A">
              <w:rPr>
                <w:rFonts w:ascii="Times New Roman" w:hAnsi="Times New Roman" w:cs="Times New Roman"/>
                <w:b/>
                <w:bCs/>
                <w:color w:val="000000" w:themeColor="text1"/>
                <w:sz w:val="17"/>
                <w:szCs w:val="17"/>
              </w:rPr>
              <w:t>unified TCI</w:t>
            </w:r>
            <w:r w:rsidR="002D4398" w:rsidRPr="00C85C3A">
              <w:rPr>
                <w:rFonts w:ascii="Times New Roman" w:hAnsi="Times New Roman" w:cs="Times New Roman"/>
                <w:b/>
                <w:bCs/>
                <w:color w:val="000000" w:themeColor="text1"/>
                <w:sz w:val="17"/>
                <w:szCs w:val="17"/>
              </w:rPr>
              <w:t>”</w:t>
            </w:r>
            <w:r w:rsidRPr="00C85C3A">
              <w:rPr>
                <w:rFonts w:ascii="Times New Roman" w:hAnsi="Times New Roman" w:cs="Times New Roman"/>
                <w:b/>
                <w:bCs/>
                <w:color w:val="000000" w:themeColor="text1"/>
                <w:sz w:val="17"/>
                <w:szCs w:val="17"/>
              </w:rPr>
              <w:t xml:space="preserve"> </w:t>
            </w:r>
            <w:r w:rsidR="00C85C3A" w:rsidRPr="00C85C3A">
              <w:rPr>
                <w:rFonts w:ascii="Times New Roman" w:hAnsi="Times New Roman" w:cs="Times New Roman"/>
                <w:b/>
                <w:bCs/>
                <w:color w:val="000000" w:themeColor="text1"/>
                <w:sz w:val="17"/>
                <w:szCs w:val="17"/>
              </w:rPr>
              <w:t xml:space="preserve">comprises </w:t>
            </w:r>
            <w:r w:rsidRPr="00C85C3A">
              <w:rPr>
                <w:rFonts w:ascii="Times New Roman" w:hAnsi="Times New Roman" w:cs="Times New Roman"/>
                <w:b/>
                <w:bCs/>
                <w:color w:val="000000" w:themeColor="text1"/>
                <w:sz w:val="17"/>
                <w:szCs w:val="17"/>
              </w:rPr>
              <w:t>one indicated DL TCI state and/or one indicated UL TCI state</w:t>
            </w:r>
            <w:r w:rsidR="00D64A84" w:rsidRPr="00C85C3A">
              <w:rPr>
                <w:rFonts w:ascii="Times New Roman" w:hAnsi="Times New Roman" w:cs="Times New Roman"/>
                <w:b/>
                <w:bCs/>
                <w:color w:val="000000" w:themeColor="text1"/>
                <w:sz w:val="17"/>
                <w:szCs w:val="17"/>
              </w:rPr>
              <w:t>.</w:t>
            </w:r>
          </w:p>
        </w:tc>
      </w:tr>
      <w:tr w:rsidR="000F55B4" w:rsidRPr="00CF1464" w14:paraId="1028D49C" w14:textId="77777777" w:rsidTr="009347C2">
        <w:tc>
          <w:tcPr>
            <w:tcW w:w="531" w:type="dxa"/>
          </w:tcPr>
          <w:p w14:paraId="1D8B96E3" w14:textId="54E38268" w:rsidR="000F55B4"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6</w:t>
            </w:r>
          </w:p>
        </w:tc>
        <w:tc>
          <w:tcPr>
            <w:tcW w:w="2492" w:type="dxa"/>
          </w:tcPr>
          <w:p w14:paraId="0F2848E7" w14:textId="16C63BCE" w:rsidR="00AC5A88" w:rsidRDefault="001A51AF" w:rsidP="000F55B4">
            <w:pPr>
              <w:snapToGrid w:val="0"/>
              <w:rPr>
                <w:rFonts w:ascii="Times New Roman" w:hAnsi="Times New Roman" w:cs="Times New Roman"/>
                <w:sz w:val="18"/>
                <w:szCs w:val="20"/>
              </w:rPr>
            </w:pPr>
            <w:r>
              <w:rPr>
                <w:rFonts w:ascii="Times New Roman" w:hAnsi="Times New Roman" w:cs="Times New Roman"/>
                <w:sz w:val="18"/>
                <w:szCs w:val="20"/>
              </w:rPr>
              <w:t>TCI state u</w:t>
            </w:r>
            <w:r w:rsidR="00726CA7">
              <w:rPr>
                <w:rFonts w:ascii="Times New Roman" w:hAnsi="Times New Roman" w:cs="Times New Roman"/>
                <w:sz w:val="18"/>
                <w:szCs w:val="20"/>
              </w:rPr>
              <w:t>pdat</w:t>
            </w:r>
            <w:r>
              <w:rPr>
                <w:rFonts w:ascii="Times New Roman" w:hAnsi="Times New Roman" w:cs="Times New Roman"/>
                <w:sz w:val="18"/>
                <w:szCs w:val="20"/>
              </w:rPr>
              <w:t xml:space="preserve">e </w:t>
            </w:r>
            <w:r w:rsidR="00851635" w:rsidRPr="00851635">
              <w:rPr>
                <w:rFonts w:ascii="Times New Roman" w:hAnsi="Times New Roman" w:cs="Times New Roman"/>
                <w:sz w:val="18"/>
                <w:szCs w:val="20"/>
              </w:rPr>
              <w:t>for</w:t>
            </w:r>
            <w:r w:rsidR="00B7408D" w:rsidRPr="00851635">
              <w:rPr>
                <w:rFonts w:ascii="Times New Roman" w:hAnsi="Times New Roman" w:cs="Times New Roman"/>
                <w:sz w:val="18"/>
                <w:szCs w:val="20"/>
              </w:rPr>
              <w:t xml:space="preserve"> S-DCI </w:t>
            </w:r>
            <w:r w:rsidR="00DD7308" w:rsidRPr="00851635">
              <w:rPr>
                <w:rFonts w:ascii="Times New Roman" w:hAnsi="Times New Roman" w:cs="Times New Roman"/>
                <w:sz w:val="18"/>
                <w:szCs w:val="20"/>
              </w:rPr>
              <w:t xml:space="preserve">based </w:t>
            </w:r>
            <w:r w:rsidR="00B7408D" w:rsidRPr="00851635">
              <w:rPr>
                <w:rFonts w:ascii="Times New Roman" w:hAnsi="Times New Roman" w:cs="Times New Roman"/>
                <w:sz w:val="18"/>
                <w:szCs w:val="20"/>
              </w:rPr>
              <w:t>MTRP</w:t>
            </w:r>
          </w:p>
        </w:tc>
        <w:tc>
          <w:tcPr>
            <w:tcW w:w="3918" w:type="dxa"/>
          </w:tcPr>
          <w:p w14:paraId="2DC2124C" w14:textId="589136DC" w:rsidR="00AC3B4F" w:rsidRDefault="00E93789" w:rsidP="00D050A0">
            <w:pPr>
              <w:snapToGrid w:val="0"/>
              <w:rPr>
                <w:rFonts w:ascii="Times New Roman" w:hAnsi="Times New Roman" w:cs="Times New Roman"/>
                <w:sz w:val="18"/>
                <w:szCs w:val="20"/>
              </w:rPr>
            </w:pPr>
            <w:r>
              <w:rPr>
                <w:rFonts w:ascii="Times New Roman" w:hAnsi="Times New Roman" w:cs="Times New Roman"/>
                <w:sz w:val="18"/>
                <w:szCs w:val="20"/>
              </w:rPr>
              <w:t>Use existing</w:t>
            </w:r>
            <w:r w:rsidR="000F55B4">
              <w:rPr>
                <w:rFonts w:ascii="Times New Roman" w:hAnsi="Times New Roman" w:cs="Times New Roman"/>
                <w:sz w:val="18"/>
                <w:szCs w:val="20"/>
              </w:rPr>
              <w:t xml:space="preserve"> </w:t>
            </w:r>
            <w:r>
              <w:rPr>
                <w:rFonts w:ascii="Times New Roman" w:hAnsi="Times New Roman" w:cs="Times New Roman"/>
                <w:sz w:val="18"/>
                <w:szCs w:val="20"/>
              </w:rPr>
              <w:t>(</w:t>
            </w:r>
            <w:r w:rsidR="000F55B4">
              <w:rPr>
                <w:rFonts w:ascii="Times New Roman" w:hAnsi="Times New Roman" w:cs="Times New Roman"/>
                <w:sz w:val="18"/>
                <w:szCs w:val="20"/>
              </w:rPr>
              <w:t>single</w:t>
            </w:r>
            <w:r>
              <w:rPr>
                <w:rFonts w:ascii="Times New Roman" w:hAnsi="Times New Roman" w:cs="Times New Roman"/>
                <w:sz w:val="18"/>
                <w:szCs w:val="20"/>
              </w:rPr>
              <w:t>)</w:t>
            </w:r>
            <w:r w:rsidR="000F55B4">
              <w:rPr>
                <w:rFonts w:ascii="Times New Roman" w:hAnsi="Times New Roman" w:cs="Times New Roman"/>
                <w:sz w:val="18"/>
                <w:szCs w:val="20"/>
              </w:rPr>
              <w:t xml:space="preserve"> TCI </w:t>
            </w:r>
            <w:r w:rsidR="004A7ED3">
              <w:rPr>
                <w:rFonts w:ascii="Times New Roman" w:hAnsi="Times New Roman" w:cs="Times New Roman"/>
                <w:sz w:val="18"/>
                <w:szCs w:val="20"/>
              </w:rPr>
              <w:t xml:space="preserve">field in DCI </w:t>
            </w:r>
            <w:r>
              <w:rPr>
                <w:rFonts w:ascii="Times New Roman" w:hAnsi="Times New Roman" w:cs="Times New Roman"/>
                <w:sz w:val="18"/>
                <w:szCs w:val="20"/>
              </w:rPr>
              <w:t>to</w:t>
            </w:r>
            <w:r w:rsidR="00505489">
              <w:rPr>
                <w:rFonts w:ascii="Times New Roman" w:hAnsi="Times New Roman" w:cs="Times New Roman"/>
                <w:sz w:val="18"/>
                <w:szCs w:val="20"/>
              </w:rPr>
              <w:t xml:space="preserve"> update</w:t>
            </w:r>
            <w:r w:rsidR="00505489" w:rsidRPr="00A86200">
              <w:rPr>
                <w:rFonts w:ascii="Times New Roman" w:hAnsi="Times New Roman" w:cs="Times New Roman"/>
                <w:sz w:val="18"/>
                <w:szCs w:val="20"/>
              </w:rPr>
              <w:t xml:space="preserve"> </w:t>
            </w:r>
            <w:r w:rsidR="00A86200" w:rsidRPr="00A86200">
              <w:rPr>
                <w:rFonts w:ascii="Times New Roman" w:hAnsi="Times New Roman" w:cs="Times New Roman"/>
                <w:sz w:val="18"/>
                <w:szCs w:val="20"/>
              </w:rPr>
              <w:t xml:space="preserve">all </w:t>
            </w:r>
            <w:r w:rsidR="00D64A84" w:rsidRPr="00D64A84">
              <w:rPr>
                <w:rFonts w:ascii="Times New Roman" w:hAnsi="Times New Roman" w:cs="Times New Roman"/>
                <w:b/>
                <w:bCs/>
                <w:sz w:val="18"/>
                <w:szCs w:val="20"/>
              </w:rPr>
              <w:t>unified TCIs</w:t>
            </w:r>
            <w:r w:rsidR="000F55B4">
              <w:rPr>
                <w:rFonts w:ascii="Times New Roman" w:hAnsi="Times New Roman" w:cs="Times New Roman"/>
                <w:sz w:val="18"/>
                <w:szCs w:val="20"/>
              </w:rPr>
              <w:t xml:space="preserve">: </w:t>
            </w:r>
          </w:p>
          <w:p w14:paraId="36E00A93" w14:textId="208F8C30" w:rsidR="00D050A0" w:rsidRDefault="00AC3B4F" w:rsidP="00AC3B4F">
            <w:pPr>
              <w:pStyle w:val="ListParagraph"/>
              <w:numPr>
                <w:ilvl w:val="0"/>
                <w:numId w:val="33"/>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0F55B4" w:rsidRPr="00AC3B4F">
              <w:rPr>
                <w:rFonts w:ascii="Times New Roman" w:hAnsi="Times New Roman" w:cs="Times New Roman"/>
                <w:sz w:val="18"/>
                <w:szCs w:val="20"/>
              </w:rPr>
              <w:t>Ericsson</w:t>
            </w:r>
            <w:r w:rsidR="00505489" w:rsidRPr="00AC3B4F">
              <w:rPr>
                <w:rFonts w:ascii="Times New Roman" w:hAnsi="Times New Roman" w:cs="Times New Roman"/>
                <w:sz w:val="18"/>
                <w:szCs w:val="20"/>
              </w:rPr>
              <w:t>, Samsung (DCI w/ DLA)</w:t>
            </w:r>
            <w:r w:rsidR="00364B37" w:rsidRPr="00AC3B4F">
              <w:rPr>
                <w:rFonts w:ascii="Times New Roman" w:hAnsi="Times New Roman" w:cs="Times New Roman"/>
                <w:sz w:val="18"/>
                <w:szCs w:val="20"/>
              </w:rPr>
              <w:t>, Docomo</w:t>
            </w:r>
            <w:r w:rsidR="0024158E" w:rsidRPr="00AC3B4F">
              <w:rPr>
                <w:rFonts w:ascii="Times New Roman" w:hAnsi="Times New Roman" w:cs="Times New Roman"/>
                <w:sz w:val="18"/>
                <w:szCs w:val="20"/>
              </w:rPr>
              <w:t>, OPPO</w:t>
            </w:r>
            <w:r w:rsidR="00782A8C" w:rsidRPr="00AC3B4F">
              <w:rPr>
                <w:rFonts w:ascii="Times New Roman" w:hAnsi="Times New Roman" w:cs="Times New Roman"/>
                <w:sz w:val="18"/>
                <w:szCs w:val="20"/>
              </w:rPr>
              <w:t xml:space="preserve"> (DCI w/ DLA)</w:t>
            </w:r>
            <w:r w:rsidR="00DD0BB6" w:rsidRPr="00AC3B4F">
              <w:rPr>
                <w:rFonts w:ascii="Times New Roman" w:hAnsi="Times New Roman" w:cs="Times New Roman"/>
                <w:sz w:val="18"/>
                <w:szCs w:val="20"/>
              </w:rPr>
              <w:t>, Apple</w:t>
            </w:r>
            <w:r w:rsidR="00851635" w:rsidRPr="00AC3B4F">
              <w:rPr>
                <w:rFonts w:ascii="Times New Roman" w:hAnsi="Times New Roman" w:cs="Times New Roman"/>
                <w:sz w:val="18"/>
                <w:szCs w:val="20"/>
              </w:rPr>
              <w:t>, Qualcomm, Intel</w:t>
            </w:r>
            <w:r w:rsidR="0012578E" w:rsidRPr="00AC3B4F">
              <w:rPr>
                <w:rFonts w:ascii="Times New Roman" w:hAnsi="Times New Roman" w:cs="Times New Roman"/>
                <w:sz w:val="18"/>
                <w:szCs w:val="20"/>
              </w:rPr>
              <w:t>, ZTE</w:t>
            </w:r>
            <w:r w:rsidR="009F4622" w:rsidRPr="00AC3B4F">
              <w:rPr>
                <w:rFonts w:ascii="Times New Roman" w:hAnsi="Times New Roman" w:cs="Times New Roman"/>
                <w:sz w:val="18"/>
                <w:szCs w:val="20"/>
              </w:rPr>
              <w:t>, vivo</w:t>
            </w:r>
            <w:r w:rsidR="00774614" w:rsidRPr="00AC3B4F">
              <w:rPr>
                <w:rFonts w:ascii="Times New Roman" w:hAnsi="Times New Roman" w:cs="Times New Roman"/>
                <w:sz w:val="18"/>
                <w:szCs w:val="20"/>
              </w:rPr>
              <w:t>, InterDigital</w:t>
            </w:r>
            <w:r w:rsidR="00182581" w:rsidRPr="00AC3B4F">
              <w:rPr>
                <w:rFonts w:ascii="Times New Roman" w:hAnsi="Times New Roman" w:cs="Times New Roman"/>
                <w:sz w:val="18"/>
                <w:szCs w:val="20"/>
              </w:rPr>
              <w:t>, CATT</w:t>
            </w:r>
            <w:r w:rsidR="00C13FEC" w:rsidRPr="00AC3B4F">
              <w:rPr>
                <w:rFonts w:ascii="Times New Roman" w:hAnsi="Times New Roman" w:cs="Times New Roman"/>
                <w:sz w:val="18"/>
                <w:szCs w:val="20"/>
              </w:rPr>
              <w:t xml:space="preserve">, </w:t>
            </w:r>
            <w:r w:rsidR="00B07394">
              <w:rPr>
                <w:rFonts w:ascii="Times New Roman" w:hAnsi="Times New Roman" w:cs="Times New Roman"/>
                <w:sz w:val="18"/>
                <w:szCs w:val="20"/>
              </w:rPr>
              <w:t xml:space="preserve">TransHold, </w:t>
            </w:r>
            <w:r w:rsidR="00C13FEC" w:rsidRPr="00AC3B4F">
              <w:rPr>
                <w:rFonts w:ascii="Times New Roman" w:hAnsi="Times New Roman" w:cs="Times New Roman"/>
                <w:sz w:val="18"/>
                <w:szCs w:val="20"/>
              </w:rPr>
              <w:t>Futurewei</w:t>
            </w:r>
            <w:r w:rsidR="009D199B" w:rsidRPr="00AC3B4F">
              <w:rPr>
                <w:rFonts w:ascii="Times New Roman" w:hAnsi="Times New Roman" w:cs="Times New Roman"/>
                <w:sz w:val="18"/>
                <w:szCs w:val="20"/>
              </w:rPr>
              <w:t>, Spreadtrum</w:t>
            </w:r>
            <w:r w:rsidR="00D050A0" w:rsidRPr="00AC3B4F">
              <w:rPr>
                <w:rFonts w:ascii="Times New Roman" w:hAnsi="Times New Roman" w:cs="Times New Roman"/>
                <w:sz w:val="18"/>
                <w:szCs w:val="20"/>
              </w:rPr>
              <w:t>, Sony</w:t>
            </w:r>
            <w:r w:rsidR="0085696A" w:rsidRPr="00AC3B4F">
              <w:rPr>
                <w:rFonts w:ascii="Times New Roman" w:hAnsi="Times New Roman" w:cs="Times New Roman"/>
                <w:sz w:val="18"/>
                <w:szCs w:val="20"/>
              </w:rPr>
              <w:t>, CEWiT</w:t>
            </w:r>
            <w:r w:rsidR="00B07394">
              <w:rPr>
                <w:rFonts w:ascii="Times New Roman" w:hAnsi="Times New Roman" w:cs="Times New Roman"/>
                <w:sz w:val="18"/>
                <w:szCs w:val="20"/>
              </w:rPr>
              <w:t xml:space="preserve">, </w:t>
            </w:r>
            <w:r w:rsidR="00B07394" w:rsidRPr="00AC3B4F">
              <w:rPr>
                <w:rFonts w:ascii="Times New Roman" w:hAnsi="Times New Roman" w:cs="Times New Roman"/>
                <w:sz w:val="18"/>
                <w:szCs w:val="20"/>
              </w:rPr>
              <w:t>MTK</w:t>
            </w:r>
            <w:r w:rsidR="004624E9">
              <w:rPr>
                <w:rFonts w:ascii="Times New Roman" w:hAnsi="Times New Roman" w:cs="Times New Roman"/>
                <w:sz w:val="18"/>
                <w:szCs w:val="20"/>
              </w:rPr>
              <w:t>, Nokia</w:t>
            </w:r>
          </w:p>
          <w:p w14:paraId="476F4B58" w14:textId="2B42E13B" w:rsidR="00AC3B4F" w:rsidRDefault="00AC3B4F" w:rsidP="00AC3B4F">
            <w:pPr>
              <w:pStyle w:val="ListParagraph"/>
              <w:numPr>
                <w:ilvl w:val="0"/>
                <w:numId w:val="33"/>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p>
          <w:p w14:paraId="73625E6E" w14:textId="77777777" w:rsidR="00847D43" w:rsidRDefault="00847D43" w:rsidP="000F55B4">
            <w:pPr>
              <w:snapToGrid w:val="0"/>
              <w:rPr>
                <w:rFonts w:ascii="Times New Roman" w:hAnsi="Times New Roman" w:cs="Times New Roman"/>
                <w:sz w:val="18"/>
                <w:szCs w:val="20"/>
              </w:rPr>
            </w:pPr>
          </w:p>
          <w:p w14:paraId="6467DB10" w14:textId="69E4BB0B" w:rsidR="00AC3B4F" w:rsidRDefault="00505489" w:rsidP="000F55B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w:t>
            </w:r>
            <w:r w:rsidR="00364B37">
              <w:rPr>
                <w:rFonts w:ascii="Times New Roman" w:hAnsi="Times New Roman" w:cs="Times New Roman"/>
                <w:sz w:val="18"/>
                <w:szCs w:val="20"/>
              </w:rPr>
              <w:t xml:space="preserve">in DCI </w:t>
            </w:r>
            <w:r w:rsidR="00847D43" w:rsidRPr="00AC3B4F">
              <w:rPr>
                <w:rFonts w:ascii="Times New Roman" w:hAnsi="Times New Roman" w:cs="Times New Roman"/>
                <w:sz w:val="18"/>
                <w:szCs w:val="20"/>
              </w:rPr>
              <w:t>w/o DLA</w:t>
            </w:r>
            <w:r w:rsidR="00847D43">
              <w:rPr>
                <w:rFonts w:ascii="Times New Roman" w:hAnsi="Times New Roman" w:cs="Times New Roman"/>
                <w:sz w:val="18"/>
                <w:szCs w:val="20"/>
              </w:rPr>
              <w:t xml:space="preserve"> </w:t>
            </w:r>
            <w:r>
              <w:rPr>
                <w:rFonts w:ascii="Times New Roman" w:hAnsi="Times New Roman" w:cs="Times New Roman"/>
                <w:sz w:val="18"/>
                <w:szCs w:val="20"/>
              </w:rPr>
              <w:t xml:space="preserve">and each TCI field </w:t>
            </w:r>
            <w:r w:rsidR="00A21079">
              <w:rPr>
                <w:rFonts w:ascii="Times New Roman" w:hAnsi="Times New Roman" w:cs="Times New Roman"/>
                <w:sz w:val="18"/>
                <w:szCs w:val="20"/>
              </w:rPr>
              <w:t xml:space="preserve">can </w:t>
            </w:r>
            <w:r>
              <w:rPr>
                <w:rFonts w:ascii="Times New Roman" w:hAnsi="Times New Roman" w:cs="Times New Roman"/>
                <w:sz w:val="18"/>
                <w:szCs w:val="20"/>
              </w:rPr>
              <w:t xml:space="preserve">update one </w:t>
            </w:r>
            <w:r w:rsidR="00850052">
              <w:rPr>
                <w:rFonts w:ascii="Times New Roman" w:hAnsi="Times New Roman" w:cs="Times New Roman"/>
                <w:sz w:val="18"/>
                <w:szCs w:val="20"/>
              </w:rPr>
              <w:t xml:space="preserve">respective </w:t>
            </w:r>
            <w:r w:rsidR="00D64A84" w:rsidRPr="00D64A84">
              <w:rPr>
                <w:rFonts w:ascii="Times New Roman" w:hAnsi="Times New Roman" w:cs="Times New Roman"/>
                <w:b/>
                <w:bCs/>
                <w:sz w:val="18"/>
                <w:szCs w:val="20"/>
              </w:rPr>
              <w:t>unified TCI</w:t>
            </w:r>
            <w:r w:rsidR="00850052">
              <w:rPr>
                <w:rFonts w:ascii="Times New Roman" w:hAnsi="Times New Roman" w:cs="Times New Roman"/>
                <w:sz w:val="18"/>
                <w:szCs w:val="20"/>
              </w:rPr>
              <w:t xml:space="preserve">: </w:t>
            </w:r>
          </w:p>
          <w:p w14:paraId="2A058E53" w14:textId="2D4BED61" w:rsidR="005339FA" w:rsidRDefault="00AC3B4F" w:rsidP="00AC3B4F">
            <w:pPr>
              <w:pStyle w:val="ListParagraph"/>
              <w:numPr>
                <w:ilvl w:val="0"/>
                <w:numId w:val="34"/>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850052" w:rsidRPr="00AC3B4F">
              <w:rPr>
                <w:rFonts w:ascii="Times New Roman" w:hAnsi="Times New Roman" w:cs="Times New Roman"/>
                <w:sz w:val="18"/>
                <w:szCs w:val="20"/>
              </w:rPr>
              <w:t>Samsung</w:t>
            </w:r>
            <w:r w:rsidR="0024158E" w:rsidRPr="00AC3B4F">
              <w:rPr>
                <w:rFonts w:ascii="Times New Roman" w:hAnsi="Times New Roman" w:cs="Times New Roman"/>
                <w:sz w:val="18"/>
                <w:szCs w:val="20"/>
              </w:rPr>
              <w:t>, OPPO</w:t>
            </w:r>
          </w:p>
          <w:p w14:paraId="17816F82" w14:textId="7561B77A" w:rsidR="00AC3B4F" w:rsidRPr="00AC3B4F" w:rsidRDefault="00AC3B4F" w:rsidP="00AC3B4F">
            <w:pPr>
              <w:pStyle w:val="ListParagraph"/>
              <w:numPr>
                <w:ilvl w:val="0"/>
                <w:numId w:val="34"/>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r w:rsidR="00005B91">
              <w:rPr>
                <w:rFonts w:ascii="Times New Roman" w:eastAsia="PMingLiU" w:hAnsi="Times New Roman" w:cs="Times New Roman"/>
                <w:sz w:val="18"/>
                <w:szCs w:val="20"/>
                <w:lang w:eastAsia="zh-TW"/>
              </w:rPr>
              <w:t xml:space="preserve"> Apple (DCI overhead)</w:t>
            </w:r>
          </w:p>
        </w:tc>
        <w:tc>
          <w:tcPr>
            <w:tcW w:w="2985" w:type="dxa"/>
          </w:tcPr>
          <w:p w14:paraId="7750D978" w14:textId="54CE0EE3" w:rsidR="0093096F" w:rsidRPr="002E53E5" w:rsidRDefault="0093096F" w:rsidP="0093096F">
            <w:pPr>
              <w:snapToGrid w:val="0"/>
              <w:rPr>
                <w:rFonts w:ascii="Times New Roman" w:hAnsi="Times New Roman" w:cs="Times New Roman"/>
                <w:color w:val="000000" w:themeColor="text1"/>
                <w:sz w:val="16"/>
                <w:szCs w:val="16"/>
              </w:rPr>
            </w:pPr>
            <w:r w:rsidRPr="002E53E5">
              <w:rPr>
                <w:rFonts w:ascii="Times New Roman" w:hAnsi="Times New Roman" w:cs="Times New Roman" w:hint="eastAsia"/>
                <w:color w:val="000000" w:themeColor="text1"/>
                <w:sz w:val="16"/>
                <w:szCs w:val="16"/>
                <w:highlight w:val="yellow"/>
              </w:rPr>
              <w:t>G</w:t>
            </w:r>
            <w:r w:rsidRPr="002E53E5">
              <w:rPr>
                <w:rFonts w:ascii="Times New Roman" w:hAnsi="Times New Roman" w:cs="Times New Roman"/>
                <w:color w:val="000000" w:themeColor="text1"/>
                <w:sz w:val="16"/>
                <w:szCs w:val="16"/>
                <w:highlight w:val="yellow"/>
              </w:rPr>
              <w:t xml:space="preserve">iven the majority view on this issue,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roposal 1.C is recommended accordingly</w:t>
            </w:r>
            <w:r w:rsidRPr="002E53E5">
              <w:rPr>
                <w:rFonts w:ascii="Times New Roman" w:hAnsi="Times New Roman" w:cs="Times New Roman" w:hint="eastAsia"/>
                <w:color w:val="000000" w:themeColor="text1"/>
                <w:sz w:val="16"/>
                <w:szCs w:val="16"/>
                <w:highlight w:val="yellow"/>
              </w:rPr>
              <w:t>.</w:t>
            </w:r>
          </w:p>
          <w:p w14:paraId="33A94C5C" w14:textId="77777777" w:rsidR="00F86535" w:rsidRPr="0093096F" w:rsidRDefault="00F86535" w:rsidP="00F06AD2">
            <w:pPr>
              <w:snapToGrid w:val="0"/>
              <w:rPr>
                <w:rFonts w:ascii="Times New Roman" w:hAnsi="Times New Roman" w:cs="Times New Roman"/>
                <w:sz w:val="16"/>
                <w:szCs w:val="16"/>
              </w:rPr>
            </w:pPr>
          </w:p>
          <w:p w14:paraId="48168708" w14:textId="1F6C4858" w:rsidR="00F06AD2" w:rsidRPr="00F86535" w:rsidRDefault="00F06AD2" w:rsidP="00F06AD2">
            <w:pPr>
              <w:snapToGrid w:val="0"/>
              <w:rPr>
                <w:rFonts w:ascii="Times New Roman" w:hAnsi="Times New Roman" w:cs="Times New Roman"/>
                <w:color w:val="000000" w:themeColor="text1"/>
                <w:sz w:val="16"/>
                <w:szCs w:val="16"/>
              </w:rPr>
            </w:pPr>
            <w:r w:rsidRPr="007622D1">
              <w:rPr>
                <w:rFonts w:ascii="Times New Roman" w:hAnsi="Times New Roman" w:cs="Times New Roman"/>
                <w:sz w:val="16"/>
                <w:szCs w:val="16"/>
              </w:rPr>
              <w:t>H</w:t>
            </w:r>
            <w:r w:rsidR="005339FA" w:rsidRPr="007622D1">
              <w:rPr>
                <w:rFonts w:ascii="Times New Roman" w:hAnsi="Times New Roman" w:cs="Times New Roman"/>
                <w:sz w:val="16"/>
                <w:szCs w:val="16"/>
              </w:rPr>
              <w:t>ow to activate TCI states for the</w:t>
            </w:r>
            <w:r w:rsidR="00B9642F" w:rsidRPr="007622D1">
              <w:rPr>
                <w:rFonts w:ascii="Times New Roman" w:hAnsi="Times New Roman" w:cs="Times New Roman"/>
                <w:sz w:val="16"/>
                <w:szCs w:val="16"/>
              </w:rPr>
              <w:t xml:space="preserve"> multiple</w:t>
            </w:r>
            <w:r w:rsidR="005339FA" w:rsidRPr="007622D1">
              <w:rPr>
                <w:rFonts w:ascii="Times New Roman" w:hAnsi="Times New Roman" w:cs="Times New Roman"/>
                <w:sz w:val="16"/>
                <w:szCs w:val="16"/>
              </w:rPr>
              <w:t xml:space="preserve"> </w:t>
            </w:r>
            <w:r w:rsidR="00D64A84" w:rsidRPr="00D64A84">
              <w:rPr>
                <w:rFonts w:ascii="Times New Roman" w:hAnsi="Times New Roman" w:cs="Times New Roman"/>
                <w:sz w:val="16"/>
                <w:szCs w:val="16"/>
              </w:rPr>
              <w:t>unified TCIs</w:t>
            </w:r>
            <w:r w:rsidR="005339FA" w:rsidRPr="00D64A84">
              <w:rPr>
                <w:rFonts w:ascii="Times New Roman" w:hAnsi="Times New Roman" w:cs="Times New Roman"/>
                <w:sz w:val="16"/>
                <w:szCs w:val="16"/>
              </w:rPr>
              <w:t xml:space="preserve"> can be discussed after </w:t>
            </w:r>
            <w:r w:rsidR="005339FA" w:rsidRPr="00F86535">
              <w:rPr>
                <w:rFonts w:ascii="Times New Roman" w:hAnsi="Times New Roman" w:cs="Times New Roman"/>
                <w:color w:val="000000" w:themeColor="text1"/>
                <w:sz w:val="16"/>
                <w:szCs w:val="16"/>
              </w:rPr>
              <w:t>the update scheme is sufficiently mature</w:t>
            </w:r>
          </w:p>
          <w:p w14:paraId="79D12745" w14:textId="77777777" w:rsidR="00665D90" w:rsidRPr="00F86535" w:rsidRDefault="00665D90" w:rsidP="00F06AD2">
            <w:pPr>
              <w:snapToGrid w:val="0"/>
              <w:rPr>
                <w:rFonts w:ascii="Times New Roman" w:hAnsi="Times New Roman" w:cs="Times New Roman"/>
                <w:color w:val="000000" w:themeColor="text1"/>
                <w:sz w:val="16"/>
                <w:szCs w:val="16"/>
              </w:rPr>
            </w:pPr>
          </w:p>
          <w:p w14:paraId="69CB5E10" w14:textId="77777777" w:rsidR="00A91DCC" w:rsidRDefault="00665D90" w:rsidP="00F06AD2">
            <w:pPr>
              <w:snapToGrid w:val="0"/>
              <w:rPr>
                <w:rFonts w:ascii="Times New Roman" w:hAnsi="Times New Roman" w:cs="Times New Roman"/>
                <w:color w:val="000000" w:themeColor="text1"/>
                <w:sz w:val="16"/>
                <w:szCs w:val="16"/>
              </w:rPr>
            </w:pPr>
            <w:r w:rsidRPr="00F86535">
              <w:rPr>
                <w:rFonts w:ascii="Times New Roman" w:hAnsi="Times New Roman" w:cs="Times New Roman"/>
                <w:color w:val="000000" w:themeColor="text1"/>
                <w:sz w:val="16"/>
                <w:szCs w:val="16"/>
              </w:rPr>
              <w:t>If single TCI field in DCI is agreed,</w:t>
            </w:r>
            <w:r w:rsidRPr="00F86535">
              <w:rPr>
                <w:rFonts w:ascii="Times New Roman" w:hAnsi="Times New Roman" w:cs="Times New Roman" w:hint="eastAsia"/>
                <w:color w:val="000000" w:themeColor="text1"/>
                <w:sz w:val="16"/>
                <w:szCs w:val="16"/>
              </w:rPr>
              <w:t xml:space="preserve"> </w:t>
            </w:r>
            <w:r w:rsidRPr="00F86535">
              <w:rPr>
                <w:rFonts w:ascii="Times New Roman" w:hAnsi="Times New Roman" w:cs="Times New Roman"/>
                <w:color w:val="000000" w:themeColor="text1"/>
                <w:sz w:val="16"/>
                <w:szCs w:val="16"/>
              </w:rPr>
              <w:t>whether to increase the max number of codepoints/bits can be further discussed</w:t>
            </w:r>
          </w:p>
          <w:p w14:paraId="0CF9885D" w14:textId="77777777" w:rsidR="00094DD9" w:rsidRDefault="00094DD9" w:rsidP="00F06AD2">
            <w:pPr>
              <w:snapToGrid w:val="0"/>
              <w:rPr>
                <w:rFonts w:ascii="Times New Roman" w:hAnsi="Times New Roman" w:cs="Times New Roman"/>
                <w:color w:val="000000" w:themeColor="text1"/>
                <w:sz w:val="16"/>
                <w:szCs w:val="16"/>
              </w:rPr>
            </w:pPr>
          </w:p>
          <w:p w14:paraId="5B9F7A6F" w14:textId="4CB69391" w:rsidR="00094DD9" w:rsidRPr="00094DD9" w:rsidRDefault="00094DD9" w:rsidP="00F06AD2">
            <w:pPr>
              <w:snapToGrid w:val="0"/>
              <w:rPr>
                <w:rFonts w:ascii="Times New Roman" w:hAnsi="Times New Roman" w:cs="Times New Roman"/>
                <w:color w:val="000000" w:themeColor="text1"/>
                <w:sz w:val="16"/>
                <w:szCs w:val="16"/>
              </w:rPr>
            </w:pPr>
            <w:r w:rsidRPr="00F86535">
              <w:rPr>
                <w:rFonts w:ascii="Times New Roman" w:hAnsi="Times New Roman" w:cs="Times New Roman"/>
                <w:color w:val="000000" w:themeColor="text1"/>
                <w:sz w:val="16"/>
                <w:szCs w:val="16"/>
              </w:rPr>
              <w:t>If single TCI field in DCI is agreed,</w:t>
            </w:r>
            <w:r w:rsidRPr="00F86535">
              <w:rPr>
                <w:rFonts w:ascii="Times New Roman" w:hAnsi="Times New Roman" w:cs="Times New Roman" w:hint="eastAsia"/>
                <w:color w:val="000000" w:themeColor="text1"/>
                <w:sz w:val="16"/>
                <w:szCs w:val="16"/>
              </w:rPr>
              <w:t xml:space="preserve"> </w:t>
            </w:r>
            <w:r w:rsidRPr="00F86535">
              <w:rPr>
                <w:rFonts w:ascii="Times New Roman" w:hAnsi="Times New Roman" w:cs="Times New Roman"/>
                <w:color w:val="000000" w:themeColor="text1"/>
                <w:sz w:val="16"/>
                <w:szCs w:val="16"/>
              </w:rPr>
              <w:t>whether</w:t>
            </w:r>
            <w:r>
              <w:rPr>
                <w:rFonts w:ascii="Times New Roman" w:hAnsi="Times New Roman" w:cs="Times New Roman"/>
                <w:color w:val="000000" w:themeColor="text1"/>
                <w:sz w:val="16"/>
                <w:szCs w:val="16"/>
              </w:rPr>
              <w:t xml:space="preserve"> </w:t>
            </w:r>
            <w:r w:rsidRPr="00F86535">
              <w:rPr>
                <w:rFonts w:ascii="Times New Roman" w:hAnsi="Times New Roman" w:cs="Times New Roman"/>
                <w:color w:val="000000" w:themeColor="text1"/>
                <w:sz w:val="16"/>
                <w:szCs w:val="16"/>
              </w:rPr>
              <w:t>the switching between S-TRP and M-TRP is determined from the number of TCI states associated with the indicated codepoint can be further discussed</w:t>
            </w:r>
          </w:p>
        </w:tc>
      </w:tr>
      <w:tr w:rsidR="00B7408D" w:rsidRPr="00CF1464" w14:paraId="0D20458A" w14:textId="77777777" w:rsidTr="009347C2">
        <w:tc>
          <w:tcPr>
            <w:tcW w:w="531" w:type="dxa"/>
          </w:tcPr>
          <w:p w14:paraId="58E2682F" w14:textId="4A4016E8" w:rsidR="00B7408D"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7</w:t>
            </w:r>
          </w:p>
        </w:tc>
        <w:tc>
          <w:tcPr>
            <w:tcW w:w="2492" w:type="dxa"/>
          </w:tcPr>
          <w:p w14:paraId="00C3A62D" w14:textId="4DF0FE8A" w:rsidR="00B7408D" w:rsidRPr="00DF39C1" w:rsidRDefault="001A51AF" w:rsidP="000F55B4">
            <w:pPr>
              <w:snapToGrid w:val="0"/>
              <w:rPr>
                <w:rFonts w:ascii="Times New Roman" w:hAnsi="Times New Roman" w:cs="Times New Roman"/>
                <w:color w:val="000000" w:themeColor="text1"/>
                <w:sz w:val="18"/>
                <w:szCs w:val="20"/>
              </w:rPr>
            </w:pPr>
            <w:r w:rsidRPr="00DF39C1">
              <w:rPr>
                <w:rFonts w:ascii="Times New Roman" w:hAnsi="Times New Roman" w:cs="Times New Roman"/>
                <w:color w:val="000000" w:themeColor="text1"/>
                <w:sz w:val="18"/>
                <w:szCs w:val="20"/>
              </w:rPr>
              <w:t>TCI state update for M-DCI based MTRP</w:t>
            </w:r>
          </w:p>
        </w:tc>
        <w:tc>
          <w:tcPr>
            <w:tcW w:w="3918" w:type="dxa"/>
          </w:tcPr>
          <w:p w14:paraId="6BA2B3EA" w14:textId="3265B44E" w:rsidR="00AC3B4F" w:rsidRDefault="00847D43" w:rsidP="00B66CC7">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sidR="00E93789">
              <w:rPr>
                <w:rFonts w:ascii="Times New Roman" w:hAnsi="Times New Roman" w:cs="Times New Roman"/>
                <w:sz w:val="18"/>
                <w:szCs w:val="20"/>
              </w:rPr>
              <w:t>Use existing (single) TCI field</w:t>
            </w:r>
            <w:r w:rsidR="00670FF0" w:rsidRPr="00DF39C1">
              <w:rPr>
                <w:rFonts w:ascii="Times New Roman" w:hAnsi="Times New Roman" w:cs="Times New Roman"/>
                <w:color w:val="000000" w:themeColor="text1"/>
                <w:sz w:val="18"/>
                <w:szCs w:val="20"/>
              </w:rPr>
              <w:t xml:space="preserve"> in DCI</w:t>
            </w:r>
            <w:r w:rsidR="00721A1C">
              <w:rPr>
                <w:rFonts w:ascii="Times New Roman" w:hAnsi="Times New Roman" w:cs="Times New Roman"/>
                <w:color w:val="000000" w:themeColor="text1"/>
                <w:sz w:val="18"/>
                <w:szCs w:val="20"/>
              </w:rPr>
              <w:t xml:space="preserve"> </w:t>
            </w:r>
            <w:r w:rsidR="00BC2EC7">
              <w:rPr>
                <w:rFonts w:ascii="Times New Roman" w:hAnsi="Times New Roman" w:cs="Times New Roman"/>
                <w:color w:val="000000" w:themeColor="text1"/>
                <w:sz w:val="18"/>
                <w:szCs w:val="20"/>
              </w:rPr>
              <w:t xml:space="preserve">associated with </w:t>
            </w:r>
            <w:r w:rsidR="00BC2EC7" w:rsidRPr="00DF39C1">
              <w:rPr>
                <w:rFonts w:ascii="Times New Roman" w:hAnsi="Times New Roman" w:cs="Times New Roman"/>
                <w:color w:val="000000" w:themeColor="text1"/>
                <w:sz w:val="18"/>
                <w:szCs w:val="20"/>
              </w:rPr>
              <w:t xml:space="preserve">one of </w:t>
            </w:r>
            <w:r w:rsidR="00BC2EC7" w:rsidRPr="004A7ED3">
              <w:rPr>
                <w:rFonts w:ascii="Times New Roman" w:hAnsi="Times New Roman" w:cs="Times New Roman"/>
                <w:i/>
                <w:iCs/>
                <w:color w:val="000000" w:themeColor="text1"/>
                <w:sz w:val="18"/>
                <w:szCs w:val="20"/>
              </w:rPr>
              <w:t>CORESETPoolIndex</w:t>
            </w:r>
            <w:r w:rsidR="00BC2EC7" w:rsidRPr="00DF39C1">
              <w:rPr>
                <w:rFonts w:ascii="Times New Roman" w:hAnsi="Times New Roman" w:cs="Times New Roman"/>
                <w:color w:val="000000" w:themeColor="text1"/>
                <w:sz w:val="18"/>
                <w:szCs w:val="20"/>
              </w:rPr>
              <w:t xml:space="preserve"> values</w:t>
            </w:r>
            <w:r w:rsidR="00721A1C">
              <w:rPr>
                <w:rFonts w:ascii="Times New Roman" w:hAnsi="Times New Roman" w:cs="Times New Roman"/>
                <w:color w:val="000000" w:themeColor="text1"/>
                <w:sz w:val="18"/>
                <w:szCs w:val="20"/>
              </w:rPr>
              <w:t xml:space="preserve"> </w:t>
            </w:r>
            <w:r w:rsidR="006534D5">
              <w:rPr>
                <w:rFonts w:ascii="Times New Roman" w:hAnsi="Times New Roman" w:cs="Times New Roman"/>
                <w:color w:val="000000" w:themeColor="text1"/>
                <w:sz w:val="18"/>
                <w:szCs w:val="20"/>
              </w:rPr>
              <w:t>to</w:t>
            </w:r>
            <w:r w:rsidR="00A21079" w:rsidRPr="00DF39C1">
              <w:rPr>
                <w:rFonts w:ascii="Times New Roman" w:hAnsi="Times New Roman" w:cs="Times New Roman"/>
                <w:color w:val="000000" w:themeColor="text1"/>
                <w:sz w:val="18"/>
                <w:szCs w:val="20"/>
              </w:rPr>
              <w:t xml:space="preserve"> update</w:t>
            </w:r>
            <w:r w:rsidR="00DF39C1" w:rsidRPr="00DF39C1">
              <w:rPr>
                <w:rFonts w:ascii="Times New Roman" w:hAnsi="Times New Roman" w:cs="Times New Roman"/>
                <w:color w:val="000000" w:themeColor="text1"/>
                <w:sz w:val="18"/>
                <w:szCs w:val="20"/>
              </w:rPr>
              <w:t xml:space="preserve"> the</w:t>
            </w:r>
            <w:r w:rsidR="00A21079" w:rsidRPr="00DF39C1">
              <w:rPr>
                <w:rFonts w:ascii="Times New Roman" w:hAnsi="Times New Roman" w:cs="Times New Roman"/>
                <w:color w:val="000000" w:themeColor="text1"/>
                <w:sz w:val="18"/>
                <w:szCs w:val="20"/>
              </w:rPr>
              <w:t xml:space="preserve"> </w:t>
            </w:r>
            <w:r w:rsidR="00D64A84" w:rsidRPr="00D64A84">
              <w:rPr>
                <w:rFonts w:ascii="Times New Roman" w:hAnsi="Times New Roman" w:cs="Times New Roman"/>
                <w:b/>
                <w:bCs/>
                <w:sz w:val="18"/>
                <w:szCs w:val="20"/>
              </w:rPr>
              <w:t>unified TCI</w:t>
            </w:r>
            <w:r w:rsidR="00670FF0" w:rsidRPr="00DF39C1">
              <w:rPr>
                <w:rFonts w:ascii="Times New Roman" w:hAnsi="Times New Roman" w:cs="Times New Roman"/>
                <w:color w:val="000000" w:themeColor="text1"/>
                <w:sz w:val="18"/>
                <w:szCs w:val="20"/>
              </w:rPr>
              <w:t xml:space="preserve"> </w:t>
            </w:r>
            <w:r w:rsidR="00DF39C1" w:rsidRPr="00DF39C1">
              <w:rPr>
                <w:rFonts w:ascii="Times New Roman" w:hAnsi="Times New Roman" w:cs="Times New Roman"/>
                <w:color w:val="000000" w:themeColor="text1"/>
                <w:sz w:val="18"/>
                <w:szCs w:val="20"/>
              </w:rPr>
              <w:t xml:space="preserve">respective </w:t>
            </w:r>
            <w:r w:rsidR="00A21079" w:rsidRPr="00DF39C1">
              <w:rPr>
                <w:rFonts w:ascii="Times New Roman" w:hAnsi="Times New Roman" w:cs="Times New Roman"/>
                <w:color w:val="000000" w:themeColor="text1"/>
                <w:sz w:val="18"/>
                <w:szCs w:val="20"/>
              </w:rPr>
              <w:t>to</w:t>
            </w:r>
            <w:r w:rsidR="00BC2EC7">
              <w:rPr>
                <w:rFonts w:ascii="Times New Roman" w:hAnsi="Times New Roman" w:cs="Times New Roman"/>
                <w:color w:val="000000" w:themeColor="text1"/>
                <w:sz w:val="18"/>
                <w:szCs w:val="20"/>
              </w:rPr>
              <w:t xml:space="preserve"> the </w:t>
            </w:r>
            <w:r w:rsidR="00BC2EC7" w:rsidRPr="004A7ED3">
              <w:rPr>
                <w:rFonts w:ascii="Times New Roman" w:hAnsi="Times New Roman" w:cs="Times New Roman"/>
                <w:i/>
                <w:iCs/>
                <w:color w:val="000000" w:themeColor="text1"/>
                <w:sz w:val="18"/>
                <w:szCs w:val="20"/>
              </w:rPr>
              <w:t>CORESETPoolIndex</w:t>
            </w:r>
            <w:r w:rsidR="00BC2EC7" w:rsidRPr="00DF39C1">
              <w:rPr>
                <w:rFonts w:ascii="Times New Roman" w:hAnsi="Times New Roman" w:cs="Times New Roman"/>
                <w:color w:val="000000" w:themeColor="text1"/>
                <w:sz w:val="18"/>
                <w:szCs w:val="20"/>
              </w:rPr>
              <w:t xml:space="preserve"> value</w:t>
            </w:r>
          </w:p>
          <w:p w14:paraId="34BA599D" w14:textId="4F5CA042" w:rsidR="00B66CC7" w:rsidRDefault="00AC3B4F" w:rsidP="00AC3B4F">
            <w:pPr>
              <w:pStyle w:val="ListParagraph"/>
              <w:numPr>
                <w:ilvl w:val="0"/>
                <w:numId w:val="34"/>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A21079" w:rsidRPr="00AC3B4F">
              <w:rPr>
                <w:rFonts w:ascii="Times New Roman" w:hAnsi="Times New Roman" w:cs="Times New Roman" w:hint="eastAsia"/>
                <w:color w:val="000000" w:themeColor="text1"/>
                <w:sz w:val="18"/>
                <w:szCs w:val="20"/>
              </w:rPr>
              <w:t>S</w:t>
            </w:r>
            <w:r w:rsidR="00A21079" w:rsidRPr="00AC3B4F">
              <w:rPr>
                <w:rFonts w:ascii="Times New Roman" w:hAnsi="Times New Roman" w:cs="Times New Roman"/>
                <w:color w:val="000000" w:themeColor="text1"/>
                <w:sz w:val="18"/>
                <w:szCs w:val="20"/>
              </w:rPr>
              <w:t>amsung, Nokia</w:t>
            </w:r>
            <w:r w:rsidR="00A21079" w:rsidRPr="00AC3B4F">
              <w:rPr>
                <w:rFonts w:ascii="Times New Roman" w:hAnsi="Times New Roman" w:cs="Times New Roman" w:hint="eastAsia"/>
                <w:color w:val="000000" w:themeColor="text1"/>
                <w:sz w:val="18"/>
                <w:szCs w:val="20"/>
              </w:rPr>
              <w:t>,</w:t>
            </w:r>
            <w:r w:rsidR="00A21079" w:rsidRPr="00AC3B4F">
              <w:rPr>
                <w:rFonts w:ascii="Times New Roman" w:hAnsi="Times New Roman" w:cs="Times New Roman"/>
                <w:color w:val="000000" w:themeColor="text1"/>
                <w:sz w:val="18"/>
                <w:szCs w:val="20"/>
              </w:rPr>
              <w:t xml:space="preserve"> Docomo</w:t>
            </w:r>
            <w:r w:rsidR="005339FA" w:rsidRPr="00AC3B4F">
              <w:rPr>
                <w:rFonts w:ascii="Times New Roman" w:hAnsi="Times New Roman" w:cs="Times New Roman"/>
                <w:color w:val="000000" w:themeColor="text1"/>
                <w:sz w:val="18"/>
                <w:szCs w:val="20"/>
              </w:rPr>
              <w:t>, Qualcomm</w:t>
            </w:r>
            <w:r w:rsidR="00851635" w:rsidRPr="00AC3B4F">
              <w:rPr>
                <w:rFonts w:ascii="Times New Roman" w:hAnsi="Times New Roman" w:cs="Times New Roman"/>
                <w:color w:val="000000" w:themeColor="text1"/>
                <w:sz w:val="18"/>
                <w:szCs w:val="20"/>
              </w:rPr>
              <w:t>, Intel</w:t>
            </w:r>
            <w:r w:rsidR="0012578E" w:rsidRPr="00AC3B4F">
              <w:rPr>
                <w:rFonts w:ascii="Times New Roman" w:hAnsi="Times New Roman" w:cs="Times New Roman"/>
                <w:color w:val="000000" w:themeColor="text1"/>
                <w:sz w:val="18"/>
                <w:szCs w:val="20"/>
              </w:rPr>
              <w:t>, ZTE</w:t>
            </w:r>
            <w:r w:rsidR="009F4622" w:rsidRPr="00AC3B4F">
              <w:rPr>
                <w:rFonts w:ascii="Times New Roman" w:hAnsi="Times New Roman" w:cs="Times New Roman"/>
                <w:color w:val="000000" w:themeColor="text1"/>
                <w:sz w:val="18"/>
                <w:szCs w:val="20"/>
              </w:rPr>
              <w:t>, vivo, MTK</w:t>
            </w:r>
            <w:r w:rsidR="00DF39C1" w:rsidRPr="00AC3B4F">
              <w:rPr>
                <w:rFonts w:ascii="Times New Roman" w:hAnsi="Times New Roman" w:cs="Times New Roman"/>
                <w:color w:val="000000" w:themeColor="text1"/>
                <w:sz w:val="18"/>
                <w:szCs w:val="20"/>
              </w:rPr>
              <w:t xml:space="preserve">, Xiaomi. </w:t>
            </w:r>
            <w:r w:rsidR="00B66CC7" w:rsidRPr="00AC3B4F">
              <w:rPr>
                <w:rFonts w:ascii="Times New Roman" w:hAnsi="Times New Roman" w:cs="Times New Roman"/>
                <w:color w:val="000000" w:themeColor="text1"/>
                <w:sz w:val="18"/>
                <w:szCs w:val="20"/>
              </w:rPr>
              <w:t>LGE, Fraunhofer</w:t>
            </w:r>
          </w:p>
          <w:p w14:paraId="2F7CF3EC" w14:textId="2DDA832F" w:rsidR="00AC3B4F" w:rsidRPr="00AC3B4F" w:rsidRDefault="00AC3B4F" w:rsidP="00AC3B4F">
            <w:pPr>
              <w:pStyle w:val="ListParagraph"/>
              <w:numPr>
                <w:ilvl w:val="0"/>
                <w:numId w:val="34"/>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r w:rsidR="0034636D">
              <w:rPr>
                <w:rFonts w:ascii="Times New Roman" w:eastAsia="PMingLiU" w:hAnsi="Times New Roman" w:cs="Times New Roman"/>
                <w:color w:val="000000" w:themeColor="text1"/>
                <w:sz w:val="18"/>
                <w:szCs w:val="20"/>
                <w:lang w:eastAsia="zh-TW"/>
              </w:rPr>
              <w:t xml:space="preserve"> Apple (does it support cross-TRP beam indication?)</w:t>
            </w:r>
            <w:r w:rsidR="00B51979">
              <w:rPr>
                <w:rFonts w:ascii="Times New Roman" w:eastAsia="PMingLiU" w:hAnsi="Times New Roman" w:cs="Times New Roman"/>
                <w:color w:val="000000" w:themeColor="text1"/>
                <w:sz w:val="18"/>
                <w:szCs w:val="20"/>
                <w:lang w:eastAsia="zh-TW"/>
              </w:rPr>
              <w:t xml:space="preserve">, Ericsson </w:t>
            </w:r>
          </w:p>
          <w:p w14:paraId="09858E9C" w14:textId="4F9E5672" w:rsidR="00AC3B4F" w:rsidRDefault="00847D43" w:rsidP="00D81416">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sidR="006534D5">
              <w:rPr>
                <w:rFonts w:ascii="Times New Roman" w:hAnsi="Times New Roman" w:cs="Times New Roman"/>
                <w:sz w:val="18"/>
                <w:szCs w:val="20"/>
              </w:rPr>
              <w:t>Use existing (single) TCI field</w:t>
            </w:r>
            <w:r w:rsidR="00BC2EC7" w:rsidRPr="00DF39C1">
              <w:rPr>
                <w:rFonts w:ascii="Times New Roman" w:hAnsi="Times New Roman" w:cs="Times New Roman"/>
                <w:color w:val="000000" w:themeColor="text1"/>
                <w:sz w:val="18"/>
                <w:szCs w:val="20"/>
              </w:rPr>
              <w:t xml:space="preserve"> DCI</w:t>
            </w:r>
            <w:r w:rsidR="00BC2EC7">
              <w:rPr>
                <w:rFonts w:ascii="Times New Roman" w:hAnsi="Times New Roman" w:cs="Times New Roman"/>
                <w:color w:val="000000" w:themeColor="text1"/>
                <w:sz w:val="18"/>
                <w:szCs w:val="20"/>
              </w:rPr>
              <w:t xml:space="preserve"> associated with </w:t>
            </w:r>
            <w:r w:rsidR="00BC2EC7" w:rsidRPr="00DF39C1">
              <w:rPr>
                <w:rFonts w:ascii="Times New Roman" w:hAnsi="Times New Roman" w:cs="Times New Roman"/>
                <w:color w:val="000000" w:themeColor="text1"/>
                <w:sz w:val="18"/>
                <w:szCs w:val="20"/>
              </w:rPr>
              <w:t xml:space="preserve">one of </w:t>
            </w:r>
            <w:r w:rsidR="00BC2EC7" w:rsidRPr="004A7ED3">
              <w:rPr>
                <w:rFonts w:ascii="Times New Roman" w:hAnsi="Times New Roman" w:cs="Times New Roman"/>
                <w:i/>
                <w:iCs/>
                <w:color w:val="000000" w:themeColor="text1"/>
                <w:sz w:val="18"/>
                <w:szCs w:val="20"/>
              </w:rPr>
              <w:t>CORESETPoolIndex</w:t>
            </w:r>
            <w:r w:rsidR="00BC2EC7" w:rsidRPr="00DF39C1">
              <w:rPr>
                <w:rFonts w:ascii="Times New Roman" w:hAnsi="Times New Roman" w:cs="Times New Roman"/>
                <w:color w:val="000000" w:themeColor="text1"/>
                <w:sz w:val="18"/>
                <w:szCs w:val="20"/>
              </w:rPr>
              <w:t xml:space="preserve"> values</w:t>
            </w:r>
            <w:r w:rsidR="00BC2EC7">
              <w:rPr>
                <w:rFonts w:ascii="Times New Roman" w:hAnsi="Times New Roman" w:cs="Times New Roman"/>
                <w:color w:val="000000" w:themeColor="text1"/>
                <w:sz w:val="18"/>
                <w:szCs w:val="20"/>
              </w:rPr>
              <w:t xml:space="preserve"> </w:t>
            </w:r>
            <w:r w:rsidR="006534D5">
              <w:rPr>
                <w:rFonts w:ascii="Times New Roman" w:hAnsi="Times New Roman" w:cs="Times New Roman"/>
                <w:color w:val="000000" w:themeColor="text1"/>
                <w:sz w:val="18"/>
                <w:szCs w:val="20"/>
              </w:rPr>
              <w:t>to</w:t>
            </w:r>
            <w:r w:rsidR="00BC2EC7" w:rsidRPr="00DF39C1">
              <w:rPr>
                <w:rFonts w:ascii="Times New Roman" w:hAnsi="Times New Roman" w:cs="Times New Roman"/>
                <w:color w:val="000000" w:themeColor="text1"/>
                <w:sz w:val="18"/>
                <w:szCs w:val="20"/>
              </w:rPr>
              <w:t xml:space="preserve"> update </w:t>
            </w:r>
            <w:r w:rsidR="006534D5">
              <w:rPr>
                <w:rFonts w:ascii="Times New Roman" w:hAnsi="Times New Roman" w:cs="Times New Roman"/>
                <w:color w:val="000000" w:themeColor="text1"/>
                <w:sz w:val="18"/>
                <w:szCs w:val="20"/>
              </w:rPr>
              <w:t>the</w:t>
            </w:r>
            <w:r w:rsidR="00BC2EC7" w:rsidRPr="00DF39C1">
              <w:rPr>
                <w:rFonts w:ascii="Times New Roman" w:hAnsi="Times New Roman" w:cs="Times New Roman"/>
                <w:color w:val="000000" w:themeColor="text1"/>
                <w:sz w:val="18"/>
                <w:szCs w:val="20"/>
              </w:rPr>
              <w:t xml:space="preserve"> </w:t>
            </w:r>
            <w:r w:rsidR="00D64A84" w:rsidRPr="00D64A84">
              <w:rPr>
                <w:rFonts w:ascii="Times New Roman" w:hAnsi="Times New Roman" w:cs="Times New Roman"/>
                <w:b/>
                <w:bCs/>
                <w:sz w:val="18"/>
                <w:szCs w:val="20"/>
              </w:rPr>
              <w:t>unified TCI</w:t>
            </w:r>
            <w:r w:rsidR="00D64A84">
              <w:rPr>
                <w:rFonts w:ascii="Times New Roman" w:hAnsi="Times New Roman" w:cs="Times New Roman"/>
                <w:b/>
                <w:bCs/>
                <w:sz w:val="18"/>
                <w:szCs w:val="20"/>
              </w:rPr>
              <w:t>s</w:t>
            </w:r>
            <w:r w:rsidR="00BC2EC7" w:rsidRPr="00DF39C1">
              <w:rPr>
                <w:rFonts w:ascii="Times New Roman" w:hAnsi="Times New Roman" w:cs="Times New Roman"/>
                <w:color w:val="000000" w:themeColor="text1"/>
                <w:sz w:val="18"/>
                <w:szCs w:val="20"/>
              </w:rPr>
              <w:t xml:space="preserve"> respective to</w:t>
            </w:r>
            <w:r w:rsidR="00BC2EC7">
              <w:rPr>
                <w:rFonts w:ascii="Times New Roman" w:hAnsi="Times New Roman" w:cs="Times New Roman"/>
                <w:color w:val="000000" w:themeColor="text1"/>
                <w:sz w:val="18"/>
                <w:szCs w:val="20"/>
              </w:rPr>
              <w:t xml:space="preserve"> both </w:t>
            </w:r>
            <w:r w:rsidR="00BC2EC7" w:rsidRPr="004A7ED3">
              <w:rPr>
                <w:rFonts w:ascii="Times New Roman" w:hAnsi="Times New Roman" w:cs="Times New Roman"/>
                <w:i/>
                <w:iCs/>
                <w:color w:val="000000" w:themeColor="text1"/>
                <w:sz w:val="18"/>
                <w:szCs w:val="20"/>
              </w:rPr>
              <w:t>CORESETPoolIndex</w:t>
            </w:r>
            <w:r w:rsidR="00BC2EC7" w:rsidRPr="00DF39C1">
              <w:rPr>
                <w:rFonts w:ascii="Times New Roman" w:hAnsi="Times New Roman" w:cs="Times New Roman"/>
                <w:color w:val="000000" w:themeColor="text1"/>
                <w:sz w:val="18"/>
                <w:szCs w:val="20"/>
              </w:rPr>
              <w:t xml:space="preserve"> value</w:t>
            </w:r>
            <w:r w:rsidR="00BC2EC7">
              <w:rPr>
                <w:rFonts w:ascii="Times New Roman" w:hAnsi="Times New Roman" w:cs="Times New Roman"/>
                <w:color w:val="000000" w:themeColor="text1"/>
                <w:sz w:val="18"/>
                <w:szCs w:val="20"/>
              </w:rPr>
              <w:t>s</w:t>
            </w:r>
          </w:p>
          <w:p w14:paraId="3104B4E4" w14:textId="7512B759" w:rsidR="005339FA" w:rsidRDefault="00AC3B4F" w:rsidP="00AC3B4F">
            <w:pPr>
              <w:pStyle w:val="ListParagraph"/>
              <w:numPr>
                <w:ilvl w:val="0"/>
                <w:numId w:val="34"/>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D81416" w:rsidRPr="00AC3B4F">
              <w:rPr>
                <w:rFonts w:ascii="Times New Roman" w:hAnsi="Times New Roman" w:cs="Times New Roman"/>
                <w:color w:val="000000" w:themeColor="text1"/>
                <w:sz w:val="18"/>
                <w:szCs w:val="20"/>
              </w:rPr>
              <w:t>Apple</w:t>
            </w:r>
            <w:r w:rsidR="00650FB8" w:rsidRPr="00AC3B4F">
              <w:rPr>
                <w:rFonts w:ascii="Times New Roman" w:hAnsi="Times New Roman" w:cs="Times New Roman"/>
                <w:color w:val="000000" w:themeColor="text1"/>
                <w:sz w:val="18"/>
                <w:szCs w:val="20"/>
              </w:rPr>
              <w:t>, Xiaomi</w:t>
            </w:r>
          </w:p>
          <w:p w14:paraId="6CCAAA51" w14:textId="02F68872" w:rsidR="005339FA" w:rsidRPr="00AC3B4F" w:rsidRDefault="00AC3B4F" w:rsidP="00D81416">
            <w:pPr>
              <w:pStyle w:val="ListParagraph"/>
              <w:numPr>
                <w:ilvl w:val="0"/>
                <w:numId w:val="34"/>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Concern:</w:t>
            </w:r>
            <w:r w:rsidR="001B5BF8">
              <w:rPr>
                <w:rFonts w:ascii="Times New Roman" w:eastAsia="PMingLiU" w:hAnsi="Times New Roman" w:cs="Times New Roman"/>
                <w:color w:val="000000" w:themeColor="text1"/>
                <w:sz w:val="18"/>
                <w:szCs w:val="20"/>
                <w:lang w:eastAsia="zh-TW"/>
              </w:rPr>
              <w:t xml:space="preserve"> Docomo (not good in non-ideal backhaul)</w:t>
            </w:r>
            <w:r w:rsidR="00B51979">
              <w:rPr>
                <w:rFonts w:ascii="Times New Roman" w:eastAsia="PMingLiU" w:hAnsi="Times New Roman" w:cs="Times New Roman"/>
                <w:color w:val="000000" w:themeColor="text1"/>
                <w:sz w:val="18"/>
                <w:szCs w:val="20"/>
                <w:lang w:eastAsia="zh-TW"/>
              </w:rPr>
              <w:t>, Ericsson</w:t>
            </w:r>
            <w:ins w:id="5" w:author="Jonghyun Park" w:date="2022-05-10T12:46:00Z">
              <w:r w:rsidR="00A0188B">
                <w:rPr>
                  <w:rFonts w:ascii="Times New Roman" w:eastAsia="PMingLiU" w:hAnsi="Times New Roman" w:cs="Times New Roman"/>
                  <w:color w:val="000000" w:themeColor="text1"/>
                  <w:sz w:val="18"/>
                  <w:szCs w:val="20"/>
                  <w:lang w:eastAsia="zh-TW"/>
                </w:rPr>
                <w:t>, InterDigital</w:t>
              </w:r>
            </w:ins>
          </w:p>
        </w:tc>
        <w:tc>
          <w:tcPr>
            <w:tcW w:w="2985" w:type="dxa"/>
          </w:tcPr>
          <w:p w14:paraId="35F4D871" w14:textId="1B1225F4" w:rsidR="00B7408D" w:rsidRPr="00505489" w:rsidRDefault="00F06AD2" w:rsidP="000F55B4">
            <w:pPr>
              <w:snapToGrid w:val="0"/>
              <w:rPr>
                <w:rFonts w:ascii="Times New Roman" w:hAnsi="Times New Roman" w:cs="Times New Roman"/>
                <w:sz w:val="18"/>
                <w:szCs w:val="20"/>
              </w:rPr>
            </w:pPr>
            <w:r w:rsidRPr="007622D1">
              <w:rPr>
                <w:rFonts w:ascii="Times New Roman" w:hAnsi="Times New Roman" w:cs="Times New Roman"/>
                <w:sz w:val="16"/>
                <w:szCs w:val="18"/>
              </w:rPr>
              <w:t>H</w:t>
            </w:r>
            <w:r w:rsidR="005339FA" w:rsidRPr="007622D1">
              <w:rPr>
                <w:rFonts w:ascii="Times New Roman" w:hAnsi="Times New Roman" w:cs="Times New Roman"/>
                <w:sz w:val="16"/>
                <w:szCs w:val="18"/>
              </w:rPr>
              <w:t>ow to activate TCI states for the</w:t>
            </w:r>
            <w:r w:rsidR="00B9642F" w:rsidRPr="007622D1">
              <w:rPr>
                <w:rFonts w:ascii="Times New Roman" w:hAnsi="Times New Roman" w:cs="Times New Roman"/>
                <w:sz w:val="16"/>
                <w:szCs w:val="18"/>
              </w:rPr>
              <w:t xml:space="preserve"> multiple</w:t>
            </w:r>
            <w:r w:rsidR="005339FA" w:rsidRPr="007622D1">
              <w:rPr>
                <w:rFonts w:ascii="Times New Roman" w:hAnsi="Times New Roman" w:cs="Times New Roman"/>
                <w:sz w:val="16"/>
                <w:szCs w:val="18"/>
              </w:rPr>
              <w:t xml:space="preserve"> </w:t>
            </w:r>
            <w:r w:rsidR="00D64A84" w:rsidRPr="00D64A84">
              <w:rPr>
                <w:rFonts w:ascii="Times New Roman" w:hAnsi="Times New Roman" w:cs="Times New Roman"/>
                <w:sz w:val="16"/>
                <w:szCs w:val="18"/>
              </w:rPr>
              <w:t>unified TCI</w:t>
            </w:r>
            <w:r w:rsidR="00D64A84">
              <w:rPr>
                <w:rFonts w:ascii="Times New Roman" w:hAnsi="Times New Roman" w:cs="Times New Roman"/>
                <w:sz w:val="16"/>
                <w:szCs w:val="18"/>
              </w:rPr>
              <w:t>s</w:t>
            </w:r>
            <w:r w:rsidR="005339FA" w:rsidRPr="007622D1">
              <w:rPr>
                <w:rFonts w:ascii="Times New Roman" w:hAnsi="Times New Roman" w:cs="Times New Roman"/>
                <w:sz w:val="16"/>
                <w:szCs w:val="18"/>
              </w:rPr>
              <w:t xml:space="preserve"> can be discussed after the update scheme is sufficiently mature</w:t>
            </w:r>
          </w:p>
        </w:tc>
      </w:tr>
      <w:tr w:rsidR="00646BE1" w:rsidRPr="00CF1464" w14:paraId="6A3D2496" w14:textId="77777777" w:rsidTr="009347C2">
        <w:tc>
          <w:tcPr>
            <w:tcW w:w="531" w:type="dxa"/>
          </w:tcPr>
          <w:p w14:paraId="4A9D1889" w14:textId="120B1254" w:rsidR="00646BE1"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8</w:t>
            </w:r>
          </w:p>
        </w:tc>
        <w:tc>
          <w:tcPr>
            <w:tcW w:w="2492" w:type="dxa"/>
          </w:tcPr>
          <w:p w14:paraId="07C322D4" w14:textId="33411889" w:rsidR="00646BE1" w:rsidRDefault="00646BE1" w:rsidP="000F55B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D64A84" w:rsidRPr="002D4398">
              <w:rPr>
                <w:rFonts w:ascii="Times New Roman" w:hAnsi="Times New Roman" w:cs="Times New Roman"/>
                <w:b/>
                <w:bCs/>
                <w:sz w:val="18"/>
                <w:szCs w:val="20"/>
              </w:rPr>
              <w:t>unified TCIs</w:t>
            </w:r>
          </w:p>
        </w:tc>
        <w:tc>
          <w:tcPr>
            <w:tcW w:w="3918" w:type="dxa"/>
          </w:tcPr>
          <w:p w14:paraId="4D986C0B" w14:textId="283426DB" w:rsidR="00AC3B4F" w:rsidRDefault="00847D43" w:rsidP="000F55B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sidR="00646BE1">
              <w:rPr>
                <w:rFonts w:ascii="Times New Roman" w:hAnsi="Times New Roman" w:cs="Times New Roman" w:hint="eastAsia"/>
                <w:color w:val="000000" w:themeColor="text1"/>
                <w:sz w:val="18"/>
                <w:szCs w:val="20"/>
              </w:rPr>
              <w:t>R</w:t>
            </w:r>
            <w:r w:rsidR="00646BE1">
              <w:rPr>
                <w:rFonts w:ascii="Times New Roman" w:hAnsi="Times New Roman" w:cs="Times New Roman"/>
                <w:color w:val="000000" w:themeColor="text1"/>
                <w:sz w:val="18"/>
                <w:szCs w:val="20"/>
              </w:rPr>
              <w:t xml:space="preserve">euse the same DCI formats as in Rel-17 (i.e., DCI formats </w:t>
            </w:r>
            <w:r w:rsidR="00BA4782">
              <w:rPr>
                <w:rFonts w:ascii="Times New Roman" w:hAnsi="Times New Roman" w:cs="Times New Roman"/>
                <w:color w:val="000000" w:themeColor="text1"/>
                <w:sz w:val="18"/>
                <w:szCs w:val="20"/>
              </w:rPr>
              <w:t>1_1/1_2 with</w:t>
            </w:r>
            <w:r w:rsidR="00646BE1">
              <w:rPr>
                <w:rFonts w:ascii="Times New Roman" w:hAnsi="Times New Roman" w:cs="Times New Roman"/>
                <w:color w:val="000000" w:themeColor="text1"/>
                <w:sz w:val="18"/>
                <w:szCs w:val="20"/>
              </w:rPr>
              <w:t xml:space="preserve"> or</w:t>
            </w:r>
            <w:r w:rsidR="00BA4782">
              <w:rPr>
                <w:rFonts w:ascii="Times New Roman" w:hAnsi="Times New Roman" w:cs="Times New Roman"/>
                <w:color w:val="000000" w:themeColor="text1"/>
                <w:sz w:val="18"/>
                <w:szCs w:val="20"/>
              </w:rPr>
              <w:t xml:space="preserve"> without</w:t>
            </w:r>
            <w:r w:rsidR="00646BE1">
              <w:rPr>
                <w:rFonts w:ascii="Times New Roman" w:hAnsi="Times New Roman" w:cs="Times New Roman"/>
                <w:color w:val="000000" w:themeColor="text1"/>
                <w:sz w:val="18"/>
                <w:szCs w:val="20"/>
              </w:rPr>
              <w:t xml:space="preserve"> DLA)</w:t>
            </w:r>
            <w:r>
              <w:rPr>
                <w:rFonts w:ascii="Times New Roman" w:hAnsi="Times New Roman" w:cs="Times New Roman"/>
                <w:color w:val="000000" w:themeColor="text1"/>
                <w:sz w:val="18"/>
                <w:szCs w:val="20"/>
              </w:rPr>
              <w:t>, and no additional DCI format is introduced</w:t>
            </w:r>
          </w:p>
          <w:p w14:paraId="646CEA30" w14:textId="5A47098B" w:rsidR="00646BE1" w:rsidRDefault="00AC3B4F" w:rsidP="00AC3B4F">
            <w:pPr>
              <w:pStyle w:val="ListParagraph"/>
              <w:numPr>
                <w:ilvl w:val="0"/>
                <w:numId w:val="37"/>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BA4782" w:rsidRPr="00AC3B4F">
              <w:rPr>
                <w:rFonts w:ascii="Times New Roman" w:hAnsi="Times New Roman" w:cs="Times New Roman"/>
                <w:color w:val="000000" w:themeColor="text1"/>
                <w:sz w:val="18"/>
                <w:szCs w:val="20"/>
              </w:rPr>
              <w:t>ZTE</w:t>
            </w:r>
            <w:r w:rsidR="009F4622" w:rsidRPr="00AC3B4F">
              <w:rPr>
                <w:rFonts w:ascii="Times New Roman" w:hAnsi="Times New Roman" w:cs="Times New Roman"/>
                <w:color w:val="000000" w:themeColor="text1"/>
                <w:sz w:val="18"/>
                <w:szCs w:val="20"/>
              </w:rPr>
              <w:t>, vivo</w:t>
            </w:r>
            <w:r w:rsidR="00182581" w:rsidRPr="00AC3B4F">
              <w:rPr>
                <w:rFonts w:ascii="Times New Roman" w:hAnsi="Times New Roman" w:cs="Times New Roman"/>
                <w:color w:val="000000" w:themeColor="text1"/>
                <w:sz w:val="18"/>
                <w:szCs w:val="20"/>
              </w:rPr>
              <w:t>, CATT</w:t>
            </w:r>
            <w:r w:rsidR="0034636D">
              <w:rPr>
                <w:rFonts w:ascii="Times New Roman" w:hAnsi="Times New Roman" w:cs="Times New Roman"/>
                <w:color w:val="000000" w:themeColor="text1"/>
                <w:sz w:val="18"/>
                <w:szCs w:val="20"/>
              </w:rPr>
              <w:t>, Apple</w:t>
            </w:r>
            <w:r w:rsidR="001B5BF8">
              <w:rPr>
                <w:rFonts w:ascii="Times New Roman" w:hAnsi="Times New Roman" w:cs="Times New Roman"/>
                <w:color w:val="000000" w:themeColor="text1"/>
                <w:sz w:val="18"/>
                <w:szCs w:val="20"/>
              </w:rPr>
              <w:t>, Docomo</w:t>
            </w:r>
            <w:r w:rsidR="004624E9">
              <w:rPr>
                <w:rFonts w:ascii="Times New Roman" w:hAnsi="Times New Roman" w:cs="Times New Roman"/>
                <w:color w:val="000000" w:themeColor="text1"/>
                <w:sz w:val="18"/>
                <w:szCs w:val="20"/>
              </w:rPr>
              <w:t>, Nokia</w:t>
            </w:r>
            <w:r w:rsidR="00B51979">
              <w:rPr>
                <w:rFonts w:ascii="Times New Roman" w:hAnsi="Times New Roman" w:cs="Times New Roman"/>
                <w:color w:val="000000" w:themeColor="text1"/>
                <w:sz w:val="18"/>
                <w:szCs w:val="20"/>
              </w:rPr>
              <w:t>, Ericsson</w:t>
            </w:r>
          </w:p>
          <w:p w14:paraId="216347B2" w14:textId="19B52939" w:rsidR="00AC3B4F" w:rsidRPr="00AC3B4F" w:rsidRDefault="00AC3B4F" w:rsidP="00AC3B4F">
            <w:pPr>
              <w:pStyle w:val="ListParagraph"/>
              <w:numPr>
                <w:ilvl w:val="0"/>
                <w:numId w:val="37"/>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1DE0B1FE" w14:textId="324012BB" w:rsidR="00AC3B4F" w:rsidRDefault="00847D43" w:rsidP="000F55B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In addition to the DCI formats used in Rel-17, i</w:t>
            </w:r>
            <w:r w:rsidR="00650FB8" w:rsidRPr="00650FB8">
              <w:rPr>
                <w:rFonts w:ascii="Times New Roman" w:hAnsi="Times New Roman" w:cs="Times New Roman"/>
                <w:color w:val="000000" w:themeColor="text1"/>
                <w:sz w:val="18"/>
                <w:szCs w:val="20"/>
              </w:rPr>
              <w:t>ntroduce DCI formats 0_1</w:t>
            </w:r>
            <w:r>
              <w:rPr>
                <w:rFonts w:ascii="Times New Roman" w:hAnsi="Times New Roman" w:cs="Times New Roman"/>
                <w:color w:val="000000" w:themeColor="text1"/>
                <w:sz w:val="18"/>
                <w:szCs w:val="20"/>
              </w:rPr>
              <w:t>/</w:t>
            </w:r>
            <w:r w:rsidR="00650FB8" w:rsidRPr="00650FB8">
              <w:rPr>
                <w:rFonts w:ascii="Times New Roman" w:hAnsi="Times New Roman" w:cs="Times New Roman"/>
                <w:color w:val="000000" w:themeColor="text1"/>
                <w:sz w:val="18"/>
                <w:szCs w:val="20"/>
              </w:rPr>
              <w:t>0_2</w:t>
            </w:r>
            <w:r w:rsidR="00AC3B4F" w:rsidRPr="00AC3B4F">
              <w:rPr>
                <w:rFonts w:ascii="Times New Roman" w:hAnsi="Times New Roman" w:cs="Times New Roman"/>
                <w:color w:val="000000" w:themeColor="text1"/>
                <w:sz w:val="18"/>
                <w:szCs w:val="20"/>
              </w:rPr>
              <w:t xml:space="preserve"> for updating</w:t>
            </w:r>
            <w:r w:rsidR="003B05AD">
              <w:rPr>
                <w:rFonts w:ascii="Times New Roman" w:hAnsi="Times New Roman" w:cs="Times New Roman"/>
                <w:color w:val="000000" w:themeColor="text1"/>
                <w:sz w:val="18"/>
                <w:szCs w:val="20"/>
              </w:rPr>
              <w:t xml:space="preserve"> </w:t>
            </w:r>
            <w:r w:rsidR="003B05AD" w:rsidRPr="00AC3B4F">
              <w:rPr>
                <w:rFonts w:ascii="Times New Roman" w:hAnsi="Times New Roman" w:cs="Times New Roman"/>
                <w:color w:val="000000" w:themeColor="text1"/>
                <w:sz w:val="18"/>
                <w:szCs w:val="20"/>
              </w:rPr>
              <w:t>at least</w:t>
            </w:r>
            <w:r w:rsidR="00AC3B4F" w:rsidRPr="00AC3B4F">
              <w:rPr>
                <w:rFonts w:ascii="Times New Roman" w:hAnsi="Times New Roman" w:cs="Times New Roman"/>
                <w:color w:val="000000" w:themeColor="text1"/>
                <w:sz w:val="18"/>
                <w:szCs w:val="20"/>
              </w:rPr>
              <w:t xml:space="preserve"> the indicated UL TCI states</w:t>
            </w:r>
            <w:r w:rsidR="00650FB8">
              <w:rPr>
                <w:rFonts w:ascii="Times New Roman" w:hAnsi="Times New Roman" w:cs="Times New Roman"/>
                <w:color w:val="000000" w:themeColor="text1"/>
                <w:sz w:val="18"/>
                <w:szCs w:val="20"/>
              </w:rPr>
              <w:t xml:space="preserve">: </w:t>
            </w:r>
          </w:p>
          <w:p w14:paraId="07653845" w14:textId="35698774" w:rsidR="00AC3B4F" w:rsidRDefault="00AC3B4F" w:rsidP="00AC3B4F">
            <w:pPr>
              <w:pStyle w:val="ListParagraph"/>
              <w:numPr>
                <w:ilvl w:val="0"/>
                <w:numId w:val="38"/>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650FB8" w:rsidRPr="00AC3B4F">
              <w:rPr>
                <w:rFonts w:ascii="Times New Roman" w:hAnsi="Times New Roman" w:cs="Times New Roman"/>
                <w:color w:val="000000" w:themeColor="text1"/>
                <w:sz w:val="18"/>
                <w:szCs w:val="20"/>
              </w:rPr>
              <w:t>Xiaomi</w:t>
            </w:r>
            <w:r w:rsidR="00B07394">
              <w:rPr>
                <w:rFonts w:ascii="Times New Roman" w:hAnsi="Times New Roman" w:cs="Times New Roman"/>
                <w:color w:val="000000" w:themeColor="text1"/>
                <w:sz w:val="18"/>
                <w:szCs w:val="20"/>
              </w:rPr>
              <w:t>, Intel</w:t>
            </w:r>
          </w:p>
          <w:p w14:paraId="641BD76F" w14:textId="05E8F9F6" w:rsidR="00DF39C1" w:rsidRPr="00AC3B4F" w:rsidRDefault="00AC3B4F" w:rsidP="000F55B4">
            <w:pPr>
              <w:pStyle w:val="ListParagraph"/>
              <w:numPr>
                <w:ilvl w:val="0"/>
                <w:numId w:val="38"/>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r w:rsidR="001B5BF8">
              <w:rPr>
                <w:rFonts w:ascii="Times New Roman" w:hAnsi="Times New Roman" w:cs="Times New Roman"/>
                <w:color w:val="000000" w:themeColor="text1"/>
                <w:sz w:val="18"/>
                <w:szCs w:val="20"/>
              </w:rPr>
              <w:t>Docomo</w:t>
            </w:r>
            <w:r w:rsidR="00B51979">
              <w:rPr>
                <w:rFonts w:ascii="Times New Roman" w:hAnsi="Times New Roman" w:cs="Times New Roman"/>
                <w:color w:val="000000" w:themeColor="text1"/>
                <w:sz w:val="18"/>
                <w:szCs w:val="20"/>
              </w:rPr>
              <w:t>, Ericsson</w:t>
            </w:r>
          </w:p>
        </w:tc>
        <w:tc>
          <w:tcPr>
            <w:tcW w:w="2985" w:type="dxa"/>
          </w:tcPr>
          <w:p w14:paraId="1B24B4EA" w14:textId="77777777" w:rsidR="00646BE1" w:rsidRPr="00BA4782" w:rsidRDefault="00646BE1" w:rsidP="000F55B4">
            <w:pPr>
              <w:snapToGrid w:val="0"/>
              <w:rPr>
                <w:rFonts w:ascii="Times New Roman" w:hAnsi="Times New Roman" w:cs="Times New Roman"/>
                <w:sz w:val="18"/>
                <w:szCs w:val="20"/>
              </w:rPr>
            </w:pPr>
          </w:p>
        </w:tc>
      </w:tr>
      <w:tr w:rsidR="00BA2EF1" w:rsidRPr="00CF1464" w14:paraId="3D8F0D21" w14:textId="77777777" w:rsidTr="009347C2">
        <w:tc>
          <w:tcPr>
            <w:tcW w:w="531" w:type="dxa"/>
          </w:tcPr>
          <w:p w14:paraId="7E11C6F5" w14:textId="62EB2018" w:rsidR="00BA2EF1" w:rsidRPr="00B9642F" w:rsidRDefault="00B9642F" w:rsidP="00BA2EF1">
            <w:pPr>
              <w:snapToGrid w:val="0"/>
              <w:rPr>
                <w:rFonts w:ascii="Times New Roman" w:hAnsi="Times New Roman" w:cs="Times New Roman"/>
                <w:color w:val="000000" w:themeColor="text1"/>
                <w:sz w:val="18"/>
                <w:szCs w:val="20"/>
              </w:rPr>
            </w:pPr>
            <w:r w:rsidRPr="00B9642F">
              <w:rPr>
                <w:rFonts w:ascii="Times New Roman" w:hAnsi="Times New Roman" w:cs="Times New Roman" w:hint="eastAsia"/>
                <w:color w:val="000000" w:themeColor="text1"/>
                <w:sz w:val="18"/>
                <w:szCs w:val="20"/>
              </w:rPr>
              <w:t>1</w:t>
            </w:r>
            <w:r w:rsidRPr="00B9642F">
              <w:rPr>
                <w:rFonts w:ascii="Times New Roman" w:hAnsi="Times New Roman" w:cs="Times New Roman"/>
                <w:color w:val="000000" w:themeColor="text1"/>
                <w:sz w:val="18"/>
                <w:szCs w:val="20"/>
              </w:rPr>
              <w:t>.</w:t>
            </w:r>
            <w:r w:rsidR="009347C2">
              <w:rPr>
                <w:rFonts w:ascii="Times New Roman" w:hAnsi="Times New Roman" w:cs="Times New Roman"/>
                <w:color w:val="000000" w:themeColor="text1"/>
                <w:sz w:val="18"/>
                <w:szCs w:val="20"/>
              </w:rPr>
              <w:t>9</w:t>
            </w:r>
          </w:p>
        </w:tc>
        <w:tc>
          <w:tcPr>
            <w:tcW w:w="2492" w:type="dxa"/>
          </w:tcPr>
          <w:p w14:paraId="0B0A8FA1" w14:textId="181B89E8" w:rsidR="00BA2EF1" w:rsidRPr="00B9642F" w:rsidRDefault="00BA2EF1" w:rsidP="00BA2EF1">
            <w:pPr>
              <w:snapToGrid w:val="0"/>
              <w:rPr>
                <w:rFonts w:ascii="Times New Roman" w:hAnsi="Times New Roman" w:cs="Times New Roman"/>
                <w:color w:val="000000" w:themeColor="text1"/>
                <w:sz w:val="18"/>
                <w:szCs w:val="20"/>
              </w:rPr>
            </w:pPr>
            <w:r w:rsidRPr="00B9642F">
              <w:rPr>
                <w:rFonts w:ascii="Times New Roman" w:hAnsi="Times New Roman" w:cs="Times New Roman" w:hint="eastAsia"/>
                <w:color w:val="000000" w:themeColor="text1"/>
                <w:sz w:val="18"/>
                <w:szCs w:val="20"/>
              </w:rPr>
              <w:t>RRC</w:t>
            </w:r>
            <w:r w:rsidRPr="00B9642F">
              <w:rPr>
                <w:rFonts w:ascii="Times New Roman" w:hAnsi="Times New Roman" w:cs="Times New Roman"/>
                <w:color w:val="000000" w:themeColor="text1"/>
                <w:sz w:val="18"/>
                <w:szCs w:val="20"/>
              </w:rPr>
              <w:t xml:space="preserve">-configured TCI state lists </w:t>
            </w:r>
          </w:p>
        </w:tc>
        <w:tc>
          <w:tcPr>
            <w:tcW w:w="3918" w:type="dxa"/>
          </w:tcPr>
          <w:p w14:paraId="22E1896D" w14:textId="4C3BAD72" w:rsidR="00AC3B4F" w:rsidRDefault="00847D43" w:rsidP="00BA2EF1">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sidR="00BA2EF1" w:rsidRPr="00B9642F">
              <w:rPr>
                <w:rFonts w:ascii="Times New Roman" w:hAnsi="Times New Roman" w:cs="Times New Roman" w:hint="eastAsia"/>
                <w:color w:val="000000" w:themeColor="text1"/>
                <w:sz w:val="18"/>
                <w:szCs w:val="20"/>
              </w:rPr>
              <w:t>R</w:t>
            </w:r>
            <w:r w:rsidR="00BA2EF1" w:rsidRPr="00B9642F">
              <w:rPr>
                <w:rFonts w:ascii="Times New Roman" w:hAnsi="Times New Roman" w:cs="Times New Roman"/>
                <w:color w:val="000000" w:themeColor="text1"/>
                <w:sz w:val="18"/>
                <w:szCs w:val="20"/>
              </w:rPr>
              <w:t>euse Rel-17 design (i.e., one TCI state list for joint/DL TCI states and one TCI state list for UL TCI states)</w:t>
            </w:r>
          </w:p>
          <w:p w14:paraId="7386546E" w14:textId="6A893504" w:rsidR="00BA2EF1" w:rsidRDefault="00AC3B4F" w:rsidP="00AC3B4F">
            <w:pPr>
              <w:pStyle w:val="ListParagraph"/>
              <w:numPr>
                <w:ilvl w:val="0"/>
                <w:numId w:val="3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BA2EF1" w:rsidRPr="00AC3B4F">
              <w:rPr>
                <w:rFonts w:ascii="Times New Roman" w:hAnsi="Times New Roman" w:cs="Times New Roman"/>
                <w:color w:val="000000" w:themeColor="text1"/>
                <w:sz w:val="18"/>
                <w:szCs w:val="20"/>
              </w:rPr>
              <w:t>Ericsson</w:t>
            </w:r>
            <w:r w:rsidR="00FD6DB8" w:rsidRPr="00AC3B4F">
              <w:rPr>
                <w:rFonts w:ascii="Times New Roman" w:hAnsi="Times New Roman" w:cs="Times New Roman"/>
                <w:color w:val="000000" w:themeColor="text1"/>
                <w:sz w:val="18"/>
                <w:szCs w:val="20"/>
              </w:rPr>
              <w:t>, MTK</w:t>
            </w:r>
            <w:r w:rsidR="00726CA7" w:rsidRPr="00AC3B4F">
              <w:rPr>
                <w:rFonts w:ascii="Times New Roman" w:hAnsi="Times New Roman" w:cs="Times New Roman"/>
                <w:color w:val="000000" w:themeColor="text1"/>
                <w:sz w:val="18"/>
                <w:szCs w:val="20"/>
              </w:rPr>
              <w:t xml:space="preserve">, Docomo (if the max # of configured TCI states </w:t>
            </w:r>
            <w:r w:rsidR="001B5BF8">
              <w:rPr>
                <w:rFonts w:ascii="Times New Roman" w:hAnsi="Times New Roman" w:cs="Times New Roman"/>
                <w:color w:val="000000" w:themeColor="text1"/>
                <w:sz w:val="18"/>
                <w:szCs w:val="20"/>
              </w:rPr>
              <w:t>is not</w:t>
            </w:r>
            <w:r w:rsidR="00726CA7" w:rsidRPr="00AC3B4F">
              <w:rPr>
                <w:rFonts w:ascii="Times New Roman" w:hAnsi="Times New Roman" w:cs="Times New Roman"/>
                <w:color w:val="000000" w:themeColor="text1"/>
                <w:sz w:val="18"/>
                <w:szCs w:val="20"/>
              </w:rPr>
              <w:t xml:space="preserve"> increased for MTRP)</w:t>
            </w:r>
            <w:r w:rsidR="004624E9">
              <w:rPr>
                <w:rFonts w:ascii="Times New Roman" w:hAnsi="Times New Roman" w:cs="Times New Roman"/>
                <w:color w:val="000000" w:themeColor="text1"/>
                <w:sz w:val="18"/>
                <w:szCs w:val="20"/>
              </w:rPr>
              <w:t>, Nokia</w:t>
            </w:r>
          </w:p>
          <w:p w14:paraId="48E9EB70" w14:textId="7165AC8E" w:rsidR="00AC3B4F" w:rsidRPr="00AC3B4F" w:rsidRDefault="00AC3B4F" w:rsidP="00AC3B4F">
            <w:pPr>
              <w:pStyle w:val="ListParagraph"/>
              <w:numPr>
                <w:ilvl w:val="0"/>
                <w:numId w:val="3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lastRenderedPageBreak/>
              <w:t>C</w:t>
            </w:r>
            <w:r>
              <w:rPr>
                <w:rFonts w:ascii="Times New Roman" w:eastAsia="PMingLiU" w:hAnsi="Times New Roman" w:cs="Times New Roman"/>
                <w:color w:val="000000" w:themeColor="text1"/>
                <w:sz w:val="18"/>
                <w:szCs w:val="20"/>
                <w:lang w:eastAsia="zh-TW"/>
              </w:rPr>
              <w:t>oncern:</w:t>
            </w:r>
            <w:r w:rsidR="0034636D">
              <w:rPr>
                <w:rFonts w:ascii="Times New Roman" w:eastAsia="PMingLiU" w:hAnsi="Times New Roman" w:cs="Times New Roman"/>
                <w:color w:val="000000" w:themeColor="text1"/>
                <w:sz w:val="18"/>
                <w:szCs w:val="20"/>
                <w:lang w:eastAsia="zh-TW"/>
              </w:rPr>
              <w:t xml:space="preserve"> Apple (not good for TCI pool sharing for CCs with different sTRP/mTRP operation)</w:t>
            </w:r>
          </w:p>
          <w:p w14:paraId="27BE4302" w14:textId="07F5551E" w:rsidR="00AC3B4F" w:rsidRDefault="00847D43" w:rsidP="00BA2EF1">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w:t>
            </w:r>
            <w:r w:rsidR="00BA2EF1" w:rsidRPr="00B9642F">
              <w:rPr>
                <w:rFonts w:ascii="Times New Roman" w:hAnsi="Times New Roman" w:cs="Times New Roman"/>
                <w:color w:val="000000" w:themeColor="text1"/>
                <w:sz w:val="18"/>
                <w:szCs w:val="20"/>
              </w:rPr>
              <w:t>TRP-specific TCI state list(s)</w:t>
            </w:r>
          </w:p>
          <w:p w14:paraId="6B128E82" w14:textId="69256ADA" w:rsidR="00BA2EF1" w:rsidRDefault="00AC3B4F" w:rsidP="00AC3B4F">
            <w:pPr>
              <w:pStyle w:val="ListParagraph"/>
              <w:numPr>
                <w:ilvl w:val="0"/>
                <w:numId w:val="3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24158E" w:rsidRPr="00AC3B4F">
              <w:rPr>
                <w:rFonts w:ascii="Times New Roman" w:hAnsi="Times New Roman" w:cs="Times New Roman"/>
                <w:color w:val="000000" w:themeColor="text1"/>
                <w:sz w:val="18"/>
                <w:szCs w:val="20"/>
              </w:rPr>
              <w:t>ZTE,</w:t>
            </w:r>
            <w:r w:rsidR="00DD0BB6" w:rsidRPr="00AC3B4F">
              <w:rPr>
                <w:rFonts w:ascii="Times New Roman" w:hAnsi="Times New Roman" w:cs="Times New Roman"/>
                <w:color w:val="000000" w:themeColor="text1"/>
                <w:sz w:val="18"/>
                <w:szCs w:val="20"/>
              </w:rPr>
              <w:t xml:space="preserve"> Apple</w:t>
            </w:r>
            <w:r w:rsidR="008B7248" w:rsidRPr="00AC3B4F">
              <w:rPr>
                <w:rFonts w:ascii="Times New Roman" w:hAnsi="Times New Roman" w:cs="Times New Roman"/>
                <w:color w:val="000000" w:themeColor="text1"/>
                <w:sz w:val="18"/>
                <w:szCs w:val="20"/>
              </w:rPr>
              <w:t>, vivo (if individual TCI update mode is allowed for each TRP)</w:t>
            </w:r>
            <w:r w:rsidR="001B5BF8">
              <w:rPr>
                <w:rFonts w:ascii="Times New Roman" w:hAnsi="Times New Roman" w:cs="Times New Roman"/>
                <w:color w:val="000000" w:themeColor="text1"/>
                <w:sz w:val="18"/>
                <w:szCs w:val="20"/>
              </w:rPr>
              <w:t>, Docomo (</w:t>
            </w:r>
            <w:r w:rsidR="001B5BF8" w:rsidRPr="00FA06AE">
              <w:rPr>
                <w:rFonts w:ascii="Times New Roman" w:hAnsi="Times New Roman" w:cs="Times New Roman"/>
                <w:color w:val="000000" w:themeColor="text1"/>
                <w:sz w:val="18"/>
                <w:szCs w:val="20"/>
              </w:rPr>
              <w:t>if the max # of configured TCI states is increased for MTRP</w:t>
            </w:r>
            <w:r w:rsidR="001B5BF8">
              <w:rPr>
                <w:rFonts w:ascii="Times New Roman" w:hAnsi="Times New Roman" w:cs="Times New Roman"/>
                <w:color w:val="000000" w:themeColor="text1"/>
                <w:sz w:val="18"/>
                <w:szCs w:val="20"/>
              </w:rPr>
              <w:t>)</w:t>
            </w:r>
          </w:p>
          <w:p w14:paraId="2F34D93F" w14:textId="1889C791" w:rsidR="0024158E" w:rsidRPr="00AC3B4F" w:rsidRDefault="00AC3B4F" w:rsidP="00BA2EF1">
            <w:pPr>
              <w:pStyle w:val="ListParagraph"/>
              <w:numPr>
                <w:ilvl w:val="0"/>
                <w:numId w:val="3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r w:rsidR="00B51979">
              <w:rPr>
                <w:rFonts w:ascii="Times New Roman" w:eastAsia="PMingLiU" w:hAnsi="Times New Roman" w:cs="Times New Roman"/>
                <w:color w:val="000000" w:themeColor="text1"/>
                <w:sz w:val="18"/>
                <w:szCs w:val="20"/>
                <w:lang w:eastAsia="zh-TW"/>
              </w:rPr>
              <w:t xml:space="preserve"> Ericsson</w:t>
            </w:r>
          </w:p>
        </w:tc>
        <w:tc>
          <w:tcPr>
            <w:tcW w:w="2985" w:type="dxa"/>
          </w:tcPr>
          <w:p w14:paraId="197F23D9" w14:textId="77777777" w:rsidR="00BA2EF1" w:rsidRDefault="00BA2EF1" w:rsidP="00BA2EF1">
            <w:pPr>
              <w:snapToGrid w:val="0"/>
              <w:rPr>
                <w:rFonts w:ascii="Times New Roman" w:hAnsi="Times New Roman" w:cs="Times New Roman"/>
                <w:sz w:val="18"/>
                <w:szCs w:val="20"/>
              </w:rPr>
            </w:pPr>
          </w:p>
        </w:tc>
      </w:tr>
      <w:tr w:rsidR="00D51192" w:rsidRPr="00CF1464" w14:paraId="2BF991EE" w14:textId="77777777" w:rsidTr="009347C2">
        <w:tc>
          <w:tcPr>
            <w:tcW w:w="531" w:type="dxa"/>
          </w:tcPr>
          <w:p w14:paraId="71B9D85F" w14:textId="057424E5" w:rsidR="00D51192" w:rsidRPr="00B9642F" w:rsidRDefault="00D51192" w:rsidP="00D51192">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w:t>
            </w:r>
            <w:r w:rsidR="009347C2">
              <w:rPr>
                <w:rFonts w:ascii="Times New Roman" w:hAnsi="Times New Roman" w:cs="Times New Roman"/>
                <w:color w:val="000000" w:themeColor="text1"/>
                <w:sz w:val="18"/>
                <w:szCs w:val="20"/>
              </w:rPr>
              <w:t>0</w:t>
            </w:r>
          </w:p>
        </w:tc>
        <w:tc>
          <w:tcPr>
            <w:tcW w:w="2492" w:type="dxa"/>
          </w:tcPr>
          <w:p w14:paraId="01AEB0F9" w14:textId="7B7AFEE0" w:rsidR="00D51192" w:rsidRPr="00B9642F" w:rsidRDefault="00D51192" w:rsidP="00D51192">
            <w:pPr>
              <w:snapToGrid w:val="0"/>
              <w:rPr>
                <w:rFonts w:ascii="Times New Roman" w:hAnsi="Times New Roman" w:cs="Times New Roman"/>
                <w:color w:val="000000" w:themeColor="text1"/>
                <w:sz w:val="18"/>
                <w:szCs w:val="20"/>
              </w:rPr>
            </w:pPr>
            <w:r w:rsidRPr="00191A8B">
              <w:rPr>
                <w:rFonts w:ascii="Times New Roman" w:hAnsi="Times New Roman" w:cs="Times New Roman"/>
                <w:color w:val="000000" w:themeColor="text1"/>
                <w:sz w:val="18"/>
                <w:szCs w:val="20"/>
              </w:rPr>
              <w:t>Introduction of TRP-ID associated with or included in each TCI state</w:t>
            </w:r>
          </w:p>
        </w:tc>
        <w:tc>
          <w:tcPr>
            <w:tcW w:w="3918" w:type="dxa"/>
          </w:tcPr>
          <w:p w14:paraId="3890C5E5" w14:textId="77777777" w:rsidR="00D51192" w:rsidRDefault="00D51192" w:rsidP="00D51192">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CMCC, Spreadtrum</w:t>
            </w:r>
          </w:p>
          <w:p w14:paraId="2504B909" w14:textId="77777777" w:rsidR="00D51192" w:rsidRDefault="00D51192" w:rsidP="00D51192">
            <w:pPr>
              <w:snapToGrid w:val="0"/>
              <w:rPr>
                <w:rFonts w:ascii="Times New Roman" w:hAnsi="Times New Roman" w:cs="Times New Roman"/>
                <w:sz w:val="18"/>
                <w:szCs w:val="20"/>
              </w:rPr>
            </w:pPr>
          </w:p>
          <w:p w14:paraId="413B55C0" w14:textId="03E52162" w:rsidR="00D51192" w:rsidRPr="004624E9" w:rsidRDefault="00D51192" w:rsidP="00D51192">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 MTK</w:t>
            </w:r>
            <w:r w:rsidR="0034636D">
              <w:rPr>
                <w:rFonts w:ascii="Times New Roman" w:hAnsi="Times New Roman" w:cs="Times New Roman"/>
                <w:sz w:val="18"/>
                <w:szCs w:val="20"/>
              </w:rPr>
              <w:t>, Apple</w:t>
            </w:r>
            <w:r w:rsidR="001B5BF8">
              <w:rPr>
                <w:rFonts w:ascii="Times New Roman" w:hAnsi="Times New Roman" w:cs="Times New Roman"/>
                <w:sz w:val="18"/>
                <w:szCs w:val="20"/>
              </w:rPr>
              <w:t>, Docomo</w:t>
            </w:r>
            <w:r w:rsidR="004624E9">
              <w:rPr>
                <w:rFonts w:ascii="Times New Roman" w:hAnsi="Times New Roman" w:cs="Times New Roman"/>
                <w:sz w:val="18"/>
                <w:szCs w:val="20"/>
              </w:rPr>
              <w:t>, Nokia</w:t>
            </w:r>
          </w:p>
          <w:p w14:paraId="25C7E8B2" w14:textId="669D332C" w:rsidR="00D51192" w:rsidRPr="00B9642F" w:rsidRDefault="00D51192" w:rsidP="00D51192">
            <w:pPr>
              <w:snapToGrid w:val="0"/>
              <w:rPr>
                <w:rFonts w:ascii="Times New Roman" w:hAnsi="Times New Roman" w:cs="Times New Roman"/>
                <w:color w:val="000000" w:themeColor="text1"/>
                <w:sz w:val="18"/>
                <w:szCs w:val="20"/>
              </w:rPr>
            </w:pPr>
          </w:p>
        </w:tc>
        <w:tc>
          <w:tcPr>
            <w:tcW w:w="2985" w:type="dxa"/>
          </w:tcPr>
          <w:p w14:paraId="0136BCE7" w14:textId="77777777" w:rsidR="00D51192" w:rsidRPr="00AF3649" w:rsidRDefault="00D51192" w:rsidP="00D51192">
            <w:pPr>
              <w:snapToGrid w:val="0"/>
              <w:rPr>
                <w:rFonts w:ascii="Times New Roman" w:hAnsi="Times New Roman" w:cs="Times New Roman"/>
                <w:color w:val="FF0000"/>
                <w:sz w:val="18"/>
                <w:szCs w:val="20"/>
              </w:rPr>
            </w:pPr>
          </w:p>
        </w:tc>
      </w:tr>
      <w:tr w:rsidR="002761CF" w:rsidRPr="00CF1464" w14:paraId="04740DFD" w14:textId="77777777" w:rsidTr="009347C2">
        <w:tc>
          <w:tcPr>
            <w:tcW w:w="531" w:type="dxa"/>
          </w:tcPr>
          <w:p w14:paraId="13D7D770" w14:textId="5B6009B8" w:rsidR="002761CF" w:rsidRPr="00191A8B" w:rsidRDefault="00191A8B"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hint="eastAsia"/>
                <w:color w:val="000000" w:themeColor="text1"/>
                <w:sz w:val="18"/>
                <w:szCs w:val="20"/>
              </w:rPr>
              <w:t>1</w:t>
            </w:r>
            <w:r w:rsidRPr="00191A8B">
              <w:rPr>
                <w:rFonts w:ascii="Times New Roman" w:hAnsi="Times New Roman" w:cs="Times New Roman"/>
                <w:color w:val="000000" w:themeColor="text1"/>
                <w:sz w:val="18"/>
                <w:szCs w:val="20"/>
              </w:rPr>
              <w:t>.1</w:t>
            </w:r>
            <w:r w:rsidR="009347C2">
              <w:rPr>
                <w:rFonts w:ascii="Times New Roman" w:hAnsi="Times New Roman" w:cs="Times New Roman"/>
                <w:color w:val="000000" w:themeColor="text1"/>
                <w:sz w:val="18"/>
                <w:szCs w:val="20"/>
              </w:rPr>
              <w:t>1</w:t>
            </w:r>
          </w:p>
        </w:tc>
        <w:tc>
          <w:tcPr>
            <w:tcW w:w="2492" w:type="dxa"/>
          </w:tcPr>
          <w:p w14:paraId="5A7090B8" w14:textId="2E6C9C22" w:rsidR="002761CF" w:rsidRPr="00191A8B" w:rsidRDefault="008911AD"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color w:val="000000" w:themeColor="text1"/>
                <w:sz w:val="18"/>
                <w:szCs w:val="20"/>
              </w:rPr>
              <w:t>A</w:t>
            </w:r>
            <w:r w:rsidR="003A63BE" w:rsidRPr="00191A8B">
              <w:rPr>
                <w:rFonts w:ascii="Times New Roman" w:hAnsi="Times New Roman" w:cs="Times New Roman"/>
                <w:color w:val="000000" w:themeColor="text1"/>
                <w:sz w:val="18"/>
                <w:szCs w:val="20"/>
              </w:rPr>
              <w:t>pply</w:t>
            </w:r>
            <w:r w:rsidRPr="00191A8B">
              <w:rPr>
                <w:rFonts w:ascii="Times New Roman" w:hAnsi="Times New Roman" w:cs="Times New Roman"/>
                <w:color w:val="000000" w:themeColor="text1"/>
                <w:sz w:val="18"/>
                <w:szCs w:val="20"/>
              </w:rPr>
              <w:t>ing</w:t>
            </w:r>
            <w:r w:rsidR="00A91DCC" w:rsidRPr="00191A8B">
              <w:rPr>
                <w:rFonts w:ascii="Times New Roman" w:hAnsi="Times New Roman" w:cs="Times New Roman"/>
                <w:color w:val="000000" w:themeColor="text1"/>
                <w:sz w:val="18"/>
                <w:szCs w:val="20"/>
              </w:rPr>
              <w:t>/mapping</w:t>
            </w:r>
            <w:r w:rsidR="003A63BE" w:rsidRPr="00191A8B">
              <w:rPr>
                <w:rFonts w:ascii="Times New Roman" w:hAnsi="Times New Roman" w:cs="Times New Roman"/>
                <w:color w:val="000000" w:themeColor="text1"/>
                <w:sz w:val="18"/>
                <w:szCs w:val="20"/>
              </w:rPr>
              <w:t xml:space="preserve"> the </w:t>
            </w:r>
            <w:r w:rsidR="002D4398" w:rsidRPr="002D4398">
              <w:rPr>
                <w:rFonts w:ascii="Times New Roman" w:hAnsi="Times New Roman" w:cs="Times New Roman"/>
                <w:b/>
                <w:bCs/>
                <w:sz w:val="18"/>
                <w:szCs w:val="20"/>
              </w:rPr>
              <w:t>unified TCIs</w:t>
            </w:r>
            <w:r w:rsidR="003A63BE" w:rsidRPr="00191A8B">
              <w:rPr>
                <w:rFonts w:ascii="Times New Roman" w:hAnsi="Times New Roman" w:cs="Times New Roman"/>
                <w:color w:val="000000" w:themeColor="text1"/>
                <w:sz w:val="18"/>
                <w:szCs w:val="20"/>
              </w:rPr>
              <w:t xml:space="preserve"> to target channel/</w:t>
            </w:r>
            <w:r w:rsidR="00A91DCC" w:rsidRPr="00191A8B">
              <w:rPr>
                <w:rFonts w:ascii="Times New Roman" w:hAnsi="Times New Roman" w:cs="Times New Roman"/>
                <w:color w:val="000000" w:themeColor="text1"/>
                <w:sz w:val="18"/>
                <w:szCs w:val="20"/>
              </w:rPr>
              <w:t>signals</w:t>
            </w:r>
            <w:r w:rsidR="00D6178A" w:rsidRPr="00191A8B">
              <w:rPr>
                <w:rFonts w:ascii="Times New Roman" w:hAnsi="Times New Roman" w:cs="Times New Roman"/>
                <w:color w:val="000000" w:themeColor="text1"/>
                <w:sz w:val="18"/>
                <w:szCs w:val="20"/>
              </w:rPr>
              <w:t xml:space="preserve"> for S-DCI based MTRP</w:t>
            </w:r>
          </w:p>
        </w:tc>
        <w:tc>
          <w:tcPr>
            <w:tcW w:w="3918" w:type="dxa"/>
          </w:tcPr>
          <w:p w14:paraId="77AA3A71" w14:textId="7E59E027" w:rsidR="00B7005A" w:rsidRDefault="002440CD" w:rsidP="00950DBE">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w:t>
            </w:r>
            <w:r w:rsidR="00EA1F56">
              <w:rPr>
                <w:rFonts w:ascii="Times New Roman" w:hAnsi="Times New Roman" w:cs="Times New Roman"/>
                <w:color w:val="000000" w:themeColor="text1"/>
                <w:sz w:val="18"/>
                <w:szCs w:val="20"/>
              </w:rPr>
              <w:t xml:space="preserve">o </w:t>
            </w:r>
            <w:r w:rsidR="00176960">
              <w:rPr>
                <w:rFonts w:ascii="Times New Roman" w:hAnsi="Times New Roman" w:cs="Times New Roman"/>
                <w:color w:val="000000" w:themeColor="text1"/>
                <w:sz w:val="18"/>
                <w:szCs w:val="20"/>
              </w:rPr>
              <w:t>inform to the UE</w:t>
            </w:r>
            <w:r w:rsidR="00EA1F56">
              <w:rPr>
                <w:rFonts w:ascii="Times New Roman" w:hAnsi="Times New Roman" w:cs="Times New Roman"/>
                <w:color w:val="000000" w:themeColor="text1"/>
                <w:sz w:val="18"/>
                <w:szCs w:val="20"/>
              </w:rPr>
              <w:t xml:space="preserve"> at least which </w:t>
            </w:r>
            <w:r w:rsidR="002D4398" w:rsidRPr="002D4398">
              <w:rPr>
                <w:rFonts w:ascii="Times New Roman" w:hAnsi="Times New Roman" w:cs="Times New Roman"/>
                <w:b/>
                <w:bCs/>
                <w:sz w:val="18"/>
                <w:szCs w:val="20"/>
              </w:rPr>
              <w:t>unified TCI</w:t>
            </w:r>
            <w:r w:rsidR="002D4398">
              <w:rPr>
                <w:rFonts w:ascii="Times New Roman" w:hAnsi="Times New Roman" w:cs="Times New Roman"/>
                <w:b/>
                <w:bCs/>
                <w:sz w:val="18"/>
                <w:szCs w:val="20"/>
              </w:rPr>
              <w:t>(</w:t>
            </w:r>
            <w:r w:rsidR="002D4398" w:rsidRPr="002D4398">
              <w:rPr>
                <w:rFonts w:ascii="Times New Roman" w:hAnsi="Times New Roman" w:cs="Times New Roman"/>
                <w:b/>
                <w:bCs/>
                <w:sz w:val="18"/>
                <w:szCs w:val="20"/>
              </w:rPr>
              <w:t>s</w:t>
            </w:r>
            <w:r w:rsidR="002D4398">
              <w:rPr>
                <w:rFonts w:ascii="Times New Roman" w:hAnsi="Times New Roman" w:cs="Times New Roman"/>
                <w:b/>
                <w:bCs/>
                <w:sz w:val="18"/>
                <w:szCs w:val="20"/>
              </w:rPr>
              <w:t>)</w:t>
            </w:r>
            <w:r w:rsidR="00EA1F56">
              <w:rPr>
                <w:rFonts w:ascii="Times New Roman" w:hAnsi="Times New Roman" w:cs="Times New Roman"/>
                <w:color w:val="000000" w:themeColor="text1"/>
                <w:sz w:val="18"/>
                <w:szCs w:val="20"/>
              </w:rPr>
              <w:t xml:space="preserve"> </w:t>
            </w:r>
            <w:r w:rsidR="00D5729B">
              <w:rPr>
                <w:rFonts w:ascii="Times New Roman" w:hAnsi="Times New Roman" w:cs="Times New Roman"/>
                <w:color w:val="000000" w:themeColor="text1"/>
                <w:sz w:val="18"/>
                <w:szCs w:val="20"/>
              </w:rPr>
              <w:t>(</w:t>
            </w:r>
            <w:r w:rsidR="00EA1F56">
              <w:rPr>
                <w:rFonts w:ascii="Times New Roman" w:hAnsi="Times New Roman" w:cs="Times New Roman"/>
                <w:color w:val="000000" w:themeColor="text1"/>
                <w:sz w:val="18"/>
                <w:szCs w:val="20"/>
              </w:rPr>
              <w:t>or which TRP(s)</w:t>
            </w:r>
            <w:r w:rsidR="00D5729B">
              <w:rPr>
                <w:rFonts w:ascii="Times New Roman" w:hAnsi="Times New Roman" w:cs="Times New Roman"/>
                <w:color w:val="000000" w:themeColor="text1"/>
                <w:sz w:val="18"/>
                <w:szCs w:val="20"/>
              </w:rPr>
              <w:t>)</w:t>
            </w:r>
            <w:r w:rsidR="00EA1F56">
              <w:rPr>
                <w:rFonts w:ascii="Times New Roman" w:hAnsi="Times New Roman" w:cs="Times New Roman"/>
                <w:color w:val="000000" w:themeColor="text1"/>
                <w:sz w:val="18"/>
                <w:szCs w:val="20"/>
              </w:rPr>
              <w:t xml:space="preserve"> is </w:t>
            </w:r>
            <w:r w:rsidR="0066243A">
              <w:rPr>
                <w:rFonts w:ascii="Times New Roman" w:hAnsi="Times New Roman" w:cs="Times New Roman"/>
                <w:color w:val="000000" w:themeColor="text1"/>
                <w:sz w:val="18"/>
                <w:szCs w:val="20"/>
              </w:rPr>
              <w:t>mapped</w:t>
            </w:r>
            <w:r w:rsidR="00EA1F56">
              <w:rPr>
                <w:rFonts w:ascii="Times New Roman" w:hAnsi="Times New Roman" w:cs="Times New Roman"/>
                <w:color w:val="000000" w:themeColor="text1"/>
                <w:sz w:val="18"/>
                <w:szCs w:val="20"/>
              </w:rPr>
              <w:t xml:space="preserve"> </w:t>
            </w:r>
            <w:r w:rsidR="0066243A">
              <w:rPr>
                <w:rFonts w:ascii="Times New Roman" w:hAnsi="Times New Roman" w:cs="Times New Roman"/>
                <w:color w:val="000000" w:themeColor="text1"/>
                <w:sz w:val="18"/>
                <w:szCs w:val="20"/>
              </w:rPr>
              <w:t>to</w:t>
            </w:r>
            <w:r w:rsidR="00EA1F56">
              <w:rPr>
                <w:rFonts w:ascii="Times New Roman" w:hAnsi="Times New Roman" w:cs="Times New Roman"/>
                <w:color w:val="000000" w:themeColor="text1"/>
                <w:sz w:val="18"/>
                <w:szCs w:val="20"/>
              </w:rPr>
              <w:t xml:space="preserve"> the corresponding channel/signal</w:t>
            </w:r>
            <w:r>
              <w:rPr>
                <w:rFonts w:ascii="Times New Roman" w:hAnsi="Times New Roman" w:cs="Times New Roman"/>
                <w:color w:val="000000" w:themeColor="text1"/>
                <w:sz w:val="18"/>
                <w:szCs w:val="20"/>
              </w:rPr>
              <w:t>, an indicator is introduced:</w:t>
            </w:r>
          </w:p>
          <w:p w14:paraId="0F7D85A2" w14:textId="09B27341" w:rsidR="002440CD" w:rsidRPr="00D51192" w:rsidRDefault="002440CD" w:rsidP="002440CD">
            <w:pPr>
              <w:pStyle w:val="ListParagraph"/>
              <w:numPr>
                <w:ilvl w:val="0"/>
                <w:numId w:val="30"/>
              </w:numPr>
              <w:snapToGrid w:val="0"/>
              <w:spacing w:before="240"/>
              <w:ind w:left="259" w:hanging="259"/>
              <w:rPr>
                <w:rFonts w:ascii="Times New Roman" w:eastAsia="PMingLiU" w:hAnsi="Times New Roman" w:cs="Times New Roman"/>
                <w:color w:val="000000" w:themeColor="text1"/>
                <w:sz w:val="18"/>
                <w:szCs w:val="20"/>
                <w:lang w:eastAsia="zh-TW"/>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CORESET or per search space set: Ericsson</w:t>
            </w:r>
            <w:r w:rsidR="003B5157">
              <w:rPr>
                <w:rFonts w:ascii="Times New Roman" w:eastAsia="PMingLiU" w:hAnsi="Times New Roman" w:cs="Times New Roman"/>
                <w:color w:val="000000" w:themeColor="text1"/>
                <w:sz w:val="18"/>
                <w:szCs w:val="20"/>
                <w:lang w:eastAsia="zh-TW"/>
              </w:rPr>
              <w:t xml:space="preserve">, </w:t>
            </w:r>
            <w:r w:rsidR="003B5157" w:rsidRPr="003B5157">
              <w:rPr>
                <w:rFonts w:ascii="Times New Roman" w:eastAsia="PMingLiU" w:hAnsi="Times New Roman" w:cs="Times New Roman"/>
                <w:color w:val="000000" w:themeColor="text1"/>
                <w:sz w:val="18"/>
                <w:szCs w:val="20"/>
                <w:lang w:eastAsia="zh-TW"/>
              </w:rPr>
              <w:t>Xiaomi</w:t>
            </w:r>
            <w:r w:rsidR="003B5157">
              <w:rPr>
                <w:rFonts w:ascii="Times New Roman" w:eastAsia="PMingLiU" w:hAnsi="Times New Roman" w:cs="Times New Roman"/>
                <w:color w:val="000000" w:themeColor="text1"/>
                <w:sz w:val="18"/>
                <w:szCs w:val="20"/>
                <w:lang w:eastAsia="zh-TW"/>
              </w:rPr>
              <w:t>, ZTE</w:t>
            </w:r>
            <w:r w:rsidR="007D1027">
              <w:rPr>
                <w:rFonts w:ascii="Times New Roman" w:eastAsia="PMingLiU" w:hAnsi="Times New Roman" w:cs="Times New Roman"/>
                <w:color w:val="000000" w:themeColor="text1"/>
                <w:sz w:val="18"/>
                <w:szCs w:val="20"/>
                <w:lang w:eastAsia="zh-TW"/>
              </w:rPr>
              <w:t>, vivo, CATT</w:t>
            </w:r>
            <w:r w:rsidR="00923749">
              <w:rPr>
                <w:rFonts w:ascii="Times New Roman" w:eastAsia="PMingLiU" w:hAnsi="Times New Roman" w:cs="Times New Roman"/>
                <w:color w:val="000000" w:themeColor="text1"/>
                <w:sz w:val="18"/>
                <w:szCs w:val="20"/>
                <w:lang w:eastAsia="zh-TW"/>
              </w:rPr>
              <w:t>, Nokia, MTK</w:t>
            </w:r>
            <w:r w:rsidR="00D51192">
              <w:rPr>
                <w:rFonts w:ascii="Times New Roman" w:eastAsia="PMingLiU" w:hAnsi="Times New Roman" w:cs="Times New Roman"/>
                <w:color w:val="000000" w:themeColor="text1"/>
                <w:sz w:val="18"/>
                <w:szCs w:val="20"/>
                <w:lang w:eastAsia="zh-TW"/>
              </w:rPr>
              <w:t xml:space="preserve">, </w:t>
            </w:r>
            <w:r w:rsidR="00D51192" w:rsidRPr="00D51192">
              <w:rPr>
                <w:rFonts w:ascii="Times New Roman" w:eastAsia="PMingLiU" w:hAnsi="Times New Roman" w:cs="Times New Roman"/>
                <w:color w:val="000000" w:themeColor="text1"/>
                <w:sz w:val="18"/>
                <w:szCs w:val="20"/>
                <w:lang w:eastAsia="zh-TW"/>
              </w:rPr>
              <w:t>Qualcomm</w:t>
            </w:r>
            <w:r w:rsidR="00D51192">
              <w:rPr>
                <w:rFonts w:ascii="Times New Roman" w:eastAsia="PMingLiU" w:hAnsi="Times New Roman" w:cs="Times New Roman"/>
                <w:color w:val="000000" w:themeColor="text1"/>
                <w:sz w:val="18"/>
                <w:szCs w:val="20"/>
                <w:lang w:eastAsia="zh-TW"/>
              </w:rPr>
              <w:t>, Samsung</w:t>
            </w:r>
            <w:r w:rsidR="0034636D">
              <w:rPr>
                <w:rFonts w:ascii="Times New Roman" w:eastAsia="PMingLiU" w:hAnsi="Times New Roman" w:cs="Times New Roman"/>
                <w:color w:val="000000" w:themeColor="text1"/>
                <w:sz w:val="18"/>
                <w:szCs w:val="20"/>
                <w:lang w:eastAsia="zh-TW"/>
              </w:rPr>
              <w:t>, Apple (CORESET)</w:t>
            </w:r>
            <w:r w:rsidR="001B5BF8">
              <w:rPr>
                <w:rFonts w:ascii="Times New Roman" w:hAnsi="Times New Roman" w:cs="Times New Roman"/>
                <w:sz w:val="18"/>
                <w:szCs w:val="20"/>
              </w:rPr>
              <w:t xml:space="preserve"> , Docomo</w:t>
            </w:r>
          </w:p>
          <w:p w14:paraId="6A567EA8" w14:textId="77777777" w:rsidR="007D1027" w:rsidRPr="00D51192" w:rsidRDefault="007D1027" w:rsidP="00D51192">
            <w:pPr>
              <w:pStyle w:val="ListParagraph"/>
              <w:snapToGrid w:val="0"/>
              <w:spacing w:before="240"/>
              <w:ind w:left="259"/>
              <w:rPr>
                <w:rFonts w:ascii="Times New Roman" w:eastAsia="PMingLiU" w:hAnsi="Times New Roman" w:cs="Times New Roman"/>
                <w:color w:val="000000" w:themeColor="text1"/>
                <w:sz w:val="18"/>
                <w:szCs w:val="20"/>
                <w:lang w:eastAsia="zh-TW"/>
              </w:rPr>
            </w:pPr>
          </w:p>
          <w:p w14:paraId="1BE6A141" w14:textId="50528199" w:rsidR="002440CD" w:rsidRPr="00980033" w:rsidRDefault="002440CD" w:rsidP="002440CD">
            <w:pPr>
              <w:pStyle w:val="ListParagraph"/>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D</w:t>
            </w:r>
            <w:r w:rsidR="003B5157">
              <w:rPr>
                <w:rFonts w:ascii="Times New Roman" w:eastAsia="PMingLiU" w:hAnsi="Times New Roman" w:cs="Times New Roman"/>
                <w:color w:val="000000" w:themeColor="text1"/>
                <w:sz w:val="18"/>
                <w:szCs w:val="20"/>
                <w:lang w:eastAsia="zh-TW"/>
              </w:rPr>
              <w:t>L assignment</w:t>
            </w:r>
            <w:r>
              <w:rPr>
                <w:rFonts w:ascii="Times New Roman" w:eastAsia="PMingLiU" w:hAnsi="Times New Roman" w:cs="Times New Roman"/>
                <w:color w:val="000000" w:themeColor="text1"/>
                <w:sz w:val="18"/>
                <w:szCs w:val="20"/>
                <w:lang w:eastAsia="zh-TW"/>
              </w:rPr>
              <w:t xml:space="preserve"> for</w:t>
            </w:r>
            <w:r w:rsidR="003B5157">
              <w:rPr>
                <w:rFonts w:ascii="Times New Roman" w:eastAsia="PMingLiU" w:hAnsi="Times New Roman" w:cs="Times New Roman"/>
                <w:color w:val="000000" w:themeColor="text1"/>
                <w:sz w:val="18"/>
                <w:szCs w:val="20"/>
                <w:lang w:eastAsia="zh-TW"/>
              </w:rPr>
              <w:t xml:space="preserve"> the</w:t>
            </w:r>
            <w:r>
              <w:rPr>
                <w:rFonts w:ascii="Times New Roman" w:eastAsia="PMingLiU" w:hAnsi="Times New Roman" w:cs="Times New Roman"/>
                <w:color w:val="000000" w:themeColor="text1"/>
                <w:sz w:val="18"/>
                <w:szCs w:val="20"/>
                <w:lang w:eastAsia="zh-TW"/>
              </w:rPr>
              <w:t xml:space="preserve"> scheduled/activated PDSCH: </w:t>
            </w:r>
            <w:r w:rsidR="007D1027">
              <w:rPr>
                <w:rFonts w:ascii="Times New Roman" w:eastAsia="PMingLiU" w:hAnsi="Times New Roman" w:cs="Times New Roman"/>
                <w:color w:val="000000" w:themeColor="text1"/>
                <w:sz w:val="18"/>
                <w:szCs w:val="20"/>
                <w:lang w:eastAsia="zh-TW"/>
              </w:rPr>
              <w:t xml:space="preserve">ZTE, vivo, </w:t>
            </w:r>
            <w:r w:rsidR="00923749">
              <w:rPr>
                <w:rFonts w:ascii="Times New Roman" w:eastAsia="PMingLiU" w:hAnsi="Times New Roman" w:cs="Times New Roman"/>
                <w:color w:val="000000" w:themeColor="text1"/>
                <w:sz w:val="18"/>
                <w:szCs w:val="20"/>
                <w:lang w:eastAsia="zh-TW"/>
              </w:rPr>
              <w:t xml:space="preserve">MTK, </w:t>
            </w:r>
            <w:r w:rsidR="007D1027">
              <w:rPr>
                <w:rFonts w:ascii="Times New Roman" w:eastAsia="PMingLiU" w:hAnsi="Times New Roman" w:cs="Times New Roman"/>
                <w:color w:val="000000" w:themeColor="text1"/>
                <w:sz w:val="18"/>
                <w:szCs w:val="20"/>
                <w:lang w:eastAsia="zh-TW"/>
              </w:rPr>
              <w:t>Qualcomm, CATT</w:t>
            </w:r>
          </w:p>
          <w:p w14:paraId="7EEFCBB2" w14:textId="77777777" w:rsidR="00980033" w:rsidRPr="00980033" w:rsidRDefault="00980033" w:rsidP="00980033">
            <w:pPr>
              <w:pStyle w:val="ListParagraph"/>
              <w:rPr>
                <w:rFonts w:ascii="Times New Roman" w:hAnsi="Times New Roman" w:cs="Times New Roman"/>
                <w:color w:val="000000" w:themeColor="text1"/>
                <w:sz w:val="18"/>
                <w:szCs w:val="20"/>
              </w:rPr>
            </w:pPr>
          </w:p>
          <w:p w14:paraId="08429F8E" w14:textId="6A7DAC70" w:rsidR="00980033" w:rsidRPr="003B5157" w:rsidRDefault="00980033" w:rsidP="002440CD">
            <w:pPr>
              <w:pStyle w:val="ListParagraph"/>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Per TDRA codepoint for scheduled/activated PDSCH/PUSCH: Apple</w:t>
            </w:r>
          </w:p>
          <w:p w14:paraId="7AE4F53F" w14:textId="77777777" w:rsidR="007D1027" w:rsidRPr="007D1027" w:rsidRDefault="007D1027" w:rsidP="007D1027">
            <w:pPr>
              <w:pStyle w:val="ListParagraph"/>
              <w:snapToGrid w:val="0"/>
              <w:spacing w:before="240"/>
              <w:ind w:left="259"/>
              <w:rPr>
                <w:rFonts w:ascii="Times New Roman" w:hAnsi="Times New Roman" w:cs="Times New Roman"/>
                <w:color w:val="000000" w:themeColor="text1"/>
                <w:sz w:val="18"/>
                <w:szCs w:val="20"/>
              </w:rPr>
            </w:pPr>
          </w:p>
          <w:p w14:paraId="6C0DC403" w14:textId="6C136319" w:rsidR="00980033" w:rsidRPr="00980033" w:rsidRDefault="003B5157" w:rsidP="00980033">
            <w:pPr>
              <w:pStyle w:val="ListParagraph"/>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er DCI with UL grant for the scheduled/activated PUSCH: </w:t>
            </w:r>
            <w:r w:rsidR="007D1027">
              <w:rPr>
                <w:rFonts w:ascii="Times New Roman" w:eastAsia="PMingLiU" w:hAnsi="Times New Roman" w:cs="Times New Roman"/>
                <w:color w:val="000000" w:themeColor="text1"/>
                <w:sz w:val="18"/>
                <w:szCs w:val="20"/>
                <w:lang w:eastAsia="zh-TW"/>
              </w:rPr>
              <w:t>vivo (</w:t>
            </w:r>
            <w:r w:rsidR="00EB2524" w:rsidRPr="00EB2524">
              <w:rPr>
                <w:rFonts w:ascii="Times New Roman" w:eastAsia="PMingLiU" w:hAnsi="Times New Roman" w:cs="Times New Roman"/>
                <w:color w:val="000000" w:themeColor="text1"/>
                <w:sz w:val="18"/>
                <w:szCs w:val="20"/>
                <w:lang w:eastAsia="zh-TW"/>
              </w:rPr>
              <w:t>reinterpret</w:t>
            </w:r>
            <w:r w:rsidR="00950DBE">
              <w:rPr>
                <w:rFonts w:ascii="Times New Roman" w:eastAsia="PMingLiU" w:hAnsi="Times New Roman" w:cs="Times New Roman"/>
                <w:color w:val="000000" w:themeColor="text1"/>
                <w:sz w:val="18"/>
                <w:szCs w:val="20"/>
                <w:lang w:eastAsia="zh-TW"/>
              </w:rPr>
              <w:t xml:space="preserve"> the</w:t>
            </w:r>
            <w:r w:rsidR="007D1027">
              <w:rPr>
                <w:rFonts w:ascii="Times New Roman" w:eastAsia="PMingLiU" w:hAnsi="Times New Roman" w:cs="Times New Roman"/>
                <w:color w:val="000000" w:themeColor="text1"/>
                <w:sz w:val="18"/>
                <w:szCs w:val="20"/>
                <w:lang w:eastAsia="zh-TW"/>
              </w:rPr>
              <w:t xml:space="preserve"> </w:t>
            </w:r>
            <w:r w:rsidR="007D1027" w:rsidRPr="007D1027">
              <w:rPr>
                <w:rFonts w:ascii="Times New Roman" w:eastAsia="PMingLiU" w:hAnsi="Times New Roman" w:cs="Times New Roman"/>
                <w:color w:val="000000" w:themeColor="text1"/>
                <w:sz w:val="18"/>
                <w:szCs w:val="20"/>
                <w:lang w:eastAsia="zh-TW"/>
              </w:rPr>
              <w:t>SRS resource set indicator</w:t>
            </w:r>
            <w:r w:rsidR="007D1027">
              <w:rPr>
                <w:rFonts w:ascii="Times New Roman" w:eastAsia="PMingLiU" w:hAnsi="Times New Roman" w:cs="Times New Roman"/>
                <w:color w:val="000000" w:themeColor="text1"/>
                <w:sz w:val="18"/>
                <w:szCs w:val="20"/>
                <w:lang w:eastAsia="zh-TW"/>
              </w:rPr>
              <w:t>), Qualcomm</w:t>
            </w:r>
            <w:r w:rsidR="00923749">
              <w:rPr>
                <w:rFonts w:ascii="Times New Roman" w:eastAsia="PMingLiU" w:hAnsi="Times New Roman" w:cs="Times New Roman"/>
                <w:color w:val="000000" w:themeColor="text1"/>
                <w:sz w:val="18"/>
                <w:szCs w:val="20"/>
                <w:lang w:eastAsia="zh-TW"/>
              </w:rPr>
              <w:t>, MTK</w:t>
            </w:r>
          </w:p>
          <w:p w14:paraId="3B7AAB63" w14:textId="77777777" w:rsidR="00980033" w:rsidRPr="00980033" w:rsidRDefault="00980033" w:rsidP="00980033">
            <w:pPr>
              <w:pStyle w:val="ListParagraph"/>
              <w:snapToGrid w:val="0"/>
              <w:spacing w:before="240"/>
              <w:ind w:left="259"/>
              <w:rPr>
                <w:rFonts w:ascii="Times New Roman" w:hAnsi="Times New Roman" w:cs="Times New Roman"/>
                <w:color w:val="000000" w:themeColor="text1"/>
                <w:sz w:val="18"/>
                <w:szCs w:val="20"/>
              </w:rPr>
            </w:pPr>
          </w:p>
          <w:p w14:paraId="7B8D1062" w14:textId="1DFC3266" w:rsidR="002440CD" w:rsidRPr="002440CD" w:rsidRDefault="002440CD" w:rsidP="002440CD">
            <w:pPr>
              <w:pStyle w:val="ListParagraph"/>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er </w:t>
            </w:r>
            <w:r w:rsidR="001721DA">
              <w:rPr>
                <w:rFonts w:ascii="Times New Roman" w:eastAsia="PMingLiU" w:hAnsi="Times New Roman" w:cs="Times New Roman"/>
                <w:color w:val="000000" w:themeColor="text1"/>
                <w:sz w:val="18"/>
                <w:szCs w:val="20"/>
                <w:lang w:eastAsia="zh-TW"/>
              </w:rPr>
              <w:t xml:space="preserve">dedicated </w:t>
            </w:r>
            <w:r>
              <w:rPr>
                <w:rFonts w:ascii="Times New Roman" w:eastAsia="PMingLiU" w:hAnsi="Times New Roman" w:cs="Times New Roman"/>
                <w:color w:val="000000" w:themeColor="text1"/>
                <w:sz w:val="18"/>
                <w:szCs w:val="20"/>
                <w:lang w:eastAsia="zh-TW"/>
              </w:rPr>
              <w:t>PUCCH resource: Ericsson</w:t>
            </w:r>
            <w:r w:rsidR="003B5157">
              <w:rPr>
                <w:rFonts w:ascii="Times New Roman" w:eastAsia="PMingLiU" w:hAnsi="Times New Roman" w:cs="Times New Roman"/>
                <w:color w:val="000000" w:themeColor="text1"/>
                <w:sz w:val="18"/>
                <w:szCs w:val="20"/>
                <w:lang w:eastAsia="zh-TW"/>
              </w:rPr>
              <w:t>, ZTE</w:t>
            </w:r>
            <w:r w:rsidR="007D1027">
              <w:rPr>
                <w:rFonts w:ascii="Times New Roman" w:eastAsia="PMingLiU" w:hAnsi="Times New Roman" w:cs="Times New Roman"/>
                <w:color w:val="000000" w:themeColor="text1"/>
                <w:sz w:val="18"/>
                <w:szCs w:val="20"/>
                <w:lang w:eastAsia="zh-TW"/>
              </w:rPr>
              <w:t>, CATT</w:t>
            </w:r>
            <w:r w:rsidR="00923749">
              <w:rPr>
                <w:rFonts w:ascii="Times New Roman" w:eastAsia="PMingLiU" w:hAnsi="Times New Roman" w:cs="Times New Roman"/>
                <w:color w:val="000000" w:themeColor="text1"/>
                <w:sz w:val="18"/>
                <w:szCs w:val="20"/>
                <w:lang w:eastAsia="zh-TW"/>
              </w:rPr>
              <w:t xml:space="preserve"> (MAC-CE</w:t>
            </w:r>
            <w:r w:rsidR="00313838">
              <w:rPr>
                <w:rFonts w:ascii="Times New Roman" w:eastAsia="PMingLiU" w:hAnsi="Times New Roman" w:cs="Times New Roman"/>
                <w:color w:val="000000" w:themeColor="text1"/>
                <w:sz w:val="18"/>
                <w:szCs w:val="20"/>
                <w:lang w:eastAsia="zh-TW"/>
              </w:rPr>
              <w:t xml:space="preserve"> update</w:t>
            </w:r>
            <w:r w:rsidR="00923749">
              <w:rPr>
                <w:rFonts w:ascii="Times New Roman" w:eastAsia="PMingLiU" w:hAnsi="Times New Roman" w:cs="Times New Roman"/>
                <w:color w:val="000000" w:themeColor="text1"/>
                <w:sz w:val="18"/>
                <w:szCs w:val="20"/>
                <w:lang w:eastAsia="zh-TW"/>
              </w:rPr>
              <w:t>)</w:t>
            </w:r>
            <w:r w:rsidR="001721DA">
              <w:rPr>
                <w:rFonts w:ascii="Times New Roman" w:eastAsia="PMingLiU" w:hAnsi="Times New Roman" w:cs="Times New Roman"/>
                <w:color w:val="000000" w:themeColor="text1"/>
                <w:sz w:val="18"/>
                <w:szCs w:val="20"/>
                <w:lang w:eastAsia="zh-TW"/>
              </w:rPr>
              <w:t>, Nokia, MTK</w:t>
            </w:r>
            <w:r w:rsidR="00980033">
              <w:rPr>
                <w:rFonts w:ascii="Times New Roman" w:eastAsia="PMingLiU" w:hAnsi="Times New Roman" w:cs="Times New Roman"/>
                <w:color w:val="000000" w:themeColor="text1"/>
                <w:sz w:val="18"/>
                <w:szCs w:val="20"/>
                <w:lang w:eastAsia="zh-TW"/>
              </w:rPr>
              <w:t>, Apple</w:t>
            </w:r>
            <w:r w:rsidR="001B5BF8">
              <w:rPr>
                <w:rFonts w:ascii="Times New Roman" w:hAnsi="Times New Roman" w:cs="Times New Roman"/>
                <w:sz w:val="18"/>
                <w:szCs w:val="20"/>
              </w:rPr>
              <w:t>, Docomo</w:t>
            </w:r>
          </w:p>
          <w:p w14:paraId="41BA69B6" w14:textId="77777777" w:rsidR="007D1027" w:rsidRPr="007D1027" w:rsidRDefault="007D1027" w:rsidP="007D1027">
            <w:pPr>
              <w:pStyle w:val="ListParagraph"/>
              <w:snapToGrid w:val="0"/>
              <w:spacing w:before="240"/>
              <w:ind w:left="259"/>
              <w:rPr>
                <w:rFonts w:ascii="Times New Roman" w:hAnsi="Times New Roman" w:cs="Times New Roman"/>
                <w:color w:val="000000" w:themeColor="text1"/>
                <w:sz w:val="18"/>
                <w:szCs w:val="20"/>
              </w:rPr>
            </w:pPr>
          </w:p>
          <w:p w14:paraId="1D0BEC09" w14:textId="4C397CB7" w:rsidR="002440CD" w:rsidRPr="002440CD" w:rsidRDefault="002440CD" w:rsidP="002440CD">
            <w:pPr>
              <w:pStyle w:val="ListParagraph"/>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er </w:t>
            </w:r>
            <w:r w:rsidR="008764B9">
              <w:rPr>
                <w:rFonts w:ascii="Times New Roman" w:eastAsia="PMingLiU" w:hAnsi="Times New Roman" w:cs="Times New Roman"/>
                <w:color w:val="000000" w:themeColor="text1"/>
                <w:sz w:val="18"/>
                <w:szCs w:val="20"/>
                <w:lang w:eastAsia="zh-TW"/>
              </w:rPr>
              <w:t xml:space="preserve">[P/SP] </w:t>
            </w:r>
            <w:r>
              <w:rPr>
                <w:rFonts w:ascii="Times New Roman" w:eastAsia="PMingLiU" w:hAnsi="Times New Roman" w:cs="Times New Roman"/>
                <w:color w:val="000000" w:themeColor="text1"/>
                <w:sz w:val="18"/>
                <w:szCs w:val="20"/>
                <w:lang w:eastAsia="zh-TW"/>
              </w:rPr>
              <w:t>CSI-RS resource</w:t>
            </w:r>
            <w:r w:rsidR="007D1027">
              <w:rPr>
                <w:rFonts w:ascii="Times New Roman" w:eastAsia="PMingLiU" w:hAnsi="Times New Roman" w:cs="Times New Roman"/>
                <w:color w:val="000000" w:themeColor="text1"/>
                <w:sz w:val="18"/>
                <w:szCs w:val="20"/>
                <w:lang w:eastAsia="zh-TW"/>
              </w:rPr>
              <w:t xml:space="preserve"> or </w:t>
            </w:r>
            <w:r>
              <w:rPr>
                <w:rFonts w:ascii="Times New Roman" w:eastAsia="PMingLiU" w:hAnsi="Times New Roman" w:cs="Times New Roman"/>
                <w:color w:val="000000" w:themeColor="text1"/>
                <w:sz w:val="18"/>
                <w:szCs w:val="20"/>
                <w:lang w:eastAsia="zh-TW"/>
              </w:rPr>
              <w:t>resource set</w:t>
            </w:r>
            <w:r w:rsidR="003B5157">
              <w:rPr>
                <w:rFonts w:ascii="Times New Roman" w:eastAsia="PMingLiU" w:hAnsi="Times New Roman" w:cs="Times New Roman"/>
                <w:color w:val="000000" w:themeColor="text1"/>
                <w:sz w:val="18"/>
                <w:szCs w:val="20"/>
                <w:lang w:eastAsia="zh-TW"/>
              </w:rPr>
              <w:t>: Ericsson, ZTE</w:t>
            </w:r>
            <w:r w:rsidR="007D1027">
              <w:rPr>
                <w:rFonts w:ascii="Times New Roman" w:eastAsia="PMingLiU" w:hAnsi="Times New Roman" w:cs="Times New Roman"/>
                <w:color w:val="000000" w:themeColor="text1"/>
                <w:sz w:val="18"/>
                <w:szCs w:val="20"/>
                <w:lang w:eastAsia="zh-TW"/>
              </w:rPr>
              <w:t>, vivo</w:t>
            </w:r>
            <w:r w:rsidR="001721DA">
              <w:rPr>
                <w:rFonts w:ascii="Times New Roman" w:eastAsia="PMingLiU" w:hAnsi="Times New Roman" w:cs="Times New Roman"/>
                <w:color w:val="000000" w:themeColor="text1"/>
                <w:sz w:val="18"/>
                <w:szCs w:val="20"/>
                <w:lang w:eastAsia="zh-TW"/>
              </w:rPr>
              <w:t>, MTK</w:t>
            </w:r>
            <w:r w:rsidR="00980033">
              <w:rPr>
                <w:rFonts w:ascii="Times New Roman" w:eastAsia="PMingLiU" w:hAnsi="Times New Roman" w:cs="Times New Roman"/>
                <w:color w:val="000000" w:themeColor="text1"/>
                <w:sz w:val="18"/>
                <w:szCs w:val="20"/>
                <w:lang w:eastAsia="zh-TW"/>
              </w:rPr>
              <w:t>, Apple (set)</w:t>
            </w:r>
            <w:r w:rsidR="001B5BF8">
              <w:rPr>
                <w:rFonts w:ascii="Times New Roman" w:hAnsi="Times New Roman" w:cs="Times New Roman"/>
                <w:sz w:val="18"/>
                <w:szCs w:val="20"/>
              </w:rPr>
              <w:t>, Docomo</w:t>
            </w:r>
          </w:p>
          <w:p w14:paraId="7CCD98DE" w14:textId="77777777" w:rsidR="007D1027" w:rsidRPr="007D1027" w:rsidRDefault="007D1027" w:rsidP="007D1027">
            <w:pPr>
              <w:pStyle w:val="ListParagraph"/>
              <w:snapToGrid w:val="0"/>
              <w:spacing w:before="240"/>
              <w:ind w:left="259"/>
              <w:rPr>
                <w:rFonts w:ascii="Times New Roman" w:hAnsi="Times New Roman" w:cs="Times New Roman"/>
                <w:color w:val="000000" w:themeColor="text1"/>
                <w:sz w:val="18"/>
                <w:szCs w:val="20"/>
              </w:rPr>
            </w:pPr>
          </w:p>
          <w:p w14:paraId="0AA34A36" w14:textId="3F99534D" w:rsidR="00EA1F56" w:rsidRPr="002440CD" w:rsidRDefault="002440CD" w:rsidP="00EA1F56">
            <w:pPr>
              <w:pStyle w:val="ListParagraph"/>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er </w:t>
            </w:r>
            <w:r w:rsidR="008764B9">
              <w:rPr>
                <w:rFonts w:ascii="Times New Roman" w:eastAsia="PMingLiU" w:hAnsi="Times New Roman" w:cs="Times New Roman"/>
                <w:color w:val="000000" w:themeColor="text1"/>
                <w:sz w:val="18"/>
                <w:szCs w:val="20"/>
                <w:lang w:eastAsia="zh-TW"/>
              </w:rPr>
              <w:t xml:space="preserve">[P/SP] </w:t>
            </w:r>
            <w:r>
              <w:rPr>
                <w:rFonts w:ascii="Times New Roman" w:eastAsia="PMingLiU" w:hAnsi="Times New Roman" w:cs="Times New Roman"/>
                <w:color w:val="000000" w:themeColor="text1"/>
                <w:sz w:val="18"/>
                <w:szCs w:val="20"/>
                <w:lang w:eastAsia="zh-TW"/>
              </w:rPr>
              <w:t>SRS resource set</w:t>
            </w:r>
            <w:r w:rsidR="003B5157">
              <w:rPr>
                <w:rFonts w:ascii="Times New Roman" w:eastAsia="PMingLiU" w:hAnsi="Times New Roman" w:cs="Times New Roman"/>
                <w:color w:val="000000" w:themeColor="text1"/>
                <w:sz w:val="18"/>
                <w:szCs w:val="20"/>
                <w:lang w:eastAsia="zh-TW"/>
              </w:rPr>
              <w:t xml:space="preserve">: Ericsson, OPPO, </w:t>
            </w:r>
            <w:r w:rsidR="00485B65">
              <w:rPr>
                <w:rFonts w:ascii="Times New Roman" w:eastAsia="PMingLiU" w:hAnsi="Times New Roman" w:cs="Times New Roman"/>
                <w:color w:val="000000" w:themeColor="text1"/>
                <w:sz w:val="18"/>
                <w:szCs w:val="20"/>
                <w:lang w:eastAsia="zh-TW"/>
              </w:rPr>
              <w:t xml:space="preserve">Nokia, </w:t>
            </w:r>
            <w:r w:rsidR="003B5157">
              <w:rPr>
                <w:rFonts w:ascii="Times New Roman" w:eastAsia="PMingLiU" w:hAnsi="Times New Roman" w:cs="Times New Roman"/>
                <w:color w:val="000000" w:themeColor="text1"/>
                <w:sz w:val="18"/>
                <w:szCs w:val="20"/>
                <w:lang w:eastAsia="zh-TW"/>
              </w:rPr>
              <w:t>ZTE</w:t>
            </w:r>
            <w:r w:rsidR="007D1027">
              <w:rPr>
                <w:rFonts w:ascii="Times New Roman" w:eastAsia="PMingLiU" w:hAnsi="Times New Roman" w:cs="Times New Roman"/>
                <w:color w:val="000000" w:themeColor="text1"/>
                <w:sz w:val="18"/>
                <w:szCs w:val="20"/>
                <w:lang w:eastAsia="zh-TW"/>
              </w:rPr>
              <w:t>, vivo</w:t>
            </w:r>
            <w:r w:rsidR="001721DA">
              <w:rPr>
                <w:rFonts w:ascii="Times New Roman" w:eastAsia="PMingLiU" w:hAnsi="Times New Roman" w:cs="Times New Roman"/>
                <w:color w:val="000000" w:themeColor="text1"/>
                <w:sz w:val="18"/>
                <w:szCs w:val="20"/>
                <w:lang w:eastAsia="zh-TW"/>
              </w:rPr>
              <w:t>, MTK</w:t>
            </w:r>
            <w:r w:rsidR="00980033">
              <w:rPr>
                <w:rFonts w:ascii="Times New Roman" w:eastAsia="PMingLiU" w:hAnsi="Times New Roman" w:cs="Times New Roman"/>
                <w:color w:val="000000" w:themeColor="text1"/>
                <w:sz w:val="18"/>
                <w:szCs w:val="20"/>
                <w:lang w:eastAsia="zh-TW"/>
              </w:rPr>
              <w:t>, Apple (set)</w:t>
            </w:r>
            <w:r w:rsidR="001B5BF8">
              <w:rPr>
                <w:rFonts w:ascii="Times New Roman" w:hAnsi="Times New Roman" w:cs="Times New Roman"/>
                <w:sz w:val="18"/>
                <w:szCs w:val="20"/>
              </w:rPr>
              <w:t xml:space="preserve"> , Docomo</w:t>
            </w:r>
          </w:p>
          <w:p w14:paraId="044EB043" w14:textId="77777777" w:rsidR="007D1027" w:rsidRPr="007D1027" w:rsidRDefault="007D1027" w:rsidP="007D1027">
            <w:pPr>
              <w:pStyle w:val="ListParagraph"/>
              <w:snapToGrid w:val="0"/>
              <w:spacing w:before="240"/>
              <w:ind w:left="259"/>
              <w:rPr>
                <w:rFonts w:ascii="Times New Roman" w:hAnsi="Times New Roman" w:cs="Times New Roman"/>
                <w:color w:val="000000" w:themeColor="text1"/>
                <w:sz w:val="18"/>
                <w:szCs w:val="20"/>
              </w:rPr>
            </w:pPr>
          </w:p>
          <w:p w14:paraId="3088F69C" w14:textId="2D37D888" w:rsidR="003B5157" w:rsidRPr="003B5157" w:rsidRDefault="003B5157" w:rsidP="003B5157">
            <w:pPr>
              <w:pStyle w:val="ListParagraph"/>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CSI request for the triggered AP CSI-RS</w:t>
            </w:r>
            <w:r w:rsidR="007D1027">
              <w:rPr>
                <w:rFonts w:ascii="Times New Roman" w:eastAsia="PMingLiU" w:hAnsi="Times New Roman" w:cs="Times New Roman"/>
                <w:color w:val="000000" w:themeColor="text1"/>
                <w:sz w:val="18"/>
                <w:szCs w:val="20"/>
                <w:lang w:eastAsia="zh-TW"/>
              </w:rPr>
              <w:t>: vivo</w:t>
            </w:r>
          </w:p>
          <w:p w14:paraId="1B3807FB" w14:textId="77777777" w:rsidR="007D1027" w:rsidRPr="007D1027" w:rsidRDefault="007D1027" w:rsidP="007D1027">
            <w:pPr>
              <w:pStyle w:val="ListParagraph"/>
              <w:snapToGrid w:val="0"/>
              <w:spacing w:before="240"/>
              <w:ind w:left="259"/>
              <w:rPr>
                <w:rFonts w:ascii="Times New Roman" w:hAnsi="Times New Roman" w:cs="Times New Roman"/>
                <w:color w:val="000000" w:themeColor="text1"/>
                <w:sz w:val="18"/>
                <w:szCs w:val="20"/>
              </w:rPr>
            </w:pPr>
          </w:p>
          <w:p w14:paraId="5CB908A1" w14:textId="02AA31A9" w:rsidR="002440CD" w:rsidRPr="005358DE" w:rsidRDefault="003B5157" w:rsidP="00191A8B">
            <w:pPr>
              <w:pStyle w:val="ListParagraph"/>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SRS request for the triggered AP SRS</w:t>
            </w:r>
            <w:r w:rsidR="007D1027">
              <w:rPr>
                <w:rFonts w:ascii="Times New Roman" w:eastAsia="PMingLiU" w:hAnsi="Times New Roman" w:cs="Times New Roman"/>
                <w:color w:val="000000" w:themeColor="text1"/>
                <w:sz w:val="18"/>
                <w:szCs w:val="20"/>
                <w:lang w:eastAsia="zh-TW"/>
              </w:rPr>
              <w:t>: vivo</w:t>
            </w:r>
          </w:p>
          <w:p w14:paraId="32DC92A7" w14:textId="77777777" w:rsidR="007622D1" w:rsidRPr="007622D1" w:rsidRDefault="007622D1" w:rsidP="007622D1">
            <w:pPr>
              <w:pStyle w:val="ListParagraph"/>
              <w:snapToGrid w:val="0"/>
              <w:spacing w:before="240"/>
              <w:ind w:left="259"/>
              <w:rPr>
                <w:rFonts w:ascii="Times New Roman" w:hAnsi="Times New Roman" w:cs="Times New Roman"/>
                <w:color w:val="000000" w:themeColor="text1"/>
                <w:sz w:val="18"/>
                <w:szCs w:val="20"/>
              </w:rPr>
            </w:pPr>
          </w:p>
          <w:p w14:paraId="2B6CC30E" w14:textId="1E977126" w:rsidR="007622D1" w:rsidRPr="007622D1" w:rsidRDefault="008764B9" w:rsidP="007622D1">
            <w:pPr>
              <w:pStyle w:val="ListParagraph"/>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Per </w:t>
            </w:r>
            <w:r w:rsidR="005358DE">
              <w:rPr>
                <w:rFonts w:ascii="Times New Roman" w:eastAsia="PMingLiU" w:hAnsi="Times New Roman" w:cs="Times New Roman" w:hint="eastAsia"/>
                <w:color w:val="000000" w:themeColor="text1"/>
                <w:sz w:val="18"/>
                <w:szCs w:val="20"/>
                <w:lang w:eastAsia="zh-TW"/>
              </w:rPr>
              <w:t>T</w:t>
            </w:r>
            <w:r w:rsidR="005358DE">
              <w:rPr>
                <w:rFonts w:ascii="Times New Roman" w:eastAsia="PMingLiU" w:hAnsi="Times New Roman" w:cs="Times New Roman"/>
                <w:color w:val="000000" w:themeColor="text1"/>
                <w:sz w:val="18"/>
                <w:szCs w:val="20"/>
                <w:lang w:eastAsia="zh-TW"/>
              </w:rPr>
              <w:t>yp</w:t>
            </w:r>
            <w:r>
              <w:rPr>
                <w:rFonts w:ascii="Times New Roman" w:eastAsia="PMingLiU" w:hAnsi="Times New Roman" w:cs="Times New Roman"/>
                <w:color w:val="000000" w:themeColor="text1"/>
                <w:sz w:val="18"/>
                <w:szCs w:val="20"/>
                <w:lang w:eastAsia="zh-TW"/>
              </w:rPr>
              <w:t>e-1 CG</w:t>
            </w:r>
            <w:r w:rsidR="00727FBE">
              <w:rPr>
                <w:rFonts w:ascii="Times New Roman" w:eastAsia="PMingLiU" w:hAnsi="Times New Roman" w:cs="Times New Roman"/>
                <w:color w:val="000000" w:themeColor="text1"/>
                <w:sz w:val="18"/>
                <w:szCs w:val="20"/>
                <w:lang w:eastAsia="zh-TW"/>
              </w:rPr>
              <w:t xml:space="preserve"> configuration</w:t>
            </w:r>
            <w:r>
              <w:rPr>
                <w:rFonts w:ascii="Times New Roman" w:eastAsia="PMingLiU" w:hAnsi="Times New Roman" w:cs="Times New Roman"/>
                <w:color w:val="000000" w:themeColor="text1"/>
                <w:sz w:val="18"/>
                <w:szCs w:val="20"/>
                <w:lang w:eastAsia="zh-TW"/>
              </w:rPr>
              <w:t xml:space="preserve">: </w:t>
            </w:r>
            <w:r w:rsidR="00485B65">
              <w:rPr>
                <w:rFonts w:ascii="Times New Roman" w:eastAsia="PMingLiU" w:hAnsi="Times New Roman" w:cs="Times New Roman"/>
                <w:color w:val="000000" w:themeColor="text1"/>
                <w:sz w:val="18"/>
                <w:szCs w:val="20"/>
                <w:lang w:eastAsia="zh-TW"/>
              </w:rPr>
              <w:t>Nokia</w:t>
            </w:r>
          </w:p>
        </w:tc>
        <w:tc>
          <w:tcPr>
            <w:tcW w:w="2985" w:type="dxa"/>
          </w:tcPr>
          <w:p w14:paraId="0683AC42" w14:textId="0436F94A" w:rsidR="002761CF" w:rsidRPr="007622D1" w:rsidRDefault="007649F4" w:rsidP="009923F1">
            <w:pPr>
              <w:snapToGrid w:val="0"/>
              <w:rPr>
                <w:rFonts w:ascii="Times New Roman" w:hAnsi="Times New Roman" w:cs="Times New Roman"/>
                <w:color w:val="000000" w:themeColor="text1"/>
                <w:sz w:val="16"/>
                <w:szCs w:val="18"/>
              </w:rPr>
            </w:pPr>
            <w:r w:rsidRPr="007622D1">
              <w:rPr>
                <w:rFonts w:ascii="Times New Roman" w:hAnsi="Times New Roman" w:cs="Times New Roman" w:hint="eastAsia"/>
                <w:color w:val="000000" w:themeColor="text1"/>
                <w:sz w:val="16"/>
                <w:szCs w:val="18"/>
              </w:rPr>
              <w:t>I</w:t>
            </w:r>
            <w:r w:rsidRPr="007622D1">
              <w:rPr>
                <w:rFonts w:ascii="Times New Roman" w:hAnsi="Times New Roman" w:cs="Times New Roman"/>
                <w:color w:val="000000" w:themeColor="text1"/>
                <w:sz w:val="16"/>
                <w:szCs w:val="18"/>
              </w:rPr>
              <w:t xml:space="preserve">f more than one </w:t>
            </w:r>
            <w:r w:rsidR="002D4398" w:rsidRPr="002D4398">
              <w:rPr>
                <w:rFonts w:ascii="Times New Roman" w:hAnsi="Times New Roman" w:cs="Times New Roman"/>
                <w:color w:val="000000" w:themeColor="text1"/>
                <w:sz w:val="16"/>
                <w:szCs w:val="18"/>
              </w:rPr>
              <w:t>unified TCIs</w:t>
            </w:r>
            <w:r w:rsidRPr="007622D1">
              <w:rPr>
                <w:rFonts w:ascii="Times New Roman" w:hAnsi="Times New Roman" w:cs="Times New Roman"/>
                <w:color w:val="000000" w:themeColor="text1"/>
                <w:sz w:val="16"/>
                <w:szCs w:val="18"/>
              </w:rPr>
              <w:t xml:space="preserve"> are </w:t>
            </w:r>
            <w:r w:rsidR="0066243A" w:rsidRPr="007622D1">
              <w:rPr>
                <w:rFonts w:ascii="Times New Roman" w:hAnsi="Times New Roman" w:cs="Times New Roman"/>
                <w:color w:val="000000" w:themeColor="text1"/>
                <w:sz w:val="16"/>
                <w:szCs w:val="18"/>
              </w:rPr>
              <w:t>mapped to</w:t>
            </w:r>
            <w:r w:rsidRPr="007622D1">
              <w:rPr>
                <w:rFonts w:ascii="Times New Roman" w:hAnsi="Times New Roman" w:cs="Times New Roman"/>
                <w:color w:val="000000" w:themeColor="text1"/>
                <w:sz w:val="16"/>
                <w:szCs w:val="18"/>
              </w:rPr>
              <w:t xml:space="preserve"> a target channel, how to map the </w:t>
            </w:r>
            <w:r w:rsidR="002D4398" w:rsidRPr="002D4398">
              <w:rPr>
                <w:rFonts w:ascii="Times New Roman" w:hAnsi="Times New Roman" w:cs="Times New Roman"/>
                <w:color w:val="000000" w:themeColor="text1"/>
                <w:sz w:val="16"/>
                <w:szCs w:val="18"/>
              </w:rPr>
              <w:t>unified TCI</w:t>
            </w:r>
            <w:r w:rsidR="002D4398">
              <w:rPr>
                <w:rFonts w:ascii="Times New Roman" w:hAnsi="Times New Roman" w:cs="Times New Roman"/>
                <w:color w:val="000000" w:themeColor="text1"/>
                <w:sz w:val="16"/>
                <w:szCs w:val="18"/>
              </w:rPr>
              <w:t>s</w:t>
            </w:r>
            <w:r w:rsidRPr="007622D1">
              <w:rPr>
                <w:rFonts w:ascii="Times New Roman" w:hAnsi="Times New Roman" w:cs="Times New Roman"/>
                <w:color w:val="000000" w:themeColor="text1"/>
                <w:sz w:val="16"/>
                <w:szCs w:val="18"/>
              </w:rPr>
              <w:t xml:space="preserve"> to each of repetition occasions</w:t>
            </w:r>
            <w:r w:rsidR="0066243A" w:rsidRPr="007622D1">
              <w:rPr>
                <w:rFonts w:ascii="Times New Roman" w:hAnsi="Times New Roman" w:cs="Times New Roman"/>
                <w:color w:val="000000" w:themeColor="text1"/>
                <w:sz w:val="16"/>
                <w:szCs w:val="18"/>
              </w:rPr>
              <w:t xml:space="preserve"> (</w:t>
            </w:r>
            <w:r w:rsidRPr="007622D1">
              <w:rPr>
                <w:rFonts w:ascii="Times New Roman" w:hAnsi="Times New Roman" w:cs="Times New Roman"/>
                <w:color w:val="000000" w:themeColor="text1"/>
                <w:sz w:val="16"/>
                <w:szCs w:val="18"/>
              </w:rPr>
              <w:t>or CDM groups</w:t>
            </w:r>
            <w:r w:rsidR="0066243A" w:rsidRPr="007622D1">
              <w:rPr>
                <w:rFonts w:ascii="Times New Roman" w:hAnsi="Times New Roman" w:cs="Times New Roman"/>
                <w:color w:val="000000" w:themeColor="text1"/>
                <w:sz w:val="16"/>
                <w:szCs w:val="18"/>
              </w:rPr>
              <w:t>) of the target channel</w:t>
            </w:r>
            <w:r w:rsidRPr="007622D1">
              <w:rPr>
                <w:rFonts w:ascii="Times New Roman" w:hAnsi="Times New Roman" w:cs="Times New Roman"/>
                <w:color w:val="000000" w:themeColor="text1"/>
                <w:sz w:val="16"/>
                <w:szCs w:val="18"/>
              </w:rPr>
              <w:t xml:space="preserve"> can be further discussed.</w:t>
            </w:r>
          </w:p>
        </w:tc>
      </w:tr>
      <w:tr w:rsidR="00D6178A" w:rsidRPr="00CF1464" w14:paraId="5345F52E" w14:textId="77777777" w:rsidTr="009347C2">
        <w:tc>
          <w:tcPr>
            <w:tcW w:w="531" w:type="dxa"/>
          </w:tcPr>
          <w:p w14:paraId="68ED3042" w14:textId="6333301C" w:rsidR="00D6178A" w:rsidRPr="00191A8B" w:rsidRDefault="00191A8B"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hint="eastAsia"/>
                <w:color w:val="000000" w:themeColor="text1"/>
                <w:sz w:val="18"/>
                <w:szCs w:val="20"/>
              </w:rPr>
              <w:t>1</w:t>
            </w:r>
            <w:r w:rsidRPr="00191A8B">
              <w:rPr>
                <w:rFonts w:ascii="Times New Roman" w:hAnsi="Times New Roman" w:cs="Times New Roman"/>
                <w:color w:val="000000" w:themeColor="text1"/>
                <w:sz w:val="18"/>
                <w:szCs w:val="20"/>
              </w:rPr>
              <w:t>.1</w:t>
            </w:r>
            <w:r w:rsidR="009347C2">
              <w:rPr>
                <w:rFonts w:ascii="Times New Roman" w:hAnsi="Times New Roman" w:cs="Times New Roman"/>
                <w:color w:val="000000" w:themeColor="text1"/>
                <w:sz w:val="18"/>
                <w:szCs w:val="20"/>
              </w:rPr>
              <w:t>2</w:t>
            </w:r>
          </w:p>
        </w:tc>
        <w:tc>
          <w:tcPr>
            <w:tcW w:w="2492" w:type="dxa"/>
          </w:tcPr>
          <w:p w14:paraId="6E614437" w14:textId="070FE496" w:rsidR="00D6178A" w:rsidRPr="00191A8B" w:rsidRDefault="00D6178A"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color w:val="000000" w:themeColor="text1"/>
                <w:sz w:val="18"/>
                <w:szCs w:val="20"/>
              </w:rPr>
              <w:t>Applying</w:t>
            </w:r>
            <w:r w:rsidR="00A91DCC" w:rsidRPr="00191A8B">
              <w:rPr>
                <w:rFonts w:ascii="Times New Roman" w:hAnsi="Times New Roman" w:cs="Times New Roman"/>
                <w:color w:val="000000" w:themeColor="text1"/>
                <w:sz w:val="18"/>
                <w:szCs w:val="20"/>
              </w:rPr>
              <w:t>/mapping</w:t>
            </w:r>
            <w:r w:rsidRPr="00191A8B">
              <w:rPr>
                <w:rFonts w:ascii="Times New Roman" w:hAnsi="Times New Roman" w:cs="Times New Roman"/>
                <w:color w:val="000000" w:themeColor="text1"/>
                <w:sz w:val="18"/>
                <w:szCs w:val="20"/>
              </w:rPr>
              <w:t xml:space="preserve"> the </w:t>
            </w:r>
            <w:r w:rsidR="002D4398" w:rsidRPr="002D4398">
              <w:rPr>
                <w:rFonts w:ascii="Times New Roman" w:hAnsi="Times New Roman" w:cs="Times New Roman"/>
                <w:b/>
                <w:bCs/>
                <w:sz w:val="18"/>
                <w:szCs w:val="20"/>
              </w:rPr>
              <w:t>unified TCIs</w:t>
            </w:r>
            <w:r w:rsidRPr="00191A8B">
              <w:rPr>
                <w:rFonts w:ascii="Times New Roman" w:hAnsi="Times New Roman" w:cs="Times New Roman"/>
                <w:color w:val="000000" w:themeColor="text1"/>
                <w:sz w:val="18"/>
                <w:szCs w:val="20"/>
              </w:rPr>
              <w:t xml:space="preserve"> to target channel</w:t>
            </w:r>
            <w:r w:rsidR="00A91DCC" w:rsidRPr="00191A8B">
              <w:rPr>
                <w:rFonts w:ascii="Times New Roman" w:hAnsi="Times New Roman" w:cs="Times New Roman"/>
                <w:color w:val="000000" w:themeColor="text1"/>
                <w:sz w:val="18"/>
                <w:szCs w:val="20"/>
              </w:rPr>
              <w:t>s</w:t>
            </w:r>
            <w:r w:rsidRPr="00191A8B">
              <w:rPr>
                <w:rFonts w:ascii="Times New Roman" w:hAnsi="Times New Roman" w:cs="Times New Roman"/>
                <w:color w:val="000000" w:themeColor="text1"/>
                <w:sz w:val="18"/>
                <w:szCs w:val="20"/>
              </w:rPr>
              <w:t>/signal</w:t>
            </w:r>
            <w:r w:rsidR="00A91DCC" w:rsidRPr="00191A8B">
              <w:rPr>
                <w:rFonts w:ascii="Times New Roman" w:hAnsi="Times New Roman" w:cs="Times New Roman"/>
                <w:color w:val="000000" w:themeColor="text1"/>
                <w:sz w:val="18"/>
                <w:szCs w:val="20"/>
              </w:rPr>
              <w:t>s</w:t>
            </w:r>
            <w:r w:rsidRPr="00191A8B">
              <w:rPr>
                <w:rFonts w:ascii="Times New Roman" w:hAnsi="Times New Roman" w:cs="Times New Roman"/>
                <w:color w:val="000000" w:themeColor="text1"/>
                <w:sz w:val="18"/>
                <w:szCs w:val="20"/>
              </w:rPr>
              <w:t xml:space="preserve"> for M-DCI based MTRP</w:t>
            </w:r>
          </w:p>
        </w:tc>
        <w:tc>
          <w:tcPr>
            <w:tcW w:w="3918" w:type="dxa"/>
          </w:tcPr>
          <w:p w14:paraId="7E4F3BA4" w14:textId="68DB032E" w:rsidR="005F7E29" w:rsidRDefault="005F7E29" w:rsidP="00C13FEC">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2D4398" w:rsidRPr="002D4398">
              <w:rPr>
                <w:rFonts w:ascii="Times New Roman" w:hAnsi="Times New Roman" w:cs="Times New Roman"/>
                <w:b/>
                <w:bCs/>
                <w:sz w:val="18"/>
                <w:szCs w:val="20"/>
              </w:rPr>
              <w:t>unified TCIs</w:t>
            </w:r>
            <w:r w:rsidRPr="00191A8B">
              <w:rPr>
                <w:rFonts w:ascii="Times New Roman" w:hAnsi="Times New Roman" w:cs="Times New Roman"/>
                <w:color w:val="000000" w:themeColor="text1"/>
                <w:sz w:val="18"/>
                <w:szCs w:val="20"/>
              </w:rPr>
              <w:t xml:space="preserve"> to target channels/signals</w:t>
            </w:r>
          </w:p>
          <w:p w14:paraId="562348C9" w14:textId="781D76F4" w:rsidR="005F7E29" w:rsidRPr="005F7E29" w:rsidRDefault="005F7E29" w:rsidP="005F7E29">
            <w:pPr>
              <w:pStyle w:val="ListParagraph"/>
              <w:numPr>
                <w:ilvl w:val="0"/>
                <w:numId w:val="21"/>
              </w:numPr>
              <w:snapToGrid w:val="0"/>
              <w:ind w:left="555" w:hanging="284"/>
              <w:rPr>
                <w:rFonts w:ascii="Times New Roman" w:hAnsi="Times New Roman" w:cs="Times New Roman"/>
                <w:color w:val="000000" w:themeColor="text1"/>
                <w:sz w:val="18"/>
                <w:szCs w:val="20"/>
              </w:rPr>
            </w:pPr>
            <w:r w:rsidRPr="005F7E29">
              <w:rPr>
                <w:rFonts w:ascii="Times New Roman" w:hAnsi="Times New Roman" w:cs="Times New Roman" w:hint="eastAsia"/>
                <w:color w:val="000000" w:themeColor="text1"/>
                <w:sz w:val="18"/>
                <w:szCs w:val="20"/>
              </w:rPr>
              <w:t>S</w:t>
            </w:r>
            <w:r w:rsidRPr="005F7E29">
              <w:rPr>
                <w:rFonts w:ascii="Times New Roman" w:hAnsi="Times New Roman" w:cs="Times New Roman"/>
                <w:color w:val="000000" w:themeColor="text1"/>
                <w:sz w:val="18"/>
                <w:szCs w:val="20"/>
              </w:rPr>
              <w:t>upport: Ericsson</w:t>
            </w:r>
            <w:r w:rsidR="001B5BF8">
              <w:rPr>
                <w:rFonts w:ascii="Times New Roman" w:hAnsi="Times New Roman" w:cs="Times New Roman"/>
                <w:sz w:val="18"/>
                <w:szCs w:val="20"/>
              </w:rPr>
              <w:t>, Docomo</w:t>
            </w:r>
          </w:p>
          <w:p w14:paraId="22AC26C8" w14:textId="094A2FF1" w:rsidR="005F7E29" w:rsidRPr="005F7E29" w:rsidRDefault="005F7E29" w:rsidP="005F7E29">
            <w:pPr>
              <w:pStyle w:val="ListParagraph"/>
              <w:numPr>
                <w:ilvl w:val="0"/>
                <w:numId w:val="21"/>
              </w:numPr>
              <w:snapToGrid w:val="0"/>
              <w:spacing w:before="240"/>
              <w:ind w:left="555" w:hanging="284"/>
              <w:rPr>
                <w:rFonts w:ascii="Times New Roman" w:hAnsi="Times New Roman" w:cs="Times New Roman"/>
                <w:color w:val="000000" w:themeColor="text1"/>
                <w:sz w:val="18"/>
                <w:szCs w:val="20"/>
              </w:rPr>
            </w:pPr>
            <w:r w:rsidRPr="005F7E29">
              <w:rPr>
                <w:rFonts w:ascii="Times New Roman" w:hAnsi="Times New Roman" w:cs="Times New Roman" w:hint="eastAsia"/>
                <w:color w:val="000000" w:themeColor="text1"/>
                <w:sz w:val="18"/>
                <w:szCs w:val="20"/>
              </w:rPr>
              <w:t>C</w:t>
            </w:r>
            <w:r w:rsidRPr="005F7E29">
              <w:rPr>
                <w:rFonts w:ascii="Times New Roman" w:hAnsi="Times New Roman" w:cs="Times New Roman"/>
                <w:color w:val="000000" w:themeColor="text1"/>
                <w:sz w:val="18"/>
                <w:szCs w:val="20"/>
              </w:rPr>
              <w:t xml:space="preserve">oncern: </w:t>
            </w:r>
            <w:r w:rsidR="00CA7F36">
              <w:rPr>
                <w:rFonts w:ascii="Times New Roman" w:hAnsi="Times New Roman" w:cs="Times New Roman"/>
                <w:color w:val="000000" w:themeColor="text1"/>
                <w:sz w:val="18"/>
                <w:szCs w:val="20"/>
              </w:rPr>
              <w:t>Nokia</w:t>
            </w:r>
            <w:r w:rsidR="00453621">
              <w:rPr>
                <w:rFonts w:ascii="Times New Roman" w:hAnsi="Times New Roman" w:cs="Times New Roman"/>
                <w:color w:val="000000" w:themeColor="text1"/>
                <w:sz w:val="18"/>
                <w:szCs w:val="20"/>
              </w:rPr>
              <w:t>, Huawei</w:t>
            </w:r>
          </w:p>
          <w:p w14:paraId="2B2AEACC" w14:textId="77777777" w:rsidR="007622D1" w:rsidRDefault="007622D1" w:rsidP="00C13FEC">
            <w:pPr>
              <w:snapToGrid w:val="0"/>
              <w:rPr>
                <w:rFonts w:ascii="Times New Roman" w:hAnsi="Times New Roman" w:cs="Times New Roman"/>
                <w:color w:val="000000" w:themeColor="text1"/>
                <w:sz w:val="18"/>
                <w:szCs w:val="20"/>
              </w:rPr>
            </w:pPr>
          </w:p>
          <w:p w14:paraId="42986D44" w14:textId="2FB7E889" w:rsidR="00D6178A" w:rsidRDefault="00191A8B" w:rsidP="00C13FEC">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T</w:t>
            </w:r>
            <w:r>
              <w:rPr>
                <w:rFonts w:ascii="Times New Roman" w:hAnsi="Times New Roman" w:cs="Times New Roman"/>
                <w:color w:val="000000" w:themeColor="text1"/>
                <w:sz w:val="18"/>
                <w:szCs w:val="20"/>
              </w:rPr>
              <w:t xml:space="preserve">he </w:t>
            </w:r>
            <w:r w:rsidR="002D4398" w:rsidRPr="002D4398">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respective to </w:t>
            </w:r>
            <w:r w:rsidR="00FD4EA2">
              <w:rPr>
                <w:rFonts w:ascii="Times New Roman" w:hAnsi="Times New Roman" w:cs="Times New Roman"/>
                <w:color w:val="000000" w:themeColor="text1"/>
                <w:sz w:val="18"/>
                <w:szCs w:val="20"/>
              </w:rPr>
              <w:t xml:space="preserve">one of </w:t>
            </w:r>
            <w:r w:rsidR="00FD4EA2" w:rsidRPr="004A7ED3">
              <w:rPr>
                <w:rFonts w:ascii="Times New Roman" w:hAnsi="Times New Roman" w:cs="Times New Roman"/>
                <w:i/>
                <w:iCs/>
                <w:color w:val="000000" w:themeColor="text1"/>
                <w:sz w:val="18"/>
                <w:szCs w:val="20"/>
              </w:rPr>
              <w:t>CORESETPoolIndex</w:t>
            </w:r>
            <w:r w:rsidR="00FD4EA2" w:rsidRPr="00DF39C1">
              <w:rPr>
                <w:rFonts w:ascii="Times New Roman" w:hAnsi="Times New Roman" w:cs="Times New Roman"/>
                <w:color w:val="000000" w:themeColor="text1"/>
                <w:sz w:val="18"/>
                <w:szCs w:val="20"/>
              </w:rPr>
              <w:t xml:space="preserve"> value</w:t>
            </w:r>
            <w:r w:rsidR="00FD4EA2">
              <w:rPr>
                <w:rFonts w:ascii="Times New Roman" w:hAnsi="Times New Roman" w:cs="Times New Roman"/>
                <w:color w:val="000000" w:themeColor="text1"/>
                <w:sz w:val="18"/>
                <w:szCs w:val="20"/>
              </w:rPr>
              <w:t>s applies to:</w:t>
            </w:r>
          </w:p>
          <w:p w14:paraId="3B66D691" w14:textId="1D696182" w:rsidR="00FD4EA2" w:rsidRDefault="007A4513" w:rsidP="00FD4EA2">
            <w:pPr>
              <w:pStyle w:val="ListParagraph"/>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PDCCH on the </w:t>
            </w:r>
            <w:r w:rsidR="00FD4EA2">
              <w:rPr>
                <w:rFonts w:ascii="Times New Roman" w:eastAsia="PMingLiU" w:hAnsi="Times New Roman" w:cs="Times New Roman" w:hint="eastAsia"/>
                <w:color w:val="000000" w:themeColor="text1"/>
                <w:sz w:val="18"/>
                <w:szCs w:val="20"/>
                <w:lang w:eastAsia="zh-TW"/>
              </w:rPr>
              <w:t>C</w:t>
            </w:r>
            <w:r w:rsidR="00FD4EA2">
              <w:rPr>
                <w:rFonts w:ascii="Times New Roman" w:eastAsia="PMingLiU" w:hAnsi="Times New Roman" w:cs="Times New Roman"/>
                <w:color w:val="000000" w:themeColor="text1"/>
                <w:sz w:val="18"/>
                <w:szCs w:val="20"/>
                <w:lang w:eastAsia="zh-TW"/>
              </w:rPr>
              <w:t>ORESET</w:t>
            </w:r>
            <w:r>
              <w:rPr>
                <w:rFonts w:ascii="Times New Roman" w:eastAsia="PMingLiU" w:hAnsi="Times New Roman" w:cs="Times New Roman"/>
                <w:color w:val="000000" w:themeColor="text1"/>
                <w:sz w:val="18"/>
                <w:szCs w:val="20"/>
                <w:lang w:eastAsia="zh-TW"/>
              </w:rPr>
              <w:t>(s)</w:t>
            </w:r>
            <w:r w:rsidR="00FD4EA2">
              <w:rPr>
                <w:rFonts w:ascii="Times New Roman" w:eastAsia="PMingLiU" w:hAnsi="Times New Roman" w:cs="Times New Roman"/>
                <w:color w:val="000000" w:themeColor="text1"/>
                <w:sz w:val="18"/>
                <w:szCs w:val="20"/>
                <w:lang w:eastAsia="zh-TW"/>
              </w:rPr>
              <w:t xml:space="preserve"> </w:t>
            </w:r>
            <w:r w:rsidR="00052BAF">
              <w:rPr>
                <w:rFonts w:ascii="Times New Roman" w:eastAsia="PMingLiU" w:hAnsi="Times New Roman" w:cs="Times New Roman"/>
                <w:color w:val="000000" w:themeColor="text1"/>
                <w:sz w:val="18"/>
                <w:szCs w:val="20"/>
                <w:lang w:eastAsia="zh-TW"/>
              </w:rPr>
              <w:t>configured/</w:t>
            </w:r>
            <w:r w:rsidR="00FD4EA2">
              <w:rPr>
                <w:rFonts w:ascii="Times New Roman" w:eastAsia="PMingLiU" w:hAnsi="Times New Roman" w:cs="Times New Roman"/>
                <w:color w:val="000000" w:themeColor="text1"/>
                <w:sz w:val="18"/>
                <w:szCs w:val="20"/>
                <w:lang w:eastAsia="zh-TW"/>
              </w:rPr>
              <w:t xml:space="preserve">associated with the </w:t>
            </w:r>
            <w:r w:rsidR="00FD4EA2" w:rsidRPr="004A7ED3">
              <w:rPr>
                <w:rFonts w:ascii="Times New Roman" w:hAnsi="Times New Roman" w:cs="Times New Roman"/>
                <w:i/>
                <w:iCs/>
                <w:color w:val="000000" w:themeColor="text1"/>
                <w:sz w:val="18"/>
                <w:szCs w:val="20"/>
              </w:rPr>
              <w:t>CORESETPoolIndex</w:t>
            </w:r>
            <w:r w:rsidR="00FD4EA2">
              <w:rPr>
                <w:rFonts w:ascii="Times New Roman" w:hAnsi="Times New Roman" w:cs="Times New Roman"/>
                <w:i/>
                <w:iCs/>
                <w:color w:val="000000" w:themeColor="text1"/>
                <w:sz w:val="18"/>
                <w:szCs w:val="20"/>
              </w:rPr>
              <w:t xml:space="preserve"> </w:t>
            </w:r>
            <w:r w:rsidR="00FD4EA2" w:rsidRPr="00FD4EA2">
              <w:rPr>
                <w:rFonts w:ascii="Times New Roman" w:hAnsi="Times New Roman" w:cs="Times New Roman"/>
                <w:color w:val="000000" w:themeColor="text1"/>
                <w:sz w:val="18"/>
                <w:szCs w:val="20"/>
              </w:rPr>
              <w:t>value</w:t>
            </w:r>
            <w:r w:rsidR="00DE59D9">
              <w:rPr>
                <w:rFonts w:ascii="Times New Roman" w:hAnsi="Times New Roman" w:cs="Times New Roman"/>
                <w:color w:val="000000" w:themeColor="text1"/>
                <w:sz w:val="18"/>
                <w:szCs w:val="20"/>
              </w:rPr>
              <w:t xml:space="preserve"> (as in Rel-17)</w:t>
            </w:r>
            <w:r w:rsidR="00FD4EA2">
              <w:rPr>
                <w:rFonts w:ascii="Times New Roman" w:hAnsi="Times New Roman" w:cs="Times New Roman"/>
                <w:color w:val="000000" w:themeColor="text1"/>
                <w:sz w:val="18"/>
                <w:szCs w:val="20"/>
              </w:rPr>
              <w:t xml:space="preserve">: </w:t>
            </w:r>
            <w:r w:rsidR="00DE59D9">
              <w:rPr>
                <w:rFonts w:ascii="Times New Roman" w:hAnsi="Times New Roman" w:cs="Times New Roman"/>
                <w:color w:val="000000" w:themeColor="text1"/>
                <w:sz w:val="18"/>
                <w:szCs w:val="20"/>
              </w:rPr>
              <w:t xml:space="preserve">ZTE, </w:t>
            </w:r>
            <w:r w:rsidR="00A15E72">
              <w:rPr>
                <w:rFonts w:ascii="Times New Roman" w:eastAsia="PMingLiU" w:hAnsi="Times New Roman" w:cs="Times New Roman"/>
                <w:color w:val="000000" w:themeColor="text1"/>
                <w:sz w:val="18"/>
                <w:szCs w:val="20"/>
                <w:lang w:eastAsia="zh-TW"/>
              </w:rPr>
              <w:t xml:space="preserve">Qualcomm, </w:t>
            </w:r>
            <w:r>
              <w:rPr>
                <w:rFonts w:ascii="Times New Roman" w:hAnsi="Times New Roman" w:cs="Times New Roman"/>
                <w:color w:val="000000" w:themeColor="text1"/>
                <w:sz w:val="18"/>
                <w:szCs w:val="20"/>
              </w:rPr>
              <w:t>Nokia,</w:t>
            </w:r>
            <w:r w:rsidR="005358DE">
              <w:rPr>
                <w:rFonts w:ascii="Times New Roman" w:hAnsi="Times New Roman" w:cs="Times New Roman"/>
                <w:color w:val="000000" w:themeColor="text1"/>
                <w:sz w:val="18"/>
                <w:szCs w:val="20"/>
              </w:rPr>
              <w:t xml:space="preserve"> vivo,</w:t>
            </w:r>
            <w:r>
              <w:rPr>
                <w:rFonts w:ascii="Times New Roman" w:hAnsi="Times New Roman" w:cs="Times New Roman"/>
                <w:color w:val="000000" w:themeColor="text1"/>
                <w:sz w:val="18"/>
                <w:szCs w:val="20"/>
              </w:rPr>
              <w:t xml:space="preserve"> </w:t>
            </w:r>
            <w:r w:rsidR="00EB045D">
              <w:rPr>
                <w:rFonts w:ascii="Times New Roman" w:hAnsi="Times New Roman" w:cs="Times New Roman"/>
                <w:color w:val="000000" w:themeColor="text1"/>
                <w:sz w:val="18"/>
                <w:szCs w:val="20"/>
              </w:rPr>
              <w:t xml:space="preserve">Samsung, </w:t>
            </w:r>
            <w:r w:rsidR="00DE59D9">
              <w:rPr>
                <w:rFonts w:ascii="Times New Roman" w:hAnsi="Times New Roman" w:cs="Times New Roman"/>
                <w:color w:val="000000" w:themeColor="text1"/>
                <w:sz w:val="18"/>
                <w:szCs w:val="20"/>
              </w:rPr>
              <w:t>MTK</w:t>
            </w:r>
            <w:r w:rsidR="00EB045D">
              <w:rPr>
                <w:rFonts w:ascii="Times New Roman" w:hAnsi="Times New Roman" w:cs="Times New Roman"/>
                <w:color w:val="000000" w:themeColor="text1"/>
                <w:sz w:val="18"/>
                <w:szCs w:val="20"/>
              </w:rPr>
              <w:t>, LGE</w:t>
            </w:r>
            <w:r w:rsidR="00E9416E">
              <w:rPr>
                <w:rFonts w:ascii="Times New Roman" w:eastAsia="PMingLiU" w:hAnsi="Times New Roman" w:cs="Times New Roman"/>
                <w:color w:val="000000" w:themeColor="text1"/>
                <w:sz w:val="18"/>
                <w:szCs w:val="20"/>
                <w:lang w:eastAsia="zh-TW"/>
              </w:rPr>
              <w:t>, Xiaomi</w:t>
            </w:r>
            <w:r w:rsidR="00980033">
              <w:rPr>
                <w:rFonts w:ascii="Times New Roman" w:eastAsia="PMingLiU" w:hAnsi="Times New Roman" w:cs="Times New Roman"/>
                <w:color w:val="000000" w:themeColor="text1"/>
                <w:sz w:val="18"/>
                <w:szCs w:val="20"/>
                <w:lang w:eastAsia="zh-TW"/>
              </w:rPr>
              <w:t>, Apple</w:t>
            </w:r>
            <w:r w:rsidR="001B5BF8">
              <w:rPr>
                <w:rFonts w:ascii="Times New Roman" w:hAnsi="Times New Roman" w:cs="Times New Roman"/>
                <w:sz w:val="18"/>
                <w:szCs w:val="20"/>
              </w:rPr>
              <w:t>, Docomo</w:t>
            </w:r>
          </w:p>
          <w:p w14:paraId="248B268E" w14:textId="77777777" w:rsidR="007A4513" w:rsidRDefault="007A4513" w:rsidP="007A4513">
            <w:pPr>
              <w:pStyle w:val="ListParagraph"/>
              <w:snapToGrid w:val="0"/>
              <w:spacing w:before="240"/>
              <w:ind w:left="259"/>
              <w:rPr>
                <w:rFonts w:ascii="Times New Roman" w:hAnsi="Times New Roman" w:cs="Times New Roman"/>
                <w:color w:val="000000" w:themeColor="text1"/>
                <w:sz w:val="18"/>
                <w:szCs w:val="20"/>
              </w:rPr>
            </w:pPr>
          </w:p>
          <w:p w14:paraId="419AD567" w14:textId="56250199" w:rsidR="007A4513" w:rsidRPr="007A4513" w:rsidRDefault="00FD4EA2" w:rsidP="007A4513">
            <w:pPr>
              <w:pStyle w:val="ListParagraph"/>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DSCH</w:t>
            </w:r>
            <w:r w:rsidR="00DE59D9">
              <w:rPr>
                <w:rFonts w:ascii="Times New Roman" w:eastAsia="PMingLiU" w:hAnsi="Times New Roman" w:cs="Times New Roman"/>
                <w:color w:val="000000" w:themeColor="text1"/>
                <w:sz w:val="18"/>
                <w:szCs w:val="20"/>
                <w:lang w:eastAsia="zh-TW"/>
              </w:rPr>
              <w:t>/PUSCH</w:t>
            </w:r>
            <w:r>
              <w:rPr>
                <w:rFonts w:ascii="Times New Roman" w:eastAsia="PMingLiU" w:hAnsi="Times New Roman" w:cs="Times New Roman"/>
                <w:color w:val="000000" w:themeColor="text1"/>
                <w:sz w:val="18"/>
                <w:szCs w:val="20"/>
                <w:lang w:eastAsia="zh-TW"/>
              </w:rPr>
              <w:t xml:space="preserve"> scheduled/activated by the DCI associated with the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w:t>
            </w:r>
            <w:r w:rsidR="00DE59D9">
              <w:rPr>
                <w:rFonts w:ascii="Times New Roman" w:eastAsia="PMingLiU" w:hAnsi="Times New Roman" w:cs="Times New Roman"/>
                <w:color w:val="000000" w:themeColor="text1"/>
                <w:sz w:val="18"/>
                <w:szCs w:val="20"/>
                <w:lang w:eastAsia="zh-TW"/>
              </w:rPr>
              <w:t xml:space="preserve">ZTE, </w:t>
            </w:r>
            <w:r>
              <w:rPr>
                <w:rFonts w:ascii="Times New Roman" w:eastAsia="PMingLiU" w:hAnsi="Times New Roman" w:cs="Times New Roman"/>
                <w:color w:val="000000" w:themeColor="text1"/>
                <w:sz w:val="18"/>
                <w:szCs w:val="20"/>
                <w:lang w:eastAsia="zh-TW"/>
              </w:rPr>
              <w:t>Xiaomi</w:t>
            </w:r>
            <w:r w:rsidR="00DE59D9">
              <w:rPr>
                <w:rFonts w:ascii="Times New Roman" w:eastAsia="PMingLiU" w:hAnsi="Times New Roman" w:cs="Times New Roman"/>
                <w:color w:val="000000" w:themeColor="text1"/>
                <w:sz w:val="18"/>
                <w:szCs w:val="20"/>
                <w:lang w:eastAsia="zh-TW"/>
              </w:rPr>
              <w:t>, MTK</w:t>
            </w:r>
            <w:r w:rsidR="005358DE">
              <w:rPr>
                <w:rFonts w:ascii="Times New Roman" w:eastAsia="PMingLiU" w:hAnsi="Times New Roman" w:cs="Times New Roman"/>
                <w:color w:val="000000" w:themeColor="text1"/>
                <w:sz w:val="18"/>
                <w:szCs w:val="20"/>
                <w:lang w:eastAsia="zh-TW"/>
              </w:rPr>
              <w:t>, vivo, Qualcomm</w:t>
            </w:r>
            <w:r w:rsidR="00EB045D">
              <w:rPr>
                <w:rFonts w:ascii="Times New Roman" w:eastAsia="PMingLiU" w:hAnsi="Times New Roman" w:cs="Times New Roman"/>
                <w:color w:val="000000" w:themeColor="text1"/>
                <w:sz w:val="18"/>
                <w:szCs w:val="20"/>
                <w:lang w:eastAsia="zh-TW"/>
              </w:rPr>
              <w:t>, Samsung</w:t>
            </w:r>
            <w:r w:rsidR="00980033">
              <w:rPr>
                <w:rFonts w:ascii="Times New Roman" w:eastAsia="PMingLiU" w:hAnsi="Times New Roman" w:cs="Times New Roman"/>
                <w:color w:val="000000" w:themeColor="text1"/>
                <w:sz w:val="18"/>
                <w:szCs w:val="20"/>
                <w:lang w:eastAsia="zh-TW"/>
              </w:rPr>
              <w:t>, Apple</w:t>
            </w:r>
          </w:p>
          <w:p w14:paraId="74564037" w14:textId="77777777" w:rsidR="007A4513" w:rsidRPr="007A4513" w:rsidRDefault="007A4513" w:rsidP="007A4513">
            <w:pPr>
              <w:pStyle w:val="ListParagraph"/>
              <w:snapToGrid w:val="0"/>
              <w:spacing w:before="240"/>
              <w:ind w:left="259"/>
              <w:rPr>
                <w:rFonts w:ascii="Times New Roman" w:hAnsi="Times New Roman" w:cs="Times New Roman"/>
                <w:color w:val="000000" w:themeColor="text1"/>
                <w:sz w:val="18"/>
                <w:szCs w:val="20"/>
              </w:rPr>
            </w:pPr>
          </w:p>
          <w:p w14:paraId="6AD3E346" w14:textId="64BB38F3" w:rsidR="00FD4EA2" w:rsidRPr="007A4513" w:rsidRDefault="00DE59D9" w:rsidP="00FD4EA2">
            <w:pPr>
              <w:pStyle w:val="ListParagraph"/>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UCCH with HARQ-ACK corresponding to the DCI associated with the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w:t>
            </w:r>
            <w:r w:rsidR="007A4513">
              <w:rPr>
                <w:rFonts w:ascii="Times New Roman" w:eastAsia="PMingLiU" w:hAnsi="Times New Roman" w:cs="Times New Roman"/>
                <w:color w:val="000000" w:themeColor="text1"/>
                <w:sz w:val="18"/>
                <w:szCs w:val="20"/>
                <w:lang w:eastAsia="zh-TW"/>
              </w:rPr>
              <w:t>Nokia</w:t>
            </w:r>
            <w:r w:rsidR="005358DE">
              <w:rPr>
                <w:rFonts w:ascii="Times New Roman" w:eastAsia="PMingLiU" w:hAnsi="Times New Roman" w:cs="Times New Roman"/>
                <w:color w:val="000000" w:themeColor="text1"/>
                <w:sz w:val="18"/>
                <w:szCs w:val="20"/>
                <w:lang w:eastAsia="zh-TW"/>
              </w:rPr>
              <w:t>, vivo, Qualcomm</w:t>
            </w:r>
            <w:r w:rsidR="00980033">
              <w:rPr>
                <w:rFonts w:ascii="Times New Roman" w:eastAsia="PMingLiU" w:hAnsi="Times New Roman" w:cs="Times New Roman"/>
                <w:color w:val="000000" w:themeColor="text1"/>
                <w:sz w:val="18"/>
                <w:szCs w:val="20"/>
                <w:lang w:eastAsia="zh-TW"/>
              </w:rPr>
              <w:t>, Apple</w:t>
            </w:r>
          </w:p>
          <w:p w14:paraId="254DF242" w14:textId="77777777" w:rsidR="007A4513" w:rsidRPr="00DE59D9" w:rsidRDefault="007A4513" w:rsidP="007A4513">
            <w:pPr>
              <w:pStyle w:val="ListParagraph"/>
              <w:snapToGrid w:val="0"/>
              <w:spacing w:before="240"/>
              <w:ind w:left="259"/>
              <w:rPr>
                <w:rFonts w:ascii="Times New Roman" w:hAnsi="Times New Roman" w:cs="Times New Roman"/>
                <w:color w:val="000000" w:themeColor="text1"/>
                <w:sz w:val="18"/>
                <w:szCs w:val="20"/>
              </w:rPr>
            </w:pPr>
          </w:p>
          <w:p w14:paraId="68D06BB3" w14:textId="7D84B178" w:rsidR="00DE59D9" w:rsidRDefault="00DE59D9" w:rsidP="00FD4EA2">
            <w:pPr>
              <w:pStyle w:val="ListParagraph"/>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CSI-RS triggered by the DCI associated with the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hAnsi="Times New Roman" w:cs="Times New Roman"/>
                <w:color w:val="000000" w:themeColor="text1"/>
                <w:sz w:val="18"/>
                <w:szCs w:val="20"/>
              </w:rPr>
              <w:t xml:space="preserve">: ZTE, Xiaomi, </w:t>
            </w:r>
            <w:r w:rsidR="007A4513">
              <w:rPr>
                <w:rFonts w:ascii="Times New Roman" w:hAnsi="Times New Roman" w:cs="Times New Roman"/>
                <w:color w:val="000000" w:themeColor="text1"/>
                <w:sz w:val="18"/>
                <w:szCs w:val="20"/>
              </w:rPr>
              <w:t>Nokia</w:t>
            </w:r>
            <w:r w:rsidR="005358DE">
              <w:rPr>
                <w:rFonts w:ascii="Times New Roman" w:hAnsi="Times New Roman" w:cs="Times New Roman"/>
                <w:color w:val="000000" w:themeColor="text1"/>
                <w:sz w:val="18"/>
                <w:szCs w:val="20"/>
              </w:rPr>
              <w:t>, ZTE, vivo</w:t>
            </w:r>
            <w:r w:rsidR="005358DE">
              <w:rPr>
                <w:rFonts w:ascii="Times New Roman" w:eastAsia="PMingLiU" w:hAnsi="Times New Roman" w:cs="Times New Roman"/>
                <w:color w:val="000000" w:themeColor="text1"/>
                <w:sz w:val="18"/>
                <w:szCs w:val="20"/>
                <w:lang w:eastAsia="zh-TW"/>
              </w:rPr>
              <w:t>, Qualcomm</w:t>
            </w:r>
            <w:r w:rsidR="00980033">
              <w:rPr>
                <w:rFonts w:ascii="Times New Roman" w:eastAsia="PMingLiU" w:hAnsi="Times New Roman" w:cs="Times New Roman"/>
                <w:color w:val="000000" w:themeColor="text1"/>
                <w:sz w:val="18"/>
                <w:szCs w:val="20"/>
                <w:lang w:eastAsia="zh-TW"/>
              </w:rPr>
              <w:t>, Apple</w:t>
            </w:r>
          </w:p>
          <w:p w14:paraId="44B77FED" w14:textId="77777777" w:rsidR="007A4513" w:rsidRDefault="007A4513" w:rsidP="007A4513">
            <w:pPr>
              <w:pStyle w:val="ListParagraph"/>
              <w:snapToGrid w:val="0"/>
              <w:spacing w:before="240"/>
              <w:ind w:left="259"/>
              <w:rPr>
                <w:rFonts w:ascii="Times New Roman" w:hAnsi="Times New Roman" w:cs="Times New Roman"/>
                <w:color w:val="000000" w:themeColor="text1"/>
                <w:sz w:val="18"/>
                <w:szCs w:val="20"/>
              </w:rPr>
            </w:pPr>
          </w:p>
          <w:p w14:paraId="4F33F48F" w14:textId="669937B6" w:rsidR="007A4513" w:rsidRDefault="007A4513" w:rsidP="00FD4EA2">
            <w:pPr>
              <w:pStyle w:val="ListParagraph"/>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SRS triggered by the DCI associated with the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hAnsi="Times New Roman" w:cs="Times New Roman"/>
                <w:color w:val="000000" w:themeColor="text1"/>
                <w:sz w:val="18"/>
                <w:szCs w:val="20"/>
              </w:rPr>
              <w:t>: ZTE, Xiaomi, Nokia</w:t>
            </w:r>
            <w:r w:rsidR="005358DE">
              <w:rPr>
                <w:rFonts w:ascii="Times New Roman" w:hAnsi="Times New Roman" w:cs="Times New Roman"/>
                <w:color w:val="000000" w:themeColor="text1"/>
                <w:sz w:val="18"/>
                <w:szCs w:val="20"/>
              </w:rPr>
              <w:t>, ZTE, vivo</w:t>
            </w:r>
            <w:r w:rsidR="005358DE">
              <w:rPr>
                <w:rFonts w:ascii="Times New Roman" w:eastAsia="PMingLiU" w:hAnsi="Times New Roman" w:cs="Times New Roman"/>
                <w:color w:val="000000" w:themeColor="text1"/>
                <w:sz w:val="18"/>
                <w:szCs w:val="20"/>
                <w:lang w:eastAsia="zh-TW"/>
              </w:rPr>
              <w:t>, Qualcomm</w:t>
            </w:r>
            <w:r w:rsidR="00980033">
              <w:rPr>
                <w:rFonts w:ascii="Times New Roman" w:eastAsia="PMingLiU" w:hAnsi="Times New Roman" w:cs="Times New Roman"/>
                <w:color w:val="000000" w:themeColor="text1"/>
                <w:sz w:val="18"/>
                <w:szCs w:val="20"/>
                <w:lang w:eastAsia="zh-TW"/>
              </w:rPr>
              <w:t>, Apple</w:t>
            </w:r>
          </w:p>
          <w:p w14:paraId="61849DAE" w14:textId="0CCA838C" w:rsidR="00FF6D9C" w:rsidRDefault="00FF6D9C" w:rsidP="00173395">
            <w:pPr>
              <w:snapToGrid w:val="0"/>
              <w:spacing w:before="24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For channels/signals that don't have explicit/implicit association with a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hAnsi="Times New Roman" w:cs="Times New Roman"/>
                <w:color w:val="000000" w:themeColor="text1"/>
                <w:sz w:val="18"/>
                <w:szCs w:val="20"/>
              </w:rPr>
              <w:t>:</w:t>
            </w:r>
          </w:p>
          <w:p w14:paraId="2482F5EE" w14:textId="6ECE7D3C" w:rsidR="00EB2524" w:rsidRPr="0066243A" w:rsidRDefault="007A4513" w:rsidP="0066243A">
            <w:pPr>
              <w:pStyle w:val="ListParagraph"/>
              <w:numPr>
                <w:ilvl w:val="0"/>
                <w:numId w:val="3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I</w:t>
            </w:r>
            <w:r>
              <w:rPr>
                <w:rFonts w:ascii="Times New Roman" w:eastAsia="PMingLiU" w:hAnsi="Times New Roman" w:cs="Times New Roman"/>
                <w:color w:val="000000" w:themeColor="text1"/>
                <w:sz w:val="18"/>
                <w:szCs w:val="20"/>
                <w:lang w:eastAsia="zh-TW"/>
              </w:rPr>
              <w:t>ntroduce an indicator (</w:t>
            </w:r>
            <w:r w:rsidR="00052BAF">
              <w:rPr>
                <w:rFonts w:ascii="Times New Roman" w:eastAsia="PMingLiU" w:hAnsi="Times New Roman" w:cs="Times New Roman"/>
                <w:color w:val="000000" w:themeColor="text1"/>
                <w:sz w:val="18"/>
                <w:szCs w:val="20"/>
                <w:lang w:eastAsia="zh-TW"/>
              </w:rPr>
              <w:t xml:space="preserve">reuse </w:t>
            </w:r>
            <w:r w:rsidRPr="004A7ED3">
              <w:rPr>
                <w:rFonts w:ascii="Times New Roman" w:hAnsi="Times New Roman" w:cs="Times New Roman"/>
                <w:i/>
                <w:iCs/>
                <w:color w:val="000000" w:themeColor="text1"/>
                <w:sz w:val="18"/>
                <w:szCs w:val="20"/>
              </w:rPr>
              <w:t>CORESETPoolIn</w:t>
            </w:r>
            <w:r w:rsidRPr="007A4513">
              <w:rPr>
                <w:rFonts w:ascii="Times New Roman" w:hAnsi="Times New Roman" w:cs="Times New Roman"/>
                <w:i/>
                <w:iCs/>
                <w:color w:val="000000" w:themeColor="text1"/>
                <w:sz w:val="18"/>
                <w:szCs w:val="20"/>
              </w:rPr>
              <w:t>dex</w:t>
            </w:r>
            <w:r w:rsidRPr="007A4513">
              <w:rPr>
                <w:rFonts w:ascii="Times New Roman" w:hAnsi="Times New Roman" w:cs="Times New Roman"/>
                <w:color w:val="000000" w:themeColor="text1"/>
                <w:sz w:val="18"/>
                <w:szCs w:val="20"/>
              </w:rPr>
              <w:t xml:space="preserve"> or</w:t>
            </w:r>
            <w:r w:rsidR="00331255">
              <w:rPr>
                <w:rFonts w:ascii="Times New Roman" w:hAnsi="Times New Roman" w:cs="Times New Roman"/>
                <w:color w:val="000000" w:themeColor="text1"/>
                <w:sz w:val="18"/>
                <w:szCs w:val="20"/>
              </w:rPr>
              <w:t xml:space="preserve"> </w:t>
            </w:r>
            <w:r w:rsidR="00331255">
              <w:rPr>
                <w:rFonts w:ascii="Times New Roman" w:eastAsia="PMingLiU" w:hAnsi="Times New Roman" w:cs="Times New Roman" w:hint="eastAsia"/>
                <w:color w:val="000000" w:themeColor="text1"/>
                <w:sz w:val="18"/>
                <w:szCs w:val="20"/>
                <w:lang w:eastAsia="zh-TW"/>
              </w:rPr>
              <w:t>a</w:t>
            </w:r>
            <w:r w:rsidRPr="007A4513">
              <w:rPr>
                <w:rFonts w:ascii="Times New Roman" w:hAnsi="Times New Roman" w:cs="Times New Roman"/>
                <w:color w:val="000000" w:themeColor="text1"/>
                <w:sz w:val="18"/>
                <w:szCs w:val="20"/>
              </w:rPr>
              <w:t xml:space="preserve"> new one</w:t>
            </w:r>
            <w:r w:rsidRPr="007A4513">
              <w:rPr>
                <w:rFonts w:ascii="Times New Roman" w:eastAsia="PMingLiU" w:hAnsi="Times New Roman" w:cs="Times New Roman"/>
                <w:color w:val="000000" w:themeColor="text1"/>
                <w:sz w:val="18"/>
                <w:szCs w:val="20"/>
                <w:lang w:eastAsia="zh-TW"/>
              </w:rPr>
              <w:t xml:space="preserve">) </w:t>
            </w:r>
            <w:r w:rsidRPr="007A4513">
              <w:rPr>
                <w:rFonts w:ascii="Times New Roman" w:hAnsi="Times New Roman" w:cs="Times New Roman"/>
                <w:color w:val="000000" w:themeColor="text1"/>
                <w:sz w:val="18"/>
                <w:szCs w:val="20"/>
              </w:rPr>
              <w:t>t</w:t>
            </w:r>
            <w:r>
              <w:rPr>
                <w:rFonts w:ascii="Times New Roman" w:hAnsi="Times New Roman" w:cs="Times New Roman"/>
                <w:color w:val="000000" w:themeColor="text1"/>
                <w:sz w:val="18"/>
                <w:szCs w:val="20"/>
              </w:rPr>
              <w:t xml:space="preserve">o indicate at least which </w:t>
            </w:r>
            <w:r w:rsidR="002D4398" w:rsidRPr="002D4398">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(or which TRP) is associated with the corresponding channel/signal: Nokia</w:t>
            </w:r>
            <w:r w:rsidR="005358DE">
              <w:rPr>
                <w:rFonts w:ascii="Times New Roman" w:hAnsi="Times New Roman" w:cs="Times New Roman"/>
                <w:color w:val="000000" w:themeColor="text1"/>
                <w:sz w:val="18"/>
                <w:szCs w:val="20"/>
              </w:rPr>
              <w:t>,</w:t>
            </w:r>
            <w:r w:rsidR="00EB045D">
              <w:rPr>
                <w:rFonts w:ascii="Times New Roman" w:hAnsi="Times New Roman" w:cs="Times New Roman"/>
                <w:color w:val="000000" w:themeColor="text1"/>
                <w:sz w:val="18"/>
                <w:szCs w:val="20"/>
              </w:rPr>
              <w:t xml:space="preserve"> Apple,</w:t>
            </w:r>
            <w:r w:rsidR="005358DE">
              <w:rPr>
                <w:rFonts w:ascii="Times New Roman" w:hAnsi="Times New Roman" w:cs="Times New Roman"/>
                <w:color w:val="000000" w:themeColor="text1"/>
                <w:sz w:val="18"/>
                <w:szCs w:val="20"/>
              </w:rPr>
              <w:t xml:space="preserve"> vivo</w:t>
            </w:r>
            <w:r w:rsidR="00EB045D">
              <w:rPr>
                <w:rFonts w:ascii="Times New Roman" w:hAnsi="Times New Roman" w:cs="Times New Roman"/>
                <w:color w:val="000000" w:themeColor="text1"/>
                <w:sz w:val="18"/>
                <w:szCs w:val="20"/>
              </w:rPr>
              <w:t xml:space="preserve">, </w:t>
            </w:r>
            <w:r w:rsidR="00EB045D" w:rsidRPr="00EB045D">
              <w:rPr>
                <w:rFonts w:ascii="Times New Roman" w:hAnsi="Times New Roman" w:cs="Times New Roman"/>
                <w:color w:val="000000" w:themeColor="text1"/>
                <w:sz w:val="18"/>
                <w:szCs w:val="20"/>
              </w:rPr>
              <w:t>Fraunhofer</w:t>
            </w:r>
            <w:r w:rsidR="00EB045D">
              <w:rPr>
                <w:rFonts w:ascii="Times New Roman" w:hAnsi="Times New Roman" w:cs="Times New Roman"/>
                <w:color w:val="000000" w:themeColor="text1"/>
                <w:sz w:val="18"/>
                <w:szCs w:val="20"/>
              </w:rPr>
              <w:t xml:space="preserve">, </w:t>
            </w:r>
            <w:r w:rsidR="00052BAF">
              <w:rPr>
                <w:rFonts w:ascii="Times New Roman" w:hAnsi="Times New Roman" w:cs="Times New Roman"/>
                <w:color w:val="000000" w:themeColor="text1"/>
                <w:sz w:val="18"/>
                <w:szCs w:val="20"/>
              </w:rPr>
              <w:t xml:space="preserve">ZTE, </w:t>
            </w:r>
            <w:r w:rsidR="00EB045D">
              <w:rPr>
                <w:rFonts w:ascii="Times New Roman" w:hAnsi="Times New Roman" w:cs="Times New Roman"/>
                <w:color w:val="000000" w:themeColor="text1"/>
                <w:sz w:val="18"/>
                <w:szCs w:val="20"/>
              </w:rPr>
              <w:t>MTK</w:t>
            </w:r>
            <w:r w:rsidR="00E9416E">
              <w:rPr>
                <w:rFonts w:ascii="Times New Roman" w:eastAsia="PMingLiU" w:hAnsi="Times New Roman" w:cs="Times New Roman"/>
                <w:color w:val="000000" w:themeColor="text1"/>
                <w:sz w:val="18"/>
                <w:szCs w:val="20"/>
                <w:lang w:eastAsia="zh-TW"/>
              </w:rPr>
              <w:t>, Xiaomi</w:t>
            </w:r>
            <w:r w:rsidR="001B5BF8">
              <w:rPr>
                <w:rFonts w:ascii="Times New Roman" w:hAnsi="Times New Roman" w:cs="Times New Roman"/>
                <w:sz w:val="18"/>
                <w:szCs w:val="20"/>
              </w:rPr>
              <w:t>, Docomo</w:t>
            </w:r>
          </w:p>
        </w:tc>
        <w:tc>
          <w:tcPr>
            <w:tcW w:w="2985" w:type="dxa"/>
          </w:tcPr>
          <w:p w14:paraId="4F21805B" w14:textId="644F2D3C" w:rsidR="00D6178A" w:rsidRPr="007622D1" w:rsidRDefault="00052BAF" w:rsidP="001E1763">
            <w:pPr>
              <w:snapToGrid w:val="0"/>
              <w:jc w:val="both"/>
              <w:rPr>
                <w:rFonts w:ascii="Times New Roman" w:hAnsi="Times New Roman" w:cs="Times New Roman"/>
                <w:color w:val="FF0000"/>
                <w:sz w:val="16"/>
                <w:szCs w:val="18"/>
              </w:rPr>
            </w:pPr>
            <w:r w:rsidRPr="007622D1">
              <w:rPr>
                <w:rFonts w:ascii="Times New Roman" w:hAnsi="Times New Roman" w:cs="Times New Roman" w:hint="eastAsia"/>
                <w:color w:val="000000" w:themeColor="text1"/>
                <w:sz w:val="16"/>
                <w:szCs w:val="18"/>
              </w:rPr>
              <w:lastRenderedPageBreak/>
              <w:t>W</w:t>
            </w:r>
            <w:r w:rsidRPr="007622D1">
              <w:rPr>
                <w:rFonts w:ascii="Times New Roman" w:hAnsi="Times New Roman" w:cs="Times New Roman"/>
                <w:color w:val="000000" w:themeColor="text1"/>
                <w:sz w:val="16"/>
                <w:szCs w:val="18"/>
              </w:rPr>
              <w:t xml:space="preserve">hether an explicit association </w:t>
            </w:r>
            <w:r w:rsidRPr="007622D1">
              <w:rPr>
                <w:rFonts w:ascii="Times New Roman" w:hAnsi="Times New Roman" w:cs="Times New Roman" w:hint="eastAsia"/>
                <w:color w:val="000000" w:themeColor="text1"/>
                <w:sz w:val="16"/>
                <w:szCs w:val="18"/>
              </w:rPr>
              <w:t>b</w:t>
            </w:r>
            <w:r w:rsidRPr="007622D1">
              <w:rPr>
                <w:rFonts w:ascii="Times New Roman" w:hAnsi="Times New Roman" w:cs="Times New Roman"/>
                <w:color w:val="000000" w:themeColor="text1"/>
                <w:sz w:val="16"/>
                <w:szCs w:val="18"/>
              </w:rPr>
              <w:t xml:space="preserve">etween a </w:t>
            </w:r>
            <w:r w:rsidR="002D4398" w:rsidRPr="002D4398">
              <w:rPr>
                <w:rFonts w:ascii="Times New Roman" w:hAnsi="Times New Roman" w:cs="Times New Roman"/>
                <w:color w:val="000000" w:themeColor="text1"/>
                <w:sz w:val="16"/>
                <w:szCs w:val="18"/>
              </w:rPr>
              <w:t>unified TCI</w:t>
            </w:r>
            <w:r w:rsidRPr="007622D1">
              <w:rPr>
                <w:rFonts w:ascii="Times New Roman" w:hAnsi="Times New Roman" w:cs="Times New Roman"/>
                <w:color w:val="000000" w:themeColor="text1"/>
                <w:sz w:val="16"/>
                <w:szCs w:val="18"/>
              </w:rPr>
              <w:t xml:space="preserve"> and an </w:t>
            </w:r>
            <w:r w:rsidRPr="007622D1">
              <w:rPr>
                <w:rFonts w:ascii="Times New Roman" w:hAnsi="Times New Roman" w:cs="Times New Roman"/>
                <w:i/>
                <w:iCs/>
                <w:color w:val="000000" w:themeColor="text1"/>
                <w:sz w:val="16"/>
                <w:szCs w:val="18"/>
              </w:rPr>
              <w:t>CORESETPoolIndex</w:t>
            </w:r>
            <w:r w:rsidRPr="007622D1">
              <w:rPr>
                <w:rFonts w:ascii="Times New Roman" w:hAnsi="Times New Roman" w:cs="Times New Roman"/>
                <w:color w:val="000000" w:themeColor="text1"/>
                <w:sz w:val="16"/>
                <w:szCs w:val="18"/>
              </w:rPr>
              <w:t xml:space="preserve"> value is needed may depend on the result of sub-issue 1.7, thus can be discussed later.</w:t>
            </w:r>
          </w:p>
        </w:tc>
      </w:tr>
    </w:tbl>
    <w:p w14:paraId="658A952E" w14:textId="75FFEAA8" w:rsidR="00FD7CF7" w:rsidRDefault="00FD7CF7">
      <w:pPr>
        <w:spacing w:after="160" w:line="259" w:lineRule="auto"/>
        <w:rPr>
          <w:rFonts w:ascii="Times New Roman" w:hAnsi="Times New Roman" w:cs="Times New Roman"/>
          <w:sz w:val="20"/>
          <w:szCs w:val="20"/>
        </w:rPr>
      </w:pPr>
    </w:p>
    <w:p w14:paraId="49142D67" w14:textId="12678FF3" w:rsidR="006C67A8" w:rsidRPr="004F4F34" w:rsidRDefault="006C67A8" w:rsidP="006C67A8">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A</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w:t>
      </w:r>
      <w:r w:rsidR="009347C2">
        <w:rPr>
          <w:rFonts w:ascii="Times New Roman" w:hAnsi="Times New Roman" w:cs="Times New Roman"/>
          <w:sz w:val="18"/>
          <w:szCs w:val="18"/>
        </w:rPr>
        <w:t xml:space="preserve">consider </w:t>
      </w:r>
      <w:r>
        <w:rPr>
          <w:rFonts w:ascii="Times New Roman" w:hAnsi="Times New Roman" w:cs="Times New Roman"/>
          <w:sz w:val="18"/>
          <w:szCs w:val="18"/>
        </w:rPr>
        <w:t xml:space="preserve">at least all the MTPR schemes specified in Rel-16 and Rel-17 </w:t>
      </w:r>
      <w:r w:rsidR="009347C2">
        <w:rPr>
          <w:rFonts w:ascii="Times New Roman" w:hAnsi="Times New Roman" w:cs="Times New Roman"/>
          <w:sz w:val="18"/>
          <w:szCs w:val="18"/>
        </w:rPr>
        <w:t>as follows</w:t>
      </w:r>
      <w:r>
        <w:rPr>
          <w:rFonts w:ascii="Times New Roman" w:hAnsi="Times New Roman" w:cs="Times New Roman"/>
          <w:sz w:val="18"/>
          <w:szCs w:val="18"/>
        </w:rPr>
        <w:t>:</w:t>
      </w:r>
    </w:p>
    <w:p w14:paraId="4837E3E1" w14:textId="70524FEC" w:rsidR="006C67A8" w:rsidRPr="006C67A8" w:rsidRDefault="006C67A8" w:rsidP="006C67A8">
      <w:pPr>
        <w:pStyle w:val="ListParagraph"/>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Rel-16 M-DCI based MTRP</w:t>
      </w:r>
      <w:ins w:id="6" w:author="Darcy Tsai" w:date="2022-05-10T11:07:00Z">
        <w:r w:rsidR="00080046">
          <w:rPr>
            <w:rFonts w:ascii="Times New Roman" w:hAnsi="Times New Roman" w:cs="Times New Roman"/>
            <w:sz w:val="18"/>
            <w:szCs w:val="18"/>
          </w:rPr>
          <w:t xml:space="preserve"> schemes for PDSCH and PUSCH</w:t>
        </w:r>
      </w:ins>
    </w:p>
    <w:p w14:paraId="232DF9E5" w14:textId="4D4E7C02" w:rsidR="006C67A8" w:rsidRPr="006C67A8" w:rsidRDefault="006C67A8" w:rsidP="006C67A8">
      <w:pPr>
        <w:pStyle w:val="ListParagraph"/>
        <w:numPr>
          <w:ilvl w:val="0"/>
          <w:numId w:val="21"/>
        </w:numPr>
        <w:rPr>
          <w:rFonts w:ascii="Times New Roman" w:hAnsi="Times New Roman" w:cs="Times New Roman"/>
          <w:sz w:val="18"/>
          <w:szCs w:val="18"/>
        </w:rPr>
      </w:pPr>
      <w:r w:rsidRPr="006C67A8">
        <w:rPr>
          <w:rFonts w:ascii="Times New Roman" w:hAnsi="Times New Roman" w:cs="Times New Roman"/>
          <w:sz w:val="18"/>
          <w:szCs w:val="18"/>
        </w:rPr>
        <w:t xml:space="preserve">Rel-16 S-DCI based </w:t>
      </w:r>
      <w:r w:rsidR="002E53E5" w:rsidRPr="006C67A8">
        <w:rPr>
          <w:rFonts w:ascii="Times New Roman" w:hAnsi="Times New Roman" w:cs="Times New Roman"/>
          <w:sz w:val="18"/>
          <w:szCs w:val="18"/>
        </w:rPr>
        <w:t xml:space="preserve">PDSCH </w:t>
      </w:r>
      <w:r w:rsidRPr="006C67A8">
        <w:rPr>
          <w:rFonts w:ascii="Times New Roman" w:hAnsi="Times New Roman" w:cs="Times New Roman"/>
          <w:sz w:val="18"/>
          <w:szCs w:val="18"/>
        </w:rPr>
        <w:t>SDM scheme</w:t>
      </w:r>
    </w:p>
    <w:p w14:paraId="35D880C9" w14:textId="77777777" w:rsidR="006C67A8" w:rsidRPr="006C67A8" w:rsidRDefault="006C67A8" w:rsidP="006C67A8">
      <w:pPr>
        <w:pStyle w:val="ListParagraph"/>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Rel-16 S-DCI based PDSCH repetition schemes with FDM and TDM</w:t>
      </w:r>
    </w:p>
    <w:p w14:paraId="4DD17A82" w14:textId="3DCFC903" w:rsidR="006C67A8" w:rsidRPr="006C67A8" w:rsidRDefault="006C67A8" w:rsidP="006C67A8">
      <w:pPr>
        <w:pStyle w:val="ListParagraph"/>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Rel-17 S-DCI based PUSCH repetition scheme</w:t>
      </w:r>
      <w:r w:rsidR="002E53E5">
        <w:rPr>
          <w:rFonts w:ascii="Times New Roman" w:hAnsi="Times New Roman" w:cs="Times New Roman"/>
          <w:sz w:val="18"/>
          <w:szCs w:val="18"/>
        </w:rPr>
        <w:t>s</w:t>
      </w:r>
      <w:r w:rsidRPr="006C67A8">
        <w:rPr>
          <w:rFonts w:ascii="Times New Roman" w:hAnsi="Times New Roman" w:cs="Times New Roman"/>
          <w:sz w:val="18"/>
          <w:szCs w:val="18"/>
        </w:rPr>
        <w:t xml:space="preserve"> with TDM</w:t>
      </w:r>
    </w:p>
    <w:p w14:paraId="78559EBF" w14:textId="77777777" w:rsidR="006C67A8" w:rsidRPr="006C67A8" w:rsidRDefault="006C67A8" w:rsidP="006C67A8">
      <w:pPr>
        <w:pStyle w:val="ListParagraph"/>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Rel-17 S-DCI based PDCCH repetition scheme</w:t>
      </w:r>
    </w:p>
    <w:p w14:paraId="07B7F735" w14:textId="675F5633" w:rsidR="006C67A8" w:rsidRPr="006C67A8" w:rsidRDefault="006C67A8" w:rsidP="006C67A8">
      <w:pPr>
        <w:pStyle w:val="ListParagraph"/>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Rel-17 S-DCI based PUCCH repetition scheme</w:t>
      </w:r>
      <w:r w:rsidR="002E53E5">
        <w:rPr>
          <w:rFonts w:ascii="Times New Roman" w:hAnsi="Times New Roman" w:cs="Times New Roman"/>
          <w:sz w:val="18"/>
          <w:szCs w:val="18"/>
        </w:rPr>
        <w:t>s</w:t>
      </w:r>
      <w:r w:rsidRPr="006C67A8">
        <w:rPr>
          <w:rFonts w:ascii="Times New Roman" w:hAnsi="Times New Roman" w:cs="Times New Roman"/>
          <w:sz w:val="18"/>
          <w:szCs w:val="18"/>
        </w:rPr>
        <w:t xml:space="preserve"> with TDM</w:t>
      </w:r>
    </w:p>
    <w:p w14:paraId="261EA328" w14:textId="2B4DE04C" w:rsidR="006C67A8" w:rsidRDefault="006C67A8" w:rsidP="006C67A8">
      <w:pPr>
        <w:pStyle w:val="ListParagraph"/>
        <w:numPr>
          <w:ilvl w:val="0"/>
          <w:numId w:val="21"/>
        </w:numPr>
        <w:spacing w:line="240" w:lineRule="auto"/>
        <w:rPr>
          <w:rFonts w:ascii="Times New Roman" w:hAnsi="Times New Roman" w:cs="Times New Roman"/>
          <w:sz w:val="18"/>
          <w:szCs w:val="18"/>
        </w:rPr>
      </w:pPr>
      <w:r w:rsidRPr="006C67A8">
        <w:rPr>
          <w:rFonts w:ascii="Times New Roman" w:hAnsi="Times New Roman" w:cs="Times New Roman"/>
          <w:sz w:val="18"/>
          <w:szCs w:val="18"/>
        </w:rPr>
        <w:t>Rel-17 PDCCH-SFN and PDSCH-SFN</w:t>
      </w:r>
    </w:p>
    <w:p w14:paraId="65A29282" w14:textId="59F16E20" w:rsidR="006C67A8" w:rsidRPr="00A2510E" w:rsidRDefault="006C67A8" w:rsidP="006C67A8">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R</w:t>
      </w:r>
      <w:r>
        <w:rPr>
          <w:rFonts w:ascii="Times New Roman" w:eastAsia="PMingLiU" w:hAnsi="Times New Roman" w:cs="Times New Roman"/>
          <w:sz w:val="18"/>
          <w:szCs w:val="18"/>
          <w:lang w:eastAsia="zh-TW"/>
        </w:rPr>
        <w:t>el-17 inter-cell MTRP</w:t>
      </w:r>
    </w:p>
    <w:p w14:paraId="1E1AA43C" w14:textId="70A8A741" w:rsidR="00A2510E" w:rsidRDefault="00A2510E" w:rsidP="006C67A8">
      <w:pPr>
        <w:pStyle w:val="ListParagraph"/>
        <w:numPr>
          <w:ilvl w:val="0"/>
          <w:numId w:val="21"/>
        </w:numPr>
        <w:spacing w:line="240" w:lineRule="auto"/>
        <w:rPr>
          <w:rFonts w:ascii="Times New Roman" w:hAnsi="Times New Roman" w:cs="Times New Roman"/>
          <w:sz w:val="18"/>
          <w:szCs w:val="18"/>
        </w:rPr>
      </w:pPr>
      <w:ins w:id="7" w:author="Darcy Tsai" w:date="2022-05-10T11:35: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t>
        </w:r>
      </w:ins>
      <w:ins w:id="8" w:author="Darcy Tsai" w:date="2022-05-10T12:43:00Z">
        <w:r w:rsidR="008F43D6">
          <w:rPr>
            <w:rFonts w:ascii="Times New Roman" w:eastAsia="PMingLiU" w:hAnsi="Times New Roman" w:cs="Times New Roman"/>
            <w:sz w:val="18"/>
            <w:szCs w:val="18"/>
            <w:lang w:eastAsia="zh-TW"/>
          </w:rPr>
          <w:t>Further consider</w:t>
        </w:r>
      </w:ins>
      <w:ins w:id="9" w:author="Darcy Tsai" w:date="2022-05-10T11:37:00Z">
        <w:r w:rsidR="008F43D6">
          <w:rPr>
            <w:rFonts w:ascii="Times New Roman" w:eastAsia="PMingLiU" w:hAnsi="Times New Roman" w:cs="Times New Roman"/>
            <w:sz w:val="18"/>
            <w:szCs w:val="18"/>
            <w:lang w:eastAsia="zh-TW"/>
          </w:rPr>
          <w:t>, if supported</w:t>
        </w:r>
      </w:ins>
      <w:ins w:id="10" w:author="Darcy Tsai" w:date="2022-05-10T12:49:00Z">
        <w:r w:rsidR="008F43D6">
          <w:rPr>
            <w:rFonts w:ascii="Times New Roman" w:eastAsia="PMingLiU" w:hAnsi="Times New Roman" w:cs="Times New Roman"/>
            <w:sz w:val="18"/>
            <w:szCs w:val="18"/>
            <w:lang w:eastAsia="zh-TW"/>
          </w:rPr>
          <w:t>,</w:t>
        </w:r>
      </w:ins>
      <w:ins w:id="11" w:author="Darcy Tsai" w:date="2022-05-10T12:43:00Z">
        <w:r w:rsidR="008F43D6">
          <w:rPr>
            <w:rFonts w:ascii="Times New Roman" w:eastAsia="PMingLiU" w:hAnsi="Times New Roman" w:cs="Times New Roman"/>
            <w:sz w:val="18"/>
            <w:szCs w:val="18"/>
            <w:lang w:eastAsia="zh-TW"/>
          </w:rPr>
          <w:t xml:space="preserve"> </w:t>
        </w:r>
      </w:ins>
      <w:ins w:id="12" w:author="Darcy Tsai" w:date="2022-05-10T11:37:00Z">
        <w:r w:rsidRPr="00A2510E">
          <w:rPr>
            <w:rFonts w:ascii="Times New Roman" w:eastAsia="PMingLiU" w:hAnsi="Times New Roman" w:cs="Times New Roman"/>
            <w:sz w:val="18"/>
            <w:szCs w:val="18"/>
            <w:lang w:eastAsia="zh-TW"/>
          </w:rPr>
          <w:t xml:space="preserve">Rel-18 MTRP scheme(s) </w:t>
        </w:r>
        <w:r>
          <w:rPr>
            <w:rFonts w:ascii="Times New Roman" w:eastAsia="PMingLiU" w:hAnsi="Times New Roman" w:cs="Times New Roman"/>
            <w:sz w:val="18"/>
            <w:szCs w:val="18"/>
            <w:lang w:eastAsia="zh-TW"/>
          </w:rPr>
          <w:t>with</w:t>
        </w:r>
        <w:r w:rsidRPr="00A2510E">
          <w:rPr>
            <w:rFonts w:ascii="Times New Roman" w:eastAsia="PMingLiU" w:hAnsi="Times New Roman" w:cs="Times New Roman"/>
            <w:sz w:val="18"/>
            <w:szCs w:val="18"/>
            <w:lang w:eastAsia="zh-TW"/>
          </w:rPr>
          <w:t xml:space="preserve"> simultaneous UL transmission</w:t>
        </w:r>
        <w:r>
          <w:rPr>
            <w:rFonts w:ascii="Times New Roman" w:eastAsia="PMingLiU" w:hAnsi="Times New Roman" w:cs="Times New Roman"/>
            <w:sz w:val="18"/>
            <w:szCs w:val="18"/>
            <w:lang w:eastAsia="zh-TW"/>
          </w:rPr>
          <w:t xml:space="preserve"> across multi-panel</w:t>
        </w:r>
      </w:ins>
    </w:p>
    <w:p w14:paraId="37E266B9" w14:textId="35867D98" w:rsidR="00AB24BE" w:rsidRPr="004F4F34" w:rsidRDefault="00AB24BE" w:rsidP="00C85C3A">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sidR="0093096F">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003A1C92" w:rsidRPr="004F4F34">
        <w:rPr>
          <w:rFonts w:ascii="Times New Roman" w:hAnsi="Times New Roman" w:cs="Times New Roman"/>
          <w:sz w:val="18"/>
          <w:szCs w:val="18"/>
        </w:rPr>
        <w:t xml:space="preserve">On </w:t>
      </w:r>
      <w:r w:rsidR="004F4F34" w:rsidRPr="004F4F34">
        <w:rPr>
          <w:rFonts w:ascii="Times New Roman" w:hAnsi="Times New Roman" w:cs="Times New Roman"/>
          <w:sz w:val="18"/>
          <w:szCs w:val="18"/>
        </w:rPr>
        <w:t>unified</w:t>
      </w:r>
      <w:r w:rsidR="003A1C92" w:rsidRPr="004F4F34">
        <w:rPr>
          <w:rFonts w:ascii="Times New Roman" w:hAnsi="Times New Roman" w:cs="Times New Roman"/>
          <w:sz w:val="18"/>
          <w:szCs w:val="18"/>
        </w:rPr>
        <w:t xml:space="preserve"> TCI framework extension</w:t>
      </w:r>
      <w:r w:rsidR="004F4F34" w:rsidRPr="004F4F34">
        <w:rPr>
          <w:rFonts w:ascii="Times New Roman" w:hAnsi="Times New Roman" w:cs="Times New Roman"/>
          <w:sz w:val="18"/>
          <w:szCs w:val="18"/>
        </w:rPr>
        <w:t>, support up to 2 unified TCI</w:t>
      </w:r>
      <w:del w:id="13" w:author="Darcy Tsai" w:date="2022-05-10T10:52:00Z">
        <w:r w:rsidR="004F4F34" w:rsidRPr="004F4F34" w:rsidDel="00BA2FF5">
          <w:rPr>
            <w:rFonts w:ascii="Times New Roman" w:hAnsi="Times New Roman" w:cs="Times New Roman"/>
            <w:sz w:val="18"/>
            <w:szCs w:val="18"/>
          </w:rPr>
          <w:delText>s</w:delText>
        </w:r>
      </w:del>
      <w:ins w:id="14" w:author="Darcy Tsai" w:date="2022-05-10T10:52:00Z">
        <w:r w:rsidR="00BA2FF5">
          <w:rPr>
            <w:rFonts w:ascii="Times New Roman" w:hAnsi="Times New Roman" w:cs="Times New Roman"/>
            <w:sz w:val="18"/>
            <w:szCs w:val="18"/>
          </w:rPr>
          <w:t xml:space="preserve"> sets</w:t>
        </w:r>
      </w:ins>
      <w:r w:rsidR="00996E78">
        <w:rPr>
          <w:rFonts w:ascii="Times New Roman" w:hAnsi="Times New Roman" w:cs="Times New Roman"/>
          <w:sz w:val="18"/>
          <w:szCs w:val="18"/>
        </w:rPr>
        <w:t xml:space="preserve"> in a CC</w:t>
      </w:r>
      <w:r w:rsidR="009347C2">
        <w:rPr>
          <w:rFonts w:ascii="Times New Roman" w:hAnsi="Times New Roman" w:cs="Times New Roman"/>
          <w:sz w:val="18"/>
          <w:szCs w:val="18"/>
        </w:rPr>
        <w:t xml:space="preserve"> at least for </w:t>
      </w:r>
      <w:r w:rsidR="009347C2" w:rsidRPr="004F4F34">
        <w:rPr>
          <w:rFonts w:ascii="Times New Roman" w:hAnsi="Times New Roman" w:cs="Times New Roman"/>
          <w:sz w:val="18"/>
          <w:szCs w:val="18"/>
        </w:rPr>
        <w:t>MTRP operation</w:t>
      </w:r>
    </w:p>
    <w:p w14:paraId="786514B8" w14:textId="6342CA5F" w:rsidR="004F4F34" w:rsidRDefault="00BF425F" w:rsidP="00C85C3A">
      <w:pPr>
        <w:pStyle w:val="ListParagraph"/>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A</w:t>
      </w:r>
      <w:r w:rsidR="004F4F34">
        <w:rPr>
          <w:rFonts w:ascii="Times New Roman" w:hAnsi="Times New Roman" w:cs="Times New Roman"/>
          <w:sz w:val="18"/>
          <w:szCs w:val="18"/>
        </w:rPr>
        <w:t xml:space="preserve"> unified TCI</w:t>
      </w:r>
      <w:ins w:id="15" w:author="Darcy Tsai" w:date="2022-05-10T10:52:00Z">
        <w:r w:rsidR="00BA2FF5">
          <w:rPr>
            <w:rFonts w:ascii="Times New Roman" w:hAnsi="Times New Roman" w:cs="Times New Roman"/>
            <w:sz w:val="18"/>
            <w:szCs w:val="18"/>
          </w:rPr>
          <w:t xml:space="preserve"> set</w:t>
        </w:r>
      </w:ins>
      <w:r>
        <w:rPr>
          <w:rFonts w:ascii="Times New Roman" w:hAnsi="Times New Roman" w:cs="Times New Roman"/>
          <w:sz w:val="18"/>
          <w:szCs w:val="18"/>
        </w:rPr>
        <w:t xml:space="preserve"> f</w:t>
      </w:r>
      <w:r w:rsidRPr="004F4F34">
        <w:rPr>
          <w:rFonts w:ascii="Times New Roman" w:hAnsi="Times New Roman" w:cs="Times New Roman"/>
          <w:sz w:val="18"/>
          <w:szCs w:val="18"/>
        </w:rPr>
        <w:t xml:space="preserve">or </w:t>
      </w:r>
      <w:r>
        <w:rPr>
          <w:rFonts w:ascii="Times New Roman" w:hAnsi="Times New Roman" w:cs="Times New Roman"/>
          <w:sz w:val="18"/>
          <w:szCs w:val="18"/>
        </w:rPr>
        <w:t>joint DL/UL TCI update</w:t>
      </w:r>
      <w:r w:rsidR="004F4F34">
        <w:rPr>
          <w:rFonts w:ascii="Times New Roman" w:hAnsi="Times New Roman" w:cs="Times New Roman"/>
          <w:sz w:val="18"/>
          <w:szCs w:val="18"/>
        </w:rPr>
        <w:t xml:space="preserve"> </w:t>
      </w:r>
      <w:r w:rsidR="00996E78" w:rsidRPr="00996E78">
        <w:rPr>
          <w:rFonts w:ascii="Times New Roman" w:hAnsi="Times New Roman" w:cs="Times New Roman"/>
          <w:sz w:val="18"/>
          <w:szCs w:val="18"/>
        </w:rPr>
        <w:t xml:space="preserve">comprises </w:t>
      </w:r>
      <w:r w:rsidR="004F4F34">
        <w:rPr>
          <w:rFonts w:ascii="Times New Roman" w:hAnsi="Times New Roman" w:cs="Times New Roman"/>
          <w:sz w:val="18"/>
          <w:szCs w:val="18"/>
        </w:rPr>
        <w:t xml:space="preserve">one </w:t>
      </w:r>
      <w:r w:rsidR="00570C6C">
        <w:rPr>
          <w:rFonts w:ascii="Times New Roman" w:hAnsi="Times New Roman" w:cs="Times New Roman"/>
          <w:sz w:val="18"/>
          <w:szCs w:val="18"/>
        </w:rPr>
        <w:t xml:space="preserve">indicated </w:t>
      </w:r>
      <w:r w:rsidR="004F4F34">
        <w:rPr>
          <w:rFonts w:ascii="Times New Roman" w:hAnsi="Times New Roman" w:cs="Times New Roman"/>
          <w:sz w:val="18"/>
          <w:szCs w:val="18"/>
        </w:rPr>
        <w:t>joint TCI state</w:t>
      </w:r>
      <w:r w:rsidR="00570C6C">
        <w:rPr>
          <w:rFonts w:ascii="Times New Roman" w:hAnsi="Times New Roman" w:cs="Times New Roman"/>
          <w:sz w:val="18"/>
          <w:szCs w:val="18"/>
        </w:rPr>
        <w:t xml:space="preserve"> that is</w:t>
      </w:r>
      <w:r w:rsidR="004F4F34">
        <w:rPr>
          <w:rFonts w:ascii="Times New Roman" w:hAnsi="Times New Roman" w:cs="Times New Roman"/>
          <w:sz w:val="18"/>
          <w:szCs w:val="18"/>
        </w:rPr>
        <w:t xml:space="preserve"> </w:t>
      </w:r>
      <w:r w:rsidR="00570C6C">
        <w:rPr>
          <w:rFonts w:ascii="Times New Roman" w:hAnsi="Times New Roman" w:cs="Times New Roman"/>
          <w:sz w:val="18"/>
          <w:szCs w:val="18"/>
        </w:rPr>
        <w:t>updated</w:t>
      </w:r>
      <w:r w:rsidR="004F4F34">
        <w:rPr>
          <w:rFonts w:ascii="Times New Roman" w:hAnsi="Times New Roman" w:cs="Times New Roman"/>
          <w:sz w:val="18"/>
          <w:szCs w:val="18"/>
        </w:rPr>
        <w:t xml:space="preserve"> by </w:t>
      </w:r>
      <w:r w:rsidR="00570C6C">
        <w:rPr>
          <w:rFonts w:ascii="Times New Roman" w:hAnsi="Times New Roman" w:cs="Times New Roman"/>
          <w:sz w:val="18"/>
          <w:szCs w:val="18"/>
        </w:rPr>
        <w:t xml:space="preserve">MAC-CE or DCI with </w:t>
      </w:r>
      <w:r w:rsidR="00570C6C" w:rsidRPr="00570C6C">
        <w:rPr>
          <w:rFonts w:ascii="Times New Roman" w:hAnsi="Times New Roman" w:cs="Times New Roman"/>
          <w:sz w:val="18"/>
          <w:szCs w:val="18"/>
        </w:rPr>
        <w:t>the necessary MAC-CE based TCI state activation</w:t>
      </w:r>
    </w:p>
    <w:p w14:paraId="25285182" w14:textId="518987E8" w:rsidR="00570C6C" w:rsidRDefault="00BF425F" w:rsidP="00C85C3A">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A</w:t>
      </w:r>
      <w:r w:rsidR="00570C6C">
        <w:rPr>
          <w:rFonts w:ascii="Times New Roman" w:eastAsia="PMingLiU" w:hAnsi="Times New Roman" w:cs="Times New Roman"/>
          <w:sz w:val="18"/>
          <w:szCs w:val="18"/>
          <w:lang w:eastAsia="zh-TW"/>
        </w:rPr>
        <w:t xml:space="preserve"> unified TCI</w:t>
      </w:r>
      <w:ins w:id="16" w:author="Darcy Tsai" w:date="2022-05-10T10:52:00Z">
        <w:r w:rsidR="00BA2FF5">
          <w:rPr>
            <w:rFonts w:ascii="Times New Roman" w:eastAsia="PMingLiU" w:hAnsi="Times New Roman" w:cs="Times New Roman"/>
            <w:sz w:val="18"/>
            <w:szCs w:val="18"/>
            <w:lang w:eastAsia="zh-TW"/>
          </w:rPr>
          <w:t xml:space="preserve"> set</w:t>
        </w:r>
      </w:ins>
      <w:r>
        <w:rPr>
          <w:rFonts w:ascii="Times New Roman" w:eastAsia="PMingLiU" w:hAnsi="Times New Roman" w:cs="Times New Roman"/>
          <w:sz w:val="18"/>
          <w:szCs w:val="18"/>
          <w:lang w:eastAsia="zh-TW"/>
        </w:rPr>
        <w:t xml:space="preserve"> for </w:t>
      </w:r>
      <w:r w:rsidR="00BA2FF5">
        <w:rPr>
          <w:rFonts w:ascii="Times New Roman" w:eastAsia="PMingLiU" w:hAnsi="Times New Roman" w:cs="Times New Roman"/>
          <w:sz w:val="18"/>
          <w:szCs w:val="18"/>
          <w:lang w:eastAsia="zh-TW"/>
        </w:rPr>
        <w:t>separate</w:t>
      </w:r>
      <w:r>
        <w:rPr>
          <w:rFonts w:ascii="Times New Roman" w:eastAsia="PMingLiU" w:hAnsi="Times New Roman" w:cs="Times New Roman"/>
          <w:sz w:val="18"/>
          <w:szCs w:val="18"/>
          <w:lang w:eastAsia="zh-TW"/>
        </w:rPr>
        <w:t xml:space="preserve"> DL/UL TCI update</w:t>
      </w:r>
      <w:r w:rsidR="00570C6C">
        <w:rPr>
          <w:rFonts w:ascii="Times New Roman" w:eastAsia="PMingLiU" w:hAnsi="Times New Roman" w:cs="Times New Roman"/>
          <w:sz w:val="18"/>
          <w:szCs w:val="18"/>
          <w:lang w:eastAsia="zh-TW"/>
        </w:rPr>
        <w:t xml:space="preserve"> </w:t>
      </w:r>
      <w:r w:rsidR="00996E78" w:rsidRPr="00996E78">
        <w:rPr>
          <w:rFonts w:ascii="Times New Roman" w:hAnsi="Times New Roman" w:cs="Times New Roman"/>
          <w:sz w:val="18"/>
          <w:szCs w:val="18"/>
        </w:rPr>
        <w:t xml:space="preserve">comprises </w:t>
      </w:r>
      <w:r w:rsidR="00570C6C">
        <w:rPr>
          <w:rFonts w:ascii="Times New Roman" w:hAnsi="Times New Roman" w:cs="Times New Roman"/>
          <w:sz w:val="18"/>
          <w:szCs w:val="18"/>
        </w:rPr>
        <w:t>one indicated DL TCI state and/or one indicated UL TCI state that is/are updated by</w:t>
      </w:r>
      <w:r w:rsidR="00570C6C" w:rsidRPr="00570C6C">
        <w:rPr>
          <w:rFonts w:ascii="Times New Roman" w:hAnsi="Times New Roman" w:cs="Times New Roman"/>
          <w:sz w:val="18"/>
          <w:szCs w:val="18"/>
        </w:rPr>
        <w:t xml:space="preserve"> </w:t>
      </w:r>
      <w:r w:rsidR="00570C6C">
        <w:rPr>
          <w:rFonts w:ascii="Times New Roman" w:hAnsi="Times New Roman" w:cs="Times New Roman"/>
          <w:sz w:val="18"/>
          <w:szCs w:val="18"/>
        </w:rPr>
        <w:t xml:space="preserve">MAC-CE or DCI with </w:t>
      </w:r>
      <w:r w:rsidR="00570C6C" w:rsidRPr="00570C6C">
        <w:rPr>
          <w:rFonts w:ascii="Times New Roman" w:hAnsi="Times New Roman" w:cs="Times New Roman"/>
          <w:sz w:val="18"/>
          <w:szCs w:val="18"/>
        </w:rPr>
        <w:t>the necessary MAC-CE based TCI state activation</w:t>
      </w:r>
    </w:p>
    <w:p w14:paraId="2F600199" w14:textId="1BBDA2F3" w:rsidR="00345503" w:rsidRPr="00345503" w:rsidRDefault="00345503" w:rsidP="00C85C3A">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del w:id="17" w:author="Darcy Tsai" w:date="2022-05-10T10:55:00Z">
        <w:r w:rsidDel="00BA2FF5">
          <w:rPr>
            <w:rFonts w:ascii="Times New Roman" w:eastAsia="PMingLiU" w:hAnsi="Times New Roman" w:cs="Times New Roman"/>
            <w:sz w:val="18"/>
            <w:szCs w:val="18"/>
            <w:lang w:eastAsia="zh-TW"/>
          </w:rPr>
          <w:delText>s</w:delText>
        </w:r>
      </w:del>
      <w:ins w:id="18" w:author="Darcy Tsai" w:date="2022-05-10T10:55:00Z">
        <w:r w:rsidR="00BA2FF5">
          <w:rPr>
            <w:rFonts w:ascii="Times New Roman" w:eastAsia="PMingLiU" w:hAnsi="Times New Roman" w:cs="Times New Roman"/>
            <w:sz w:val="18"/>
            <w:szCs w:val="18"/>
            <w:lang w:eastAsia="zh-TW"/>
          </w:rPr>
          <w:t xml:space="preserve"> </w:t>
        </w:r>
        <w:r w:rsidR="00BA2FF5">
          <w:rPr>
            <w:rFonts w:ascii="Times New Roman" w:hAnsi="Times New Roman" w:cs="Times New Roman"/>
            <w:color w:val="000000" w:themeColor="text1"/>
            <w:sz w:val="18"/>
            <w:szCs w:val="20"/>
          </w:rPr>
          <w:t>sets</w:t>
        </w:r>
      </w:ins>
      <w:r>
        <w:rPr>
          <w:rFonts w:ascii="Times New Roman" w:eastAsia="PMingLiU" w:hAnsi="Times New Roman" w:cs="Times New Roman"/>
          <w:sz w:val="18"/>
          <w:szCs w:val="18"/>
          <w:lang w:eastAsia="zh-TW"/>
        </w:rPr>
        <w:t xml:space="preserve"> for S-DCI based MTRP</w:t>
      </w:r>
    </w:p>
    <w:p w14:paraId="3C645A18" w14:textId="4D532956" w:rsidR="00345503" w:rsidRPr="00345503" w:rsidRDefault="00345503" w:rsidP="00C85C3A">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del w:id="19" w:author="Darcy Tsai" w:date="2022-05-10T10:55:00Z">
        <w:r w:rsidDel="00BA2FF5">
          <w:rPr>
            <w:rFonts w:ascii="Times New Roman" w:eastAsia="PMingLiU" w:hAnsi="Times New Roman" w:cs="Times New Roman"/>
            <w:sz w:val="18"/>
            <w:szCs w:val="18"/>
            <w:lang w:eastAsia="zh-TW"/>
          </w:rPr>
          <w:delText>s</w:delText>
        </w:r>
      </w:del>
      <w:ins w:id="20" w:author="Darcy Tsai" w:date="2022-05-10T10:55:00Z">
        <w:r w:rsidR="00BA2FF5">
          <w:rPr>
            <w:rFonts w:ascii="Times New Roman" w:eastAsia="PMingLiU" w:hAnsi="Times New Roman" w:cs="Times New Roman"/>
            <w:sz w:val="18"/>
            <w:szCs w:val="18"/>
            <w:lang w:eastAsia="zh-TW"/>
          </w:rPr>
          <w:t xml:space="preserve"> </w:t>
        </w:r>
        <w:r w:rsidR="00BA2FF5">
          <w:rPr>
            <w:rFonts w:ascii="Times New Roman" w:hAnsi="Times New Roman" w:cs="Times New Roman"/>
            <w:color w:val="000000" w:themeColor="text1"/>
            <w:sz w:val="18"/>
            <w:szCs w:val="20"/>
          </w:rPr>
          <w:t>sets</w:t>
        </w:r>
      </w:ins>
      <w:r>
        <w:rPr>
          <w:rFonts w:ascii="Times New Roman" w:eastAsia="PMingLiU" w:hAnsi="Times New Roman" w:cs="Times New Roman"/>
          <w:sz w:val="18"/>
          <w:szCs w:val="18"/>
          <w:lang w:eastAsia="zh-TW"/>
        </w:rPr>
        <w:t xml:space="preserve"> for M-DCI based MTRP</w:t>
      </w:r>
    </w:p>
    <w:p w14:paraId="11E1EE93" w14:textId="26709AD4" w:rsidR="00345503" w:rsidRPr="00027A3D" w:rsidRDefault="00345503" w:rsidP="00C85C3A">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can be support</w:t>
      </w:r>
      <w:r w:rsidR="0093096F">
        <w:rPr>
          <w:rFonts w:ascii="Times New Roman" w:hAnsi="Times New Roman" w:cs="Times New Roman"/>
          <w:color w:val="000000" w:themeColor="text1"/>
          <w:sz w:val="18"/>
          <w:szCs w:val="20"/>
        </w:rPr>
        <w:t>ed</w:t>
      </w:r>
      <w:r>
        <w:rPr>
          <w:rFonts w:ascii="Times New Roman" w:hAnsi="Times New Roman" w:cs="Times New Roman"/>
          <w:color w:val="000000" w:themeColor="text1"/>
          <w:sz w:val="18"/>
          <w:szCs w:val="20"/>
        </w:rPr>
        <w:t xml:space="preserve"> for each unified TCI</w:t>
      </w:r>
      <w:r w:rsidR="00C85C3A">
        <w:rPr>
          <w:rFonts w:ascii="PMingLiU" w:eastAsia="PMingLiU" w:hAnsi="PMingLiU" w:cs="Times New Roman" w:hint="eastAsia"/>
          <w:color w:val="000000" w:themeColor="text1"/>
          <w:sz w:val="18"/>
          <w:szCs w:val="20"/>
          <w:lang w:eastAsia="zh-TW"/>
        </w:rPr>
        <w:t xml:space="preserve"> </w:t>
      </w:r>
      <w:ins w:id="21" w:author="Darcy Tsai" w:date="2022-05-10T10:54:00Z">
        <w:r w:rsidR="00BA2FF5">
          <w:rPr>
            <w:rFonts w:ascii="Times New Roman" w:hAnsi="Times New Roman" w:cs="Times New Roman"/>
            <w:color w:val="000000" w:themeColor="text1"/>
            <w:sz w:val="18"/>
            <w:szCs w:val="20"/>
          </w:rPr>
          <w:t xml:space="preserve">set </w:t>
        </w:r>
      </w:ins>
      <w:r w:rsidR="00C85C3A">
        <w:rPr>
          <w:rFonts w:ascii="PMingLiU" w:eastAsia="PMingLiU" w:hAnsi="PMingLiU" w:cs="Times New Roman" w:hint="eastAsia"/>
          <w:color w:val="000000" w:themeColor="text1"/>
          <w:sz w:val="18"/>
          <w:szCs w:val="20"/>
          <w:lang w:eastAsia="zh-TW"/>
        </w:rPr>
        <w:t>(</w:t>
      </w:r>
      <w:r>
        <w:rPr>
          <w:rFonts w:ascii="Times New Roman" w:hAnsi="Times New Roman" w:cs="Times New Roman"/>
          <w:color w:val="000000" w:themeColor="text1"/>
          <w:sz w:val="18"/>
          <w:szCs w:val="20"/>
        </w:rPr>
        <w:t xml:space="preserve">i.e., one </w:t>
      </w:r>
      <w:r w:rsidR="00996E78">
        <w:rPr>
          <w:rFonts w:ascii="Times New Roman" w:hAnsi="Times New Roman" w:cs="Times New Roman"/>
          <w:color w:val="000000" w:themeColor="text1"/>
          <w:sz w:val="18"/>
          <w:szCs w:val="20"/>
        </w:rPr>
        <w:t xml:space="preserve">unified TCI </w:t>
      </w:r>
      <w:ins w:id="22" w:author="Darcy Tsai" w:date="2022-05-10T10:54:00Z">
        <w:r w:rsidR="00BA2FF5">
          <w:rPr>
            <w:rFonts w:ascii="Times New Roman" w:hAnsi="Times New Roman" w:cs="Times New Roman"/>
            <w:color w:val="000000" w:themeColor="text1"/>
            <w:sz w:val="18"/>
            <w:szCs w:val="20"/>
          </w:rPr>
          <w:t xml:space="preserve">set </w:t>
        </w:r>
      </w:ins>
      <w:r w:rsidR="00C85C3A" w:rsidRPr="00996E78">
        <w:rPr>
          <w:rFonts w:ascii="Times New Roman" w:hAnsi="Times New Roman" w:cs="Times New Roman"/>
          <w:sz w:val="18"/>
          <w:szCs w:val="18"/>
        </w:rPr>
        <w:t>comprises</w:t>
      </w:r>
      <w:r w:rsidR="00C85C3A">
        <w:rPr>
          <w:rFonts w:ascii="Times New Roman" w:hAnsi="Times New Roman" w:cs="Times New Roman"/>
          <w:sz w:val="18"/>
          <w:szCs w:val="18"/>
        </w:rPr>
        <w:t xml:space="preserve"> one indicated joint TCI state, and another comprises one indicated DL TCI state and/or one indicated UL TCI state</w:t>
      </w:r>
      <w:r w:rsidR="00C85C3A">
        <w:rPr>
          <w:rFonts w:ascii="PMingLiU" w:eastAsia="PMingLiU" w:hAnsi="PMingLiU" w:cs="Times New Roman" w:hint="eastAsia"/>
          <w:sz w:val="18"/>
          <w:szCs w:val="18"/>
          <w:lang w:eastAsia="zh-TW"/>
        </w:rPr>
        <w:t>)</w:t>
      </w:r>
    </w:p>
    <w:p w14:paraId="48F07222" w14:textId="6EF89F06" w:rsidR="00027A3D" w:rsidRPr="004F4F34" w:rsidRDefault="003D6029" w:rsidP="00C85C3A">
      <w:pPr>
        <w:pStyle w:val="ListParagraph"/>
        <w:numPr>
          <w:ilvl w:val="0"/>
          <w:numId w:val="21"/>
        </w:numPr>
        <w:spacing w:line="240" w:lineRule="auto"/>
        <w:rPr>
          <w:rFonts w:ascii="Times New Roman" w:hAnsi="Times New Roman" w:cs="Times New Roman"/>
          <w:sz w:val="18"/>
          <w:szCs w:val="18"/>
        </w:rPr>
      </w:pPr>
      <w:ins w:id="23" w:author="Darcy Tsai" w:date="2022-05-10T12:35:00Z">
        <w:r>
          <w:rPr>
            <w:rFonts w:ascii="Times New Roman" w:hAnsi="Times New Roman" w:cs="Times New Roman"/>
            <w:sz w:val="18"/>
            <w:szCs w:val="18"/>
          </w:rPr>
          <w:t>FFS</w:t>
        </w:r>
      </w:ins>
      <w:ins w:id="24" w:author="Darcy Tsai" w:date="2022-05-10T12:31:00Z">
        <w:r>
          <w:rPr>
            <w:rFonts w:ascii="Times New Roman" w:hAnsi="Times New Roman" w:cs="Times New Roman"/>
            <w:sz w:val="18"/>
            <w:szCs w:val="18"/>
          </w:rPr>
          <w:t>:</w:t>
        </w:r>
      </w:ins>
      <w:ins w:id="25" w:author="Darcy Tsai" w:date="2022-05-10T12:35:00Z">
        <w:r>
          <w:rPr>
            <w:rFonts w:ascii="Times New Roman" w:hAnsi="Times New Roman" w:cs="Times New Roman"/>
            <w:sz w:val="18"/>
            <w:szCs w:val="18"/>
          </w:rPr>
          <w:t xml:space="preserve"> </w:t>
        </w:r>
      </w:ins>
      <w:ins w:id="26" w:author="Darcy Tsai" w:date="2022-05-10T12:31:00Z">
        <w:r>
          <w:rPr>
            <w:rFonts w:ascii="Times New Roman" w:hAnsi="Times New Roman" w:cs="Times New Roman"/>
            <w:sz w:val="18"/>
            <w:szCs w:val="18"/>
          </w:rPr>
          <w:t>Wh</w:t>
        </w:r>
      </w:ins>
      <w:ins w:id="27" w:author="Darcy Tsai" w:date="2022-05-10T12:38:00Z">
        <w:r>
          <w:rPr>
            <w:rFonts w:ascii="Times New Roman" w:hAnsi="Times New Roman" w:cs="Times New Roman"/>
            <w:sz w:val="18"/>
            <w:szCs w:val="18"/>
          </w:rPr>
          <w:t>at/how</w:t>
        </w:r>
      </w:ins>
      <w:ins w:id="28" w:author="Darcy Tsai" w:date="2022-05-10T12:31:00Z">
        <w:r>
          <w:rPr>
            <w:rFonts w:ascii="Times New Roman" w:hAnsi="Times New Roman" w:cs="Times New Roman"/>
            <w:sz w:val="18"/>
            <w:szCs w:val="18"/>
          </w:rPr>
          <w:t xml:space="preserve"> </w:t>
        </w:r>
        <w:r w:rsidRPr="00027A3D">
          <w:rPr>
            <w:rFonts w:ascii="Times New Roman" w:hAnsi="Times New Roman" w:cs="Times New Roman"/>
            <w:sz w:val="18"/>
            <w:szCs w:val="18"/>
          </w:rPr>
          <w:t>channel</w:t>
        </w:r>
        <w:r>
          <w:rPr>
            <w:rFonts w:ascii="Times New Roman" w:hAnsi="Times New Roman" w:cs="Times New Roman"/>
            <w:sz w:val="18"/>
            <w:szCs w:val="18"/>
          </w:rPr>
          <w:t>(s)</w:t>
        </w:r>
        <w:r w:rsidRPr="00027A3D">
          <w:rPr>
            <w:rFonts w:ascii="Times New Roman" w:hAnsi="Times New Roman" w:cs="Times New Roman"/>
            <w:sz w:val="18"/>
            <w:szCs w:val="18"/>
          </w:rPr>
          <w:t>/signal</w:t>
        </w:r>
        <w:r>
          <w:rPr>
            <w:rFonts w:ascii="Times New Roman" w:hAnsi="Times New Roman" w:cs="Times New Roman"/>
            <w:sz w:val="18"/>
            <w:szCs w:val="18"/>
          </w:rPr>
          <w:t>(s) a</w:t>
        </w:r>
      </w:ins>
      <w:ins w:id="29" w:author="Darcy Tsai" w:date="2022-05-10T11:21:00Z">
        <w:r w:rsidR="00027A3D" w:rsidRPr="00027A3D">
          <w:rPr>
            <w:rFonts w:ascii="Times New Roman" w:hAnsi="Times New Roman" w:cs="Times New Roman"/>
            <w:sz w:val="18"/>
            <w:szCs w:val="18"/>
          </w:rPr>
          <w:t>ppl</w:t>
        </w:r>
      </w:ins>
      <w:ins w:id="30" w:author="Darcy Tsai" w:date="2022-05-10T12:39:00Z">
        <w:r>
          <w:rPr>
            <w:rFonts w:ascii="Times New Roman" w:hAnsi="Times New Roman" w:cs="Times New Roman"/>
            <w:sz w:val="18"/>
            <w:szCs w:val="18"/>
          </w:rPr>
          <w:t>ies</w:t>
        </w:r>
      </w:ins>
      <w:ins w:id="31" w:author="Darcy Tsai" w:date="2022-05-10T11:21:00Z">
        <w:r w:rsidR="00027A3D" w:rsidRPr="00027A3D">
          <w:rPr>
            <w:rFonts w:ascii="Times New Roman" w:hAnsi="Times New Roman" w:cs="Times New Roman"/>
            <w:sz w:val="18"/>
            <w:szCs w:val="18"/>
          </w:rPr>
          <w:t xml:space="preserve"> the unified TCI</w:t>
        </w:r>
      </w:ins>
      <w:ins w:id="32" w:author="Darcy Tsai" w:date="2022-05-10T11:22:00Z">
        <w:r w:rsidR="00027A3D">
          <w:rPr>
            <w:rFonts w:ascii="Times New Roman" w:hAnsi="Times New Roman" w:cs="Times New Roman"/>
            <w:sz w:val="18"/>
            <w:szCs w:val="18"/>
          </w:rPr>
          <w:t xml:space="preserve"> set(s)</w:t>
        </w:r>
      </w:ins>
      <w:del w:id="33" w:author="Darcy Tsai" w:date="2022-05-10T11:27:00Z">
        <w:r w:rsidR="00C26FA9" w:rsidRPr="00C26FA9" w:rsidDel="00C26FA9">
          <w:rPr>
            <w:rFonts w:ascii="Times New Roman" w:hAnsi="Times New Roman" w:cs="Times New Roman" w:hint="eastAsia"/>
            <w:sz w:val="18"/>
            <w:szCs w:val="18"/>
          </w:rPr>
          <w:delText xml:space="preserve"> </w:delText>
        </w:r>
      </w:del>
    </w:p>
    <w:p w14:paraId="7AF68FAF" w14:textId="5CA01C09" w:rsidR="00F12214" w:rsidRDefault="00EE46FF" w:rsidP="00F12214">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lastRenderedPageBreak/>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sidR="00F12214">
        <w:rPr>
          <w:rFonts w:ascii="Times New Roman" w:hAnsi="Times New Roman" w:cs="Times New Roman"/>
          <w:sz w:val="18"/>
          <w:szCs w:val="18"/>
        </w:rPr>
        <w:t xml:space="preserve"> use </w:t>
      </w:r>
      <w:r w:rsidR="00F12214" w:rsidRPr="00F12214">
        <w:rPr>
          <w:rFonts w:ascii="Times New Roman" w:hAnsi="Times New Roman" w:cs="Times New Roman"/>
          <w:sz w:val="18"/>
          <w:szCs w:val="18"/>
        </w:rPr>
        <w:t>the existing TCI field</w:t>
      </w:r>
      <w:r w:rsidR="00F12214">
        <w:rPr>
          <w:rFonts w:ascii="Times New Roman" w:hAnsi="Times New Roman" w:cs="Times New Roman"/>
          <w:sz w:val="18"/>
          <w:szCs w:val="18"/>
        </w:rPr>
        <w:t xml:space="preserve"> in DCI format 1_1/1_2 with or without DL assignment to </w:t>
      </w:r>
      <w:r w:rsidR="00F12214">
        <w:rPr>
          <w:rFonts w:ascii="Times New Roman" w:hAnsi="Times New Roman" w:cs="Times New Roman"/>
          <w:sz w:val="18"/>
          <w:szCs w:val="20"/>
        </w:rPr>
        <w:t>update</w:t>
      </w:r>
      <w:r w:rsidR="00F12214" w:rsidRPr="00A86200">
        <w:rPr>
          <w:rFonts w:ascii="Times New Roman" w:hAnsi="Times New Roman" w:cs="Times New Roman"/>
          <w:sz w:val="18"/>
          <w:szCs w:val="20"/>
        </w:rPr>
        <w:t xml:space="preserve"> </w:t>
      </w:r>
      <w:r w:rsidR="00C74CE1">
        <w:rPr>
          <w:rFonts w:ascii="Times New Roman" w:hAnsi="Times New Roman" w:cs="Times New Roman"/>
          <w:sz w:val="18"/>
          <w:szCs w:val="20"/>
        </w:rPr>
        <w:t>both</w:t>
      </w:r>
      <w:r w:rsidR="00F12214" w:rsidRPr="00A86200">
        <w:rPr>
          <w:rFonts w:ascii="Times New Roman" w:hAnsi="Times New Roman" w:cs="Times New Roman"/>
          <w:sz w:val="18"/>
          <w:szCs w:val="20"/>
        </w:rPr>
        <w:t xml:space="preserve"> </w:t>
      </w:r>
      <w:r w:rsidR="00F12214" w:rsidRPr="00F12214">
        <w:rPr>
          <w:rFonts w:ascii="Times New Roman" w:hAnsi="Times New Roman" w:cs="Times New Roman"/>
          <w:sz w:val="18"/>
          <w:szCs w:val="20"/>
        </w:rPr>
        <w:t>unified TCI</w:t>
      </w:r>
      <w:del w:id="34" w:author="Darcy Tsai" w:date="2022-05-10T10:55:00Z">
        <w:r w:rsidR="00F12214" w:rsidRPr="00F12214" w:rsidDel="00BA2FF5">
          <w:rPr>
            <w:rFonts w:ascii="Times New Roman" w:hAnsi="Times New Roman" w:cs="Times New Roman"/>
            <w:sz w:val="18"/>
            <w:szCs w:val="20"/>
          </w:rPr>
          <w:delText>s</w:delText>
        </w:r>
      </w:del>
      <w:ins w:id="35" w:author="Darcy Tsai" w:date="2022-05-10T10:55:00Z">
        <w:r w:rsidR="00BA2FF5">
          <w:rPr>
            <w:rFonts w:ascii="Times New Roman" w:hAnsi="Times New Roman" w:cs="Times New Roman"/>
            <w:sz w:val="18"/>
            <w:szCs w:val="20"/>
          </w:rPr>
          <w:t xml:space="preserve"> </w:t>
        </w:r>
        <w:r w:rsidR="00BA2FF5">
          <w:rPr>
            <w:rFonts w:ascii="Times New Roman" w:hAnsi="Times New Roman" w:cs="Times New Roman"/>
            <w:color w:val="000000" w:themeColor="text1"/>
            <w:sz w:val="18"/>
            <w:szCs w:val="20"/>
          </w:rPr>
          <w:t>sets</w:t>
        </w:r>
      </w:ins>
      <w:r w:rsidR="00F12214" w:rsidRPr="00F12214">
        <w:rPr>
          <w:rFonts w:ascii="Times New Roman" w:hAnsi="Times New Roman" w:cs="Times New Roman"/>
          <w:sz w:val="18"/>
          <w:szCs w:val="20"/>
        </w:rPr>
        <w:t xml:space="preserve"> </w:t>
      </w:r>
      <w:r w:rsidR="008E7C57">
        <w:rPr>
          <w:rFonts w:ascii="Times New Roman" w:hAnsi="Times New Roman" w:cs="Times New Roman"/>
          <w:sz w:val="18"/>
          <w:szCs w:val="20"/>
        </w:rPr>
        <w:t xml:space="preserve">at least </w:t>
      </w:r>
      <w:r w:rsidR="00F12214" w:rsidRPr="00F12214">
        <w:rPr>
          <w:rFonts w:ascii="Times New Roman" w:hAnsi="Times New Roman" w:cs="Times New Roman"/>
          <w:sz w:val="18"/>
          <w:szCs w:val="20"/>
        </w:rPr>
        <w:t>for</w:t>
      </w:r>
      <w:r w:rsidR="00F12214">
        <w:rPr>
          <w:rFonts w:ascii="Times New Roman" w:hAnsi="Times New Roman" w:cs="Times New Roman"/>
          <w:sz w:val="18"/>
          <w:szCs w:val="20"/>
        </w:rPr>
        <w:t xml:space="preserve"> </w:t>
      </w:r>
      <w:r w:rsidR="00F12214" w:rsidRPr="00F12214">
        <w:rPr>
          <w:rFonts w:ascii="Times New Roman" w:hAnsi="Times New Roman" w:cs="Times New Roman"/>
          <w:sz w:val="18"/>
          <w:szCs w:val="20"/>
        </w:rPr>
        <w:t>single-DCI based</w:t>
      </w:r>
      <w:r w:rsidR="00F12214" w:rsidRPr="004F4F34">
        <w:rPr>
          <w:rFonts w:ascii="Times New Roman" w:hAnsi="Times New Roman" w:cs="Times New Roman"/>
          <w:sz w:val="18"/>
          <w:szCs w:val="18"/>
        </w:rPr>
        <w:t xml:space="preserve"> MTRP</w:t>
      </w:r>
    </w:p>
    <w:p w14:paraId="30DDB903" w14:textId="4BAAA2BE" w:rsidR="00F12214" w:rsidRPr="00581B2F" w:rsidRDefault="00F12214" w:rsidP="00F12214">
      <w:pPr>
        <w:pStyle w:val="ListParagraph"/>
        <w:numPr>
          <w:ilvl w:val="0"/>
          <w:numId w:val="21"/>
        </w:numPr>
        <w:spacing w:line="240" w:lineRule="auto"/>
        <w:rPr>
          <w:ins w:id="36" w:author="Darcy Tsai" w:date="2022-05-10T11:59:00Z"/>
          <w:rFonts w:ascii="Times New Roman" w:hAnsi="Times New Roman" w:cs="Times New Roman"/>
          <w:sz w:val="18"/>
          <w:szCs w:val="18"/>
        </w:rPr>
      </w:pPr>
      <w:r>
        <w:rPr>
          <w:rFonts w:ascii="Times New Roman" w:hAnsi="Times New Roman" w:cs="Times New Roman"/>
          <w:sz w:val="18"/>
          <w:szCs w:val="18"/>
        </w:rPr>
        <w:t xml:space="preserve">FFS: How to map joint/DL/UL TCI states to </w:t>
      </w:r>
      <w:r w:rsidR="00C74CE1">
        <w:rPr>
          <w:rFonts w:ascii="Times New Roman" w:hAnsi="Times New Roman" w:cs="Times New Roman"/>
          <w:sz w:val="18"/>
          <w:szCs w:val="18"/>
        </w:rPr>
        <w:t>a</w:t>
      </w:r>
      <w:r>
        <w:rPr>
          <w:rFonts w:ascii="Times New Roman" w:hAnsi="Times New Roman" w:cs="Times New Roman"/>
          <w:sz w:val="18"/>
          <w:szCs w:val="18"/>
        </w:rPr>
        <w:t xml:space="preserve"> TCI field codepoint </w:t>
      </w:r>
      <w:r w:rsidR="00C74CE1">
        <w:rPr>
          <w:rFonts w:ascii="Times New Roman" w:hAnsi="Times New Roman" w:cs="Times New Roman"/>
          <w:sz w:val="18"/>
          <w:szCs w:val="18"/>
        </w:rPr>
        <w:t>for both unified TCI</w:t>
      </w:r>
      <w:del w:id="37" w:author="Darcy Tsai" w:date="2022-05-10T10:55:00Z">
        <w:r w:rsidR="00C74CE1" w:rsidDel="00BA2FF5">
          <w:rPr>
            <w:rFonts w:ascii="Times New Roman" w:hAnsi="Times New Roman" w:cs="Times New Roman"/>
            <w:sz w:val="18"/>
            <w:szCs w:val="18"/>
          </w:rPr>
          <w:delText>s</w:delText>
        </w:r>
      </w:del>
      <w:ins w:id="38" w:author="Darcy Tsai" w:date="2022-05-10T10:55:00Z">
        <w:r w:rsidR="00BA2FF5">
          <w:rPr>
            <w:rFonts w:ascii="Times New Roman" w:hAnsi="Times New Roman" w:cs="Times New Roman"/>
            <w:sz w:val="18"/>
            <w:szCs w:val="18"/>
          </w:rPr>
          <w:t xml:space="preserve"> </w:t>
        </w:r>
        <w:r w:rsidR="00BA2FF5">
          <w:rPr>
            <w:rFonts w:ascii="Times New Roman" w:hAnsi="Times New Roman" w:cs="Times New Roman"/>
            <w:color w:val="000000" w:themeColor="text1"/>
            <w:sz w:val="18"/>
            <w:szCs w:val="20"/>
          </w:rPr>
          <w:t>sets</w:t>
        </w:r>
      </w:ins>
    </w:p>
    <w:p w14:paraId="6C322E95" w14:textId="534B8172" w:rsidR="00581B2F" w:rsidRDefault="00581B2F" w:rsidP="00F12214">
      <w:pPr>
        <w:pStyle w:val="ListParagraph"/>
        <w:numPr>
          <w:ilvl w:val="0"/>
          <w:numId w:val="21"/>
        </w:numPr>
        <w:spacing w:line="240" w:lineRule="auto"/>
        <w:rPr>
          <w:rFonts w:ascii="Times New Roman" w:hAnsi="Times New Roman" w:cs="Times New Roman"/>
          <w:sz w:val="18"/>
          <w:szCs w:val="18"/>
        </w:rPr>
      </w:pPr>
      <w:ins w:id="39" w:author="Darcy Tsai" w:date="2022-05-10T12:00:00Z">
        <w:r w:rsidRPr="00581B2F">
          <w:rPr>
            <w:rFonts w:ascii="Times New Roman" w:hAnsi="Times New Roman" w:cs="Times New Roman"/>
            <w:sz w:val="18"/>
            <w:szCs w:val="18"/>
          </w:rPr>
          <w:t xml:space="preserve">FFS: Whether to increase the max number of MAC CE activated TCI </w:t>
        </w:r>
      </w:ins>
      <w:ins w:id="40" w:author="Darcy Tsai" w:date="2022-05-10T12:03:00Z">
        <w:r w:rsidR="004A521E">
          <w:rPr>
            <w:rFonts w:ascii="Times New Roman" w:hAnsi="Times New Roman" w:cs="Times New Roman"/>
            <w:sz w:val="18"/>
            <w:szCs w:val="18"/>
          </w:rPr>
          <w:t>field</w:t>
        </w:r>
      </w:ins>
      <w:ins w:id="41" w:author="Darcy Tsai" w:date="2022-05-10T12:00:00Z">
        <w:r w:rsidRPr="00581B2F">
          <w:rPr>
            <w:rFonts w:ascii="Times New Roman" w:hAnsi="Times New Roman" w:cs="Times New Roman"/>
            <w:sz w:val="18"/>
            <w:szCs w:val="18"/>
          </w:rPr>
          <w:t xml:space="preserve"> codepoints, i.e., more than</w:t>
        </w:r>
      </w:ins>
      <w:ins w:id="42" w:author="Darcy Tsai" w:date="2022-05-10T12:02:00Z">
        <w:r>
          <w:rPr>
            <w:rFonts w:ascii="Times New Roman" w:hAnsi="Times New Roman" w:cs="Times New Roman"/>
            <w:sz w:val="18"/>
            <w:szCs w:val="18"/>
          </w:rPr>
          <w:t xml:space="preserve"> 8 codepoints</w:t>
        </w:r>
      </w:ins>
    </w:p>
    <w:p w14:paraId="029464E7" w14:textId="5717EB4C" w:rsidR="00F12214" w:rsidRDefault="00F12214" w:rsidP="00F12214">
      <w:pPr>
        <w:pStyle w:val="ListParagraph"/>
        <w:numPr>
          <w:ilvl w:val="0"/>
          <w:numId w:val="21"/>
        </w:numPr>
        <w:spacing w:line="240" w:lineRule="auto"/>
        <w:rPr>
          <w:rFonts w:ascii="Times New Roman" w:hAnsi="Times New Roman" w:cs="Times New Roman"/>
          <w:sz w:val="18"/>
          <w:szCs w:val="18"/>
        </w:rPr>
      </w:pPr>
      <w:r w:rsidRPr="00F12214">
        <w:rPr>
          <w:rFonts w:ascii="Times New Roman" w:hAnsi="Times New Roman" w:cs="Times New Roman" w:hint="eastAsia"/>
          <w:sz w:val="18"/>
          <w:szCs w:val="18"/>
        </w:rPr>
        <w:t>F</w:t>
      </w:r>
      <w:r w:rsidRPr="00F12214">
        <w:rPr>
          <w:rFonts w:ascii="Times New Roman" w:hAnsi="Times New Roman" w:cs="Times New Roman"/>
          <w:sz w:val="18"/>
          <w:szCs w:val="18"/>
        </w:rPr>
        <w:t xml:space="preserve">FS: Whether to increase the max number of </w:t>
      </w:r>
      <w:r>
        <w:rPr>
          <w:rFonts w:ascii="Times New Roman" w:hAnsi="Times New Roman" w:cs="Times New Roman"/>
          <w:sz w:val="18"/>
          <w:szCs w:val="18"/>
        </w:rPr>
        <w:t xml:space="preserve">TCI field </w:t>
      </w:r>
      <w:del w:id="43" w:author="Darcy Tsai" w:date="2022-05-10T11:59:00Z">
        <w:r w:rsidRPr="00F12214" w:rsidDel="00581B2F">
          <w:rPr>
            <w:rFonts w:ascii="Times New Roman" w:hAnsi="Times New Roman" w:cs="Times New Roman"/>
            <w:sz w:val="18"/>
            <w:szCs w:val="18"/>
          </w:rPr>
          <w:delText>codepoints/</w:delText>
        </w:r>
      </w:del>
      <w:r w:rsidRPr="00F12214">
        <w:rPr>
          <w:rFonts w:ascii="Times New Roman" w:hAnsi="Times New Roman" w:cs="Times New Roman"/>
          <w:sz w:val="18"/>
          <w:szCs w:val="18"/>
        </w:rPr>
        <w:t>bits</w:t>
      </w:r>
      <w:r w:rsidR="00C74CE1">
        <w:rPr>
          <w:rFonts w:ascii="Times New Roman" w:hAnsi="Times New Roman" w:cs="Times New Roman"/>
          <w:sz w:val="18"/>
          <w:szCs w:val="18"/>
        </w:rPr>
        <w:t xml:space="preserve">, i.e., more than </w:t>
      </w:r>
      <w:del w:id="44" w:author="Darcy Tsai" w:date="2022-05-10T11:59:00Z">
        <w:r w:rsidR="00C74CE1" w:rsidDel="00581B2F">
          <w:rPr>
            <w:rFonts w:ascii="Times New Roman" w:hAnsi="Times New Roman" w:cs="Times New Roman"/>
            <w:sz w:val="18"/>
            <w:szCs w:val="18"/>
          </w:rPr>
          <w:delText>8 codepoints/</w:delText>
        </w:r>
      </w:del>
      <w:r w:rsidR="00C74CE1">
        <w:rPr>
          <w:rFonts w:ascii="Times New Roman" w:hAnsi="Times New Roman" w:cs="Times New Roman"/>
          <w:sz w:val="18"/>
          <w:szCs w:val="18"/>
        </w:rPr>
        <w:t>3 bits</w:t>
      </w:r>
    </w:p>
    <w:p w14:paraId="63976BB1" w14:textId="77777777" w:rsidR="006C67A8" w:rsidRPr="009F6A1F" w:rsidRDefault="006C67A8">
      <w:pPr>
        <w:spacing w:after="160" w:line="259" w:lineRule="auto"/>
        <w:rPr>
          <w:rFonts w:ascii="Times New Roman" w:hAnsi="Times New Roman" w:cs="Times New Roman"/>
          <w:sz w:val="20"/>
          <w:szCs w:val="20"/>
        </w:rPr>
      </w:pPr>
    </w:p>
    <w:p w14:paraId="324D5D60" w14:textId="5F6EB6B4"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00DE415A">
        <w:rPr>
          <w:rFonts w:ascii="Times New Roman" w:hAnsi="Times New Roman" w:cs="Times New Roman"/>
        </w:rPr>
        <w:t>2</w:t>
      </w:r>
      <w:r>
        <w:rPr>
          <w:rFonts w:ascii="Times New Roman" w:hAnsi="Times New Roman" w:cs="Times New Roman"/>
        </w:rPr>
        <w:t xml:space="preserve"> Additional inputs</w:t>
      </w:r>
      <w:r w:rsidR="00DE415A">
        <w:rPr>
          <w:rFonts w:ascii="Times New Roman" w:hAnsi="Times New Roman" w:cs="Times New Roman"/>
        </w:rPr>
        <w:t xml:space="preserve"> for</w:t>
      </w:r>
      <w:r>
        <w:rPr>
          <w:rFonts w:ascii="Times New Roman" w:hAnsi="Times New Roman" w:cs="Times New Roman"/>
        </w:rPr>
        <w:t xml:space="preserve"> </w:t>
      </w:r>
      <w:r w:rsidR="00DE415A">
        <w:rPr>
          <w:rFonts w:ascii="Times New Roman" w:hAnsi="Times New Roman" w:cs="Times New Roman"/>
        </w:rPr>
        <w:t>I</w:t>
      </w:r>
      <w:r>
        <w:rPr>
          <w:rFonts w:ascii="Times New Roman" w:hAnsi="Times New Roman" w:cs="Times New Roman"/>
        </w:rPr>
        <w:t>ssue 1</w:t>
      </w:r>
      <w:r w:rsidR="00DE415A">
        <w:rPr>
          <w:rFonts w:ascii="Times New Roman" w:hAnsi="Times New Roman" w:cs="Times New Roman"/>
        </w:rPr>
        <w:t xml:space="preserve"> </w:t>
      </w:r>
    </w:p>
    <w:tbl>
      <w:tblPr>
        <w:tblStyle w:val="TableGrid"/>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52504F">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52504F">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F3303"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34CBF814" w:rsidR="004F3303" w:rsidRPr="004242E8" w:rsidRDefault="004242E8" w:rsidP="004F3303">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r w:rsidR="00DE415A">
              <w:rPr>
                <w:rFonts w:ascii="Times New Roman" w:hAnsi="Times New Roman" w:cs="Times New Roman"/>
                <w:sz w:val="18"/>
                <w:szCs w:val="18"/>
              </w:rPr>
              <w:t xml:space="preserve"> V0</w:t>
            </w:r>
          </w:p>
        </w:tc>
        <w:tc>
          <w:tcPr>
            <w:tcW w:w="8550" w:type="dxa"/>
            <w:tcBorders>
              <w:top w:val="single" w:sz="4" w:space="0" w:color="auto"/>
              <w:left w:val="single" w:sz="4" w:space="0" w:color="auto"/>
              <w:bottom w:val="single" w:sz="4" w:space="0" w:color="auto"/>
              <w:right w:val="single" w:sz="4" w:space="0" w:color="auto"/>
            </w:tcBorders>
          </w:tcPr>
          <w:p w14:paraId="0FA99CE0" w14:textId="3CA682F1" w:rsidR="00DE415A" w:rsidRPr="002E53E5" w:rsidRDefault="002E53E5" w:rsidP="00DE415A">
            <w:pPr>
              <w:snapToGrid w:val="0"/>
              <w:rPr>
                <w:rFonts w:ascii="Times New Roman" w:hAnsi="Times New Roman" w:cs="Times New Roman"/>
                <w:b/>
                <w:color w:val="3333FF"/>
                <w:sz w:val="18"/>
                <w:szCs w:val="18"/>
              </w:rPr>
            </w:pPr>
            <w:r w:rsidRPr="002E53E5">
              <w:rPr>
                <w:rFonts w:ascii="Times New Roman" w:hAnsi="Times New Roman" w:cs="Times New Roman"/>
                <w:b/>
                <w:color w:val="3333FF"/>
                <w:sz w:val="18"/>
                <w:szCs w:val="18"/>
              </w:rPr>
              <w:t xml:space="preserve">1) </w:t>
            </w:r>
            <w:r w:rsidR="00766A5A" w:rsidRPr="002E53E5">
              <w:rPr>
                <w:rFonts w:ascii="Times New Roman" w:hAnsi="Times New Roman" w:cs="Times New Roman"/>
                <w:b/>
                <w:color w:val="3333FF"/>
                <w:sz w:val="18"/>
                <w:szCs w:val="18"/>
              </w:rPr>
              <w:t>Please c</w:t>
            </w:r>
            <w:r w:rsidR="00DE415A" w:rsidRPr="002E53E5">
              <w:rPr>
                <w:rFonts w:ascii="Times New Roman" w:hAnsi="Times New Roman" w:cs="Times New Roman"/>
                <w:b/>
                <w:color w:val="3333FF"/>
                <w:sz w:val="18"/>
                <w:szCs w:val="18"/>
              </w:rPr>
              <w:t>heck and update</w:t>
            </w:r>
            <w:r w:rsidR="00766A5A" w:rsidRPr="002E53E5">
              <w:rPr>
                <w:rFonts w:ascii="Times New Roman" w:hAnsi="Times New Roman" w:cs="Times New Roman"/>
                <w:b/>
                <w:color w:val="3333FF"/>
                <w:sz w:val="18"/>
                <w:szCs w:val="18"/>
              </w:rPr>
              <w:t xml:space="preserve"> your views in</w:t>
            </w:r>
            <w:r w:rsidR="00DE415A" w:rsidRPr="002E53E5">
              <w:rPr>
                <w:rFonts w:ascii="Times New Roman" w:hAnsi="Times New Roman" w:cs="Times New Roman"/>
                <w:b/>
                <w:color w:val="3333FF"/>
                <w:sz w:val="18"/>
                <w:szCs w:val="18"/>
              </w:rPr>
              <w:t xml:space="preserve"> Table 1</w:t>
            </w:r>
            <w:r w:rsidRPr="002E53E5">
              <w:rPr>
                <w:rFonts w:ascii="Times New Roman" w:hAnsi="Times New Roman" w:cs="Times New Roman"/>
                <w:b/>
                <w:color w:val="3333FF"/>
                <w:sz w:val="18"/>
                <w:szCs w:val="18"/>
              </w:rPr>
              <w:t xml:space="preserve"> </w:t>
            </w:r>
          </w:p>
          <w:p w14:paraId="756BDB77" w14:textId="16AE80EA" w:rsidR="002E53E5" w:rsidRPr="00766A5A" w:rsidRDefault="002E53E5" w:rsidP="002E53E5">
            <w:pPr>
              <w:snapToGrid w:val="0"/>
              <w:rPr>
                <w:rFonts w:ascii="Times New Roman" w:eastAsia="DengXian" w:hAnsi="Times New Roman" w:cs="Times New Roman"/>
                <w:b/>
                <w:color w:val="3333FF"/>
                <w:sz w:val="18"/>
                <w:szCs w:val="18"/>
                <w:lang w:eastAsia="zh-CN"/>
              </w:rPr>
            </w:pPr>
            <w:r w:rsidRPr="002E53E5">
              <w:rPr>
                <w:rFonts w:ascii="Times New Roman" w:hAnsi="Times New Roman" w:cs="Times New Roman"/>
                <w:b/>
                <w:color w:val="3333FF"/>
                <w:sz w:val="18"/>
                <w:szCs w:val="18"/>
              </w:rPr>
              <w:t>2) Share your inputs on the above moderator proposals</w:t>
            </w:r>
          </w:p>
        </w:tc>
      </w:tr>
      <w:tr w:rsidR="0061298D"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12D2343D" w:rsidR="0061298D" w:rsidRDefault="003E5CBD" w:rsidP="0061298D">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476A91B5" w14:textId="164EDEED" w:rsidR="0061298D" w:rsidRDefault="003E5CBD" w:rsidP="0061298D">
            <w:pPr>
              <w:snapToGrid w:val="0"/>
              <w:rPr>
                <w:rFonts w:ascii="Times New Roman" w:hAnsi="Times New Roman" w:cs="Times New Roman"/>
                <w:sz w:val="18"/>
                <w:szCs w:val="18"/>
              </w:rPr>
            </w:pPr>
            <w:r>
              <w:rPr>
                <w:rFonts w:ascii="Times New Roman" w:hAnsi="Times New Roman" w:cs="Times New Roman"/>
                <w:sz w:val="18"/>
                <w:szCs w:val="18"/>
              </w:rPr>
              <w:t>For Proposal 1.A, support</w:t>
            </w:r>
          </w:p>
          <w:p w14:paraId="6ACAE1EB" w14:textId="0B97C381" w:rsidR="003E5CBD" w:rsidRDefault="00104555" w:rsidP="0061298D">
            <w:pPr>
              <w:snapToGrid w:val="0"/>
              <w:rPr>
                <w:rFonts w:ascii="Times New Roman" w:hAnsi="Times New Roman" w:cs="Times New Roman"/>
                <w:sz w:val="18"/>
                <w:szCs w:val="18"/>
              </w:rPr>
            </w:pPr>
            <w:r>
              <w:rPr>
                <w:rFonts w:ascii="Times New Roman" w:hAnsi="Times New Roman" w:cs="Times New Roman"/>
                <w:sz w:val="18"/>
                <w:szCs w:val="18"/>
              </w:rPr>
              <w:t xml:space="preserve">For Proposal 1.B, suggest </w:t>
            </w:r>
            <w:r w:rsidR="00E10390">
              <w:rPr>
                <w:rFonts w:ascii="Times New Roman" w:hAnsi="Times New Roman" w:cs="Times New Roman"/>
                <w:sz w:val="18"/>
                <w:szCs w:val="18"/>
              </w:rPr>
              <w:t xml:space="preserve">to </w:t>
            </w:r>
            <w:r>
              <w:rPr>
                <w:rFonts w:ascii="Times New Roman" w:hAnsi="Times New Roman" w:cs="Times New Roman"/>
                <w:sz w:val="18"/>
                <w:szCs w:val="18"/>
              </w:rPr>
              <w:t xml:space="preserve">add “set”, since each set can include a pair of DL and UL TCIs. </w:t>
            </w:r>
            <w:r w:rsidR="00F97731">
              <w:rPr>
                <w:rFonts w:ascii="Times New Roman" w:hAnsi="Times New Roman" w:cs="Times New Roman"/>
                <w:sz w:val="18"/>
                <w:szCs w:val="18"/>
              </w:rPr>
              <w:t xml:space="preserve">Otherwise, it will cause ambiguity in future. </w:t>
            </w:r>
            <w:r>
              <w:rPr>
                <w:rFonts w:ascii="Times New Roman" w:hAnsi="Times New Roman" w:cs="Times New Roman"/>
                <w:sz w:val="18"/>
                <w:szCs w:val="18"/>
              </w:rPr>
              <w:t xml:space="preserve">Also, each set conceptually corresponds to one TRP. </w:t>
            </w:r>
          </w:p>
          <w:p w14:paraId="1BA20A7B" w14:textId="77777777" w:rsidR="003E5CBD" w:rsidRDefault="003E5CBD" w:rsidP="0061298D">
            <w:pPr>
              <w:snapToGrid w:val="0"/>
              <w:rPr>
                <w:rFonts w:ascii="Times New Roman" w:hAnsi="Times New Roman" w:cs="Times New Roman"/>
                <w:sz w:val="18"/>
                <w:szCs w:val="18"/>
              </w:rPr>
            </w:pPr>
          </w:p>
          <w:p w14:paraId="57B3EE57" w14:textId="271EB623" w:rsidR="00E7430C" w:rsidRPr="004F4F34" w:rsidRDefault="00E7430C" w:rsidP="00E7430C">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On unified TCI framework extension, support up to 2 unified TCI</w:t>
            </w:r>
            <w:r w:rsidRPr="00E7430C">
              <w:rPr>
                <w:rFonts w:ascii="Times New Roman" w:hAnsi="Times New Roman" w:cs="Times New Roman"/>
                <w:strike/>
                <w:color w:val="FF0000"/>
                <w:sz w:val="18"/>
                <w:szCs w:val="18"/>
              </w:rPr>
              <w:t>s</w:t>
            </w:r>
            <w:r w:rsidRPr="00E7430C">
              <w:rPr>
                <w:rFonts w:ascii="Times New Roman" w:hAnsi="Times New Roman" w:cs="Times New Roman"/>
                <w:color w:val="FF0000"/>
                <w:sz w:val="18"/>
                <w:szCs w:val="18"/>
              </w:rPr>
              <w:t xml:space="preserve"> sets</w:t>
            </w:r>
            <w:r>
              <w:rPr>
                <w:rFonts w:ascii="Times New Roman" w:hAnsi="Times New Roman" w:cs="Times New Roman"/>
                <w:sz w:val="18"/>
                <w:szCs w:val="18"/>
              </w:rPr>
              <w:t xml:space="preserve"> in a CC at least for </w:t>
            </w:r>
            <w:r w:rsidRPr="004F4F34">
              <w:rPr>
                <w:rFonts w:ascii="Times New Roman" w:hAnsi="Times New Roman" w:cs="Times New Roman"/>
                <w:sz w:val="18"/>
                <w:szCs w:val="18"/>
              </w:rPr>
              <w:t>MTRP operation</w:t>
            </w:r>
          </w:p>
          <w:p w14:paraId="2CCB5F97" w14:textId="524534A0" w:rsidR="00E7430C" w:rsidRDefault="00E7430C" w:rsidP="00E7430C">
            <w:pPr>
              <w:pStyle w:val="ListParagraph"/>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A unified TCI </w:t>
            </w:r>
            <w:r w:rsidRPr="00E7430C">
              <w:rPr>
                <w:rFonts w:ascii="Times New Roman" w:hAnsi="Times New Roman" w:cs="Times New Roman"/>
                <w:color w:val="FF0000"/>
                <w:sz w:val="18"/>
                <w:szCs w:val="18"/>
              </w:rPr>
              <w:t>set</w:t>
            </w:r>
            <w:r>
              <w:rPr>
                <w:rFonts w:ascii="Times New Roman" w:hAnsi="Times New Roman" w:cs="Times New Roman"/>
                <w:sz w:val="18"/>
                <w:szCs w:val="18"/>
              </w:rPr>
              <w:t xml:space="preserve"> f</w:t>
            </w:r>
            <w:r w:rsidRPr="004F4F34">
              <w:rPr>
                <w:rFonts w:ascii="Times New Roman" w:hAnsi="Times New Roman" w:cs="Times New Roman"/>
                <w:sz w:val="18"/>
                <w:szCs w:val="18"/>
              </w:rPr>
              <w:t xml:space="preserve">or </w:t>
            </w:r>
            <w:r>
              <w:rPr>
                <w:rFonts w:ascii="Times New Roman" w:hAnsi="Times New Roman" w:cs="Times New Roman"/>
                <w:sz w:val="18"/>
                <w:szCs w:val="18"/>
              </w:rPr>
              <w:t xml:space="preserve">joint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 xml:space="preserve">one indicated joint TCI state that is updated by MAC-CE or DCI with </w:t>
            </w:r>
            <w:r w:rsidRPr="00570C6C">
              <w:rPr>
                <w:rFonts w:ascii="Times New Roman" w:hAnsi="Times New Roman" w:cs="Times New Roman"/>
                <w:sz w:val="18"/>
                <w:szCs w:val="18"/>
              </w:rPr>
              <w:t>the necessary MAC-CE based TCI state activation</w:t>
            </w:r>
          </w:p>
          <w:p w14:paraId="111EF17C" w14:textId="77865CEC" w:rsidR="00E7430C" w:rsidRDefault="00E7430C" w:rsidP="00E7430C">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A unified TCI </w:t>
            </w:r>
            <w:r w:rsidRPr="00E7430C">
              <w:rPr>
                <w:rFonts w:ascii="Times New Roman" w:eastAsia="PMingLiU" w:hAnsi="Times New Roman" w:cs="Times New Roman"/>
                <w:color w:val="FF0000"/>
                <w:sz w:val="18"/>
                <w:szCs w:val="18"/>
                <w:lang w:eastAsia="zh-TW"/>
              </w:rPr>
              <w:t>set</w:t>
            </w:r>
            <w:r>
              <w:rPr>
                <w:rFonts w:ascii="Times New Roman" w:eastAsia="PMingLiU" w:hAnsi="Times New Roman" w:cs="Times New Roman"/>
                <w:sz w:val="18"/>
                <w:szCs w:val="18"/>
                <w:lang w:eastAsia="zh-TW"/>
              </w:rPr>
              <w:t xml:space="preserve"> for sperate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one indicated DL TCI state and/or one indicated UL TCI state that is/are updated by</w:t>
            </w:r>
            <w:r w:rsidRPr="00570C6C">
              <w:rPr>
                <w:rFonts w:ascii="Times New Roman" w:hAnsi="Times New Roman" w:cs="Times New Roman"/>
                <w:sz w:val="18"/>
                <w:szCs w:val="18"/>
              </w:rPr>
              <w:t xml:space="preserve"> </w:t>
            </w:r>
            <w:r>
              <w:rPr>
                <w:rFonts w:ascii="Times New Roman" w:hAnsi="Times New Roman" w:cs="Times New Roman"/>
                <w:sz w:val="18"/>
                <w:szCs w:val="18"/>
              </w:rPr>
              <w:t xml:space="preserve">MAC-CE or DCI with </w:t>
            </w:r>
            <w:r w:rsidRPr="00570C6C">
              <w:rPr>
                <w:rFonts w:ascii="Times New Roman" w:hAnsi="Times New Roman" w:cs="Times New Roman"/>
                <w:sz w:val="18"/>
                <w:szCs w:val="18"/>
              </w:rPr>
              <w:t>the necessary MAC-CE based TCI state activation</w:t>
            </w:r>
          </w:p>
          <w:p w14:paraId="6B22DC6A" w14:textId="77777777" w:rsidR="00E7430C" w:rsidRPr="00345503" w:rsidRDefault="00E7430C" w:rsidP="00E7430C">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S-DCI based MTRP</w:t>
            </w:r>
          </w:p>
          <w:p w14:paraId="336EBB74" w14:textId="77777777" w:rsidR="00E7430C" w:rsidRPr="00345503" w:rsidRDefault="00E7430C" w:rsidP="00E7430C">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M-DCI based MTRP</w:t>
            </w:r>
          </w:p>
          <w:p w14:paraId="3A1A2F2D" w14:textId="57565886" w:rsidR="00E7430C" w:rsidRPr="004F4F34" w:rsidRDefault="00E7430C" w:rsidP="00E7430C">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can be supported for each unified TCI</w:t>
            </w:r>
            <w:r w:rsidRPr="00E7430C">
              <w:rPr>
                <w:rFonts w:ascii="Times New Roman" w:hAnsi="Times New Roman" w:cs="Times New Roman" w:hint="eastAsia"/>
                <w:color w:val="000000" w:themeColor="text1"/>
                <w:sz w:val="18"/>
                <w:szCs w:val="20"/>
              </w:rPr>
              <w:t xml:space="preserve"> </w:t>
            </w:r>
            <w:r w:rsidRPr="00E7430C">
              <w:rPr>
                <w:rFonts w:ascii="Times New Roman" w:hAnsi="Times New Roman" w:cs="Times New Roman"/>
                <w:color w:val="FF0000"/>
                <w:sz w:val="18"/>
                <w:szCs w:val="20"/>
              </w:rPr>
              <w:t>set</w:t>
            </w:r>
            <w:r>
              <w:rPr>
                <w:rFonts w:ascii="PMingLiU" w:eastAsia="PMingLiU" w:hAnsi="PMingLiU" w:cs="Times New Roman"/>
                <w:color w:val="000000" w:themeColor="text1"/>
                <w:sz w:val="18"/>
                <w:szCs w:val="20"/>
                <w:lang w:eastAsia="zh-TW"/>
              </w:rPr>
              <w:t xml:space="preserve"> </w:t>
            </w:r>
            <w:r>
              <w:rPr>
                <w:rFonts w:ascii="PMingLiU" w:eastAsia="PMingLiU" w:hAnsi="PMingLiU" w:cs="Times New Roman" w:hint="eastAsia"/>
                <w:color w:val="000000" w:themeColor="text1"/>
                <w:sz w:val="18"/>
                <w:szCs w:val="20"/>
                <w:lang w:eastAsia="zh-TW"/>
              </w:rPr>
              <w:t>(</w:t>
            </w:r>
            <w:r>
              <w:rPr>
                <w:rFonts w:ascii="Times New Roman" w:hAnsi="Times New Roman" w:cs="Times New Roman"/>
                <w:color w:val="000000" w:themeColor="text1"/>
                <w:sz w:val="18"/>
                <w:szCs w:val="20"/>
              </w:rPr>
              <w:t xml:space="preserve">i.e., one unified TCI </w:t>
            </w:r>
            <w:r w:rsidRPr="00E7430C">
              <w:rPr>
                <w:rFonts w:ascii="Times New Roman" w:hAnsi="Times New Roman" w:cs="Times New Roman"/>
                <w:color w:val="FF0000"/>
                <w:sz w:val="18"/>
                <w:szCs w:val="20"/>
              </w:rPr>
              <w:t xml:space="preserve">set </w:t>
            </w:r>
            <w:r w:rsidRPr="00996E78">
              <w:rPr>
                <w:rFonts w:ascii="Times New Roman" w:hAnsi="Times New Roman" w:cs="Times New Roman"/>
                <w:sz w:val="18"/>
                <w:szCs w:val="18"/>
              </w:rPr>
              <w:t>comprises</w:t>
            </w:r>
            <w:r>
              <w:rPr>
                <w:rFonts w:ascii="Times New Roman" w:hAnsi="Times New Roman" w:cs="Times New Roman"/>
                <w:sz w:val="18"/>
                <w:szCs w:val="18"/>
              </w:rPr>
              <w:t xml:space="preserve">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5685E4D2" w14:textId="46296C6F" w:rsidR="003E5CBD" w:rsidRDefault="00181140" w:rsidP="0061298D">
            <w:pPr>
              <w:snapToGrid w:val="0"/>
              <w:rPr>
                <w:rFonts w:ascii="Times New Roman" w:hAnsi="Times New Roman" w:cs="Times New Roman"/>
                <w:sz w:val="18"/>
                <w:szCs w:val="18"/>
              </w:rPr>
            </w:pPr>
            <w:r>
              <w:rPr>
                <w:rFonts w:ascii="Times New Roman" w:hAnsi="Times New Roman" w:cs="Times New Roman"/>
                <w:sz w:val="18"/>
                <w:szCs w:val="18"/>
              </w:rPr>
              <w:t>For Proposal 1.C, same comment as for Proposal 1.B</w:t>
            </w:r>
          </w:p>
          <w:p w14:paraId="43C85BFF" w14:textId="77777777" w:rsidR="003E5CBD" w:rsidRDefault="003E5CBD" w:rsidP="0061298D">
            <w:pPr>
              <w:snapToGrid w:val="0"/>
              <w:rPr>
                <w:rFonts w:ascii="Times New Roman" w:hAnsi="Times New Roman" w:cs="Times New Roman"/>
                <w:sz w:val="18"/>
                <w:szCs w:val="18"/>
              </w:rPr>
            </w:pPr>
          </w:p>
          <w:p w14:paraId="6DE76269" w14:textId="4B55E82B" w:rsidR="00181140" w:rsidRDefault="00181140" w:rsidP="00181140">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r>
              <w:rPr>
                <w:rFonts w:ascii="Times New Roman" w:hAnsi="Times New Roman" w:cs="Times New Roman"/>
                <w:sz w:val="18"/>
                <w:szCs w:val="20"/>
              </w:rPr>
              <w:t>both</w:t>
            </w:r>
            <w:r w:rsidRPr="00A86200">
              <w:rPr>
                <w:rFonts w:ascii="Times New Roman" w:hAnsi="Times New Roman" w:cs="Times New Roman"/>
                <w:sz w:val="18"/>
                <w:szCs w:val="20"/>
              </w:rPr>
              <w:t xml:space="preserve"> </w:t>
            </w:r>
            <w:r w:rsidRPr="00F12214">
              <w:rPr>
                <w:rFonts w:ascii="Times New Roman" w:hAnsi="Times New Roman" w:cs="Times New Roman"/>
                <w:sz w:val="18"/>
                <w:szCs w:val="20"/>
              </w:rPr>
              <w:t>unified TCI</w:t>
            </w:r>
            <w:r>
              <w:rPr>
                <w:rFonts w:ascii="Times New Roman" w:hAnsi="Times New Roman" w:cs="Times New Roman"/>
                <w:sz w:val="18"/>
                <w:szCs w:val="20"/>
              </w:rPr>
              <w:t xml:space="preserve"> </w:t>
            </w:r>
            <w:r w:rsidRPr="00181140">
              <w:rPr>
                <w:rFonts w:ascii="Times New Roman" w:hAnsi="Times New Roman" w:cs="Times New Roman"/>
                <w:color w:val="FF0000"/>
                <w:sz w:val="18"/>
                <w:szCs w:val="20"/>
              </w:rPr>
              <w:t>set</w:t>
            </w:r>
            <w:r w:rsidRPr="00F12214">
              <w:rPr>
                <w:rFonts w:ascii="Times New Roman" w:hAnsi="Times New Roman" w:cs="Times New Roman"/>
                <w:sz w:val="18"/>
                <w:szCs w:val="20"/>
              </w:rPr>
              <w:t xml:space="preserve">s </w:t>
            </w:r>
            <w:r>
              <w:rPr>
                <w:rFonts w:ascii="Times New Roman" w:hAnsi="Times New Roman" w:cs="Times New Roman"/>
                <w:sz w:val="18"/>
                <w:szCs w:val="20"/>
              </w:rPr>
              <w:t xml:space="preserve">at least </w:t>
            </w:r>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p>
          <w:p w14:paraId="60B74D21" w14:textId="6768EFB0" w:rsidR="00181140" w:rsidRDefault="00181140" w:rsidP="00181140">
            <w:pPr>
              <w:pStyle w:val="ListParagraph"/>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How to map joint/DL/UL TCI states to a TCI field codepoint for both unified TCI </w:t>
            </w:r>
            <w:r w:rsidRPr="00181140">
              <w:rPr>
                <w:rFonts w:ascii="Times New Roman" w:hAnsi="Times New Roman" w:cs="Times New Roman"/>
                <w:color w:val="FF0000"/>
                <w:sz w:val="18"/>
                <w:szCs w:val="18"/>
              </w:rPr>
              <w:t>set</w:t>
            </w:r>
            <w:r>
              <w:rPr>
                <w:rFonts w:ascii="Times New Roman" w:hAnsi="Times New Roman" w:cs="Times New Roman"/>
                <w:sz w:val="18"/>
                <w:szCs w:val="18"/>
              </w:rPr>
              <w:t>s</w:t>
            </w:r>
          </w:p>
          <w:p w14:paraId="3A15F9CF" w14:textId="77777777" w:rsidR="00181140" w:rsidRDefault="00181140" w:rsidP="00181140">
            <w:pPr>
              <w:pStyle w:val="ListParagraph"/>
              <w:numPr>
                <w:ilvl w:val="0"/>
                <w:numId w:val="21"/>
              </w:numPr>
              <w:spacing w:line="240" w:lineRule="auto"/>
              <w:rPr>
                <w:rFonts w:ascii="Times New Roman" w:hAnsi="Times New Roman" w:cs="Times New Roman"/>
                <w:sz w:val="18"/>
                <w:szCs w:val="18"/>
              </w:rPr>
            </w:pPr>
            <w:r w:rsidRPr="00F12214">
              <w:rPr>
                <w:rFonts w:ascii="Times New Roman" w:hAnsi="Times New Roman" w:cs="Times New Roman" w:hint="eastAsia"/>
                <w:sz w:val="18"/>
                <w:szCs w:val="18"/>
              </w:rPr>
              <w:t>F</w:t>
            </w:r>
            <w:r w:rsidRPr="00F12214">
              <w:rPr>
                <w:rFonts w:ascii="Times New Roman" w:hAnsi="Times New Roman" w:cs="Times New Roman"/>
                <w:sz w:val="18"/>
                <w:szCs w:val="18"/>
              </w:rPr>
              <w:t xml:space="preserve">FS: Whether to increase the max number of </w:t>
            </w:r>
            <w:r>
              <w:rPr>
                <w:rFonts w:ascii="Times New Roman" w:hAnsi="Times New Roman" w:cs="Times New Roman"/>
                <w:sz w:val="18"/>
                <w:szCs w:val="18"/>
              </w:rPr>
              <w:t xml:space="preserve">TCI field </w:t>
            </w:r>
            <w:r w:rsidRPr="00F12214">
              <w:rPr>
                <w:rFonts w:ascii="Times New Roman" w:hAnsi="Times New Roman" w:cs="Times New Roman"/>
                <w:sz w:val="18"/>
                <w:szCs w:val="18"/>
              </w:rPr>
              <w:t>codepoints/bits</w:t>
            </w:r>
            <w:r>
              <w:rPr>
                <w:rFonts w:ascii="Times New Roman" w:hAnsi="Times New Roman" w:cs="Times New Roman"/>
                <w:sz w:val="18"/>
                <w:szCs w:val="18"/>
              </w:rPr>
              <w:t>, i.e., more than 8 codepoints/3 bits</w:t>
            </w:r>
          </w:p>
          <w:p w14:paraId="26878BCA" w14:textId="0CACEB89" w:rsidR="00BF70F4" w:rsidRPr="00BF70F4" w:rsidRDefault="00BF70F4" w:rsidP="00C26FA9">
            <w:pPr>
              <w:snapToGrid w:val="0"/>
              <w:jc w:val="both"/>
              <w:rPr>
                <w:rFonts w:ascii="Times New Roman" w:hAnsi="Times New Roman" w:cs="Times New Roman"/>
                <w:bCs/>
                <w:color w:val="3333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 Thanks for the suggestion. Captured</w:t>
            </w:r>
            <w:r w:rsidR="00BA2FF5" w:rsidRPr="00C26FA9">
              <w:rPr>
                <w:rFonts w:ascii="Times New Roman" w:hAnsi="Times New Roman" w:cs="Times New Roman"/>
                <w:color w:val="0000FF"/>
                <w:sz w:val="18"/>
                <w:szCs w:val="18"/>
              </w:rPr>
              <w:t>!</w:t>
            </w:r>
          </w:p>
        </w:tc>
      </w:tr>
      <w:tr w:rsidR="007622D1" w:rsidRPr="00B70F28" w14:paraId="0124CA22" w14:textId="77777777" w:rsidTr="0050013A">
        <w:tc>
          <w:tcPr>
            <w:tcW w:w="1435" w:type="dxa"/>
            <w:tcBorders>
              <w:top w:val="single" w:sz="4" w:space="0" w:color="auto"/>
              <w:left w:val="single" w:sz="4" w:space="0" w:color="auto"/>
              <w:bottom w:val="single" w:sz="4" w:space="0" w:color="auto"/>
              <w:right w:val="single" w:sz="4" w:space="0" w:color="auto"/>
            </w:tcBorders>
          </w:tcPr>
          <w:p w14:paraId="3FEF9EFD" w14:textId="3CEF6A91" w:rsidR="007622D1" w:rsidRDefault="00980033" w:rsidP="0061298D">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2EE4683C" w14:textId="722AB9E1" w:rsidR="007622D1" w:rsidRDefault="00980033" w:rsidP="0061298D">
            <w:pPr>
              <w:snapToGrid w:val="0"/>
              <w:rPr>
                <w:rFonts w:ascii="Times New Roman" w:hAnsi="Times New Roman" w:cs="Times New Roman"/>
                <w:sz w:val="18"/>
                <w:szCs w:val="18"/>
              </w:rPr>
            </w:pPr>
            <w:r>
              <w:rPr>
                <w:rFonts w:ascii="Times New Roman" w:hAnsi="Times New Roman" w:cs="Times New Roman"/>
                <w:sz w:val="18"/>
                <w:szCs w:val="18"/>
              </w:rPr>
              <w:t>Proposal 1.A: We suggest we clarify whether R16 mDCI only includes PDSCH?</w:t>
            </w:r>
          </w:p>
          <w:p w14:paraId="6C29F328" w14:textId="206240A4" w:rsidR="00BF70F4" w:rsidRDefault="00BF70F4" w:rsidP="0061298D">
            <w:pPr>
              <w:snapToGrid w:val="0"/>
              <w:rPr>
                <w:rFonts w:ascii="Times New Roman" w:hAnsi="Times New Roman" w:cs="Times New Roman"/>
                <w:sz w:val="18"/>
                <w:szCs w:val="18"/>
              </w:rPr>
            </w:pPr>
          </w:p>
          <w:p w14:paraId="745697D6" w14:textId="5F79D83A" w:rsidR="00BF70F4" w:rsidRPr="00C26FA9" w:rsidRDefault="00BF70F4" w:rsidP="008F43D6">
            <w:pPr>
              <w:snapToGrid w:val="0"/>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 </w:t>
            </w:r>
            <w:r w:rsidR="00080046" w:rsidRPr="00C26FA9">
              <w:rPr>
                <w:rFonts w:ascii="Times New Roman" w:hAnsi="Times New Roman" w:cs="Times New Roman"/>
                <w:color w:val="0000FF"/>
                <w:sz w:val="18"/>
                <w:szCs w:val="18"/>
              </w:rPr>
              <w:t xml:space="preserve">Rel-16 M-DCI supports individual scheduling </w:t>
            </w:r>
            <w:r w:rsidR="00080046" w:rsidRPr="00C26FA9">
              <w:rPr>
                <w:rFonts w:ascii="Times New Roman" w:hAnsi="Times New Roman" w:cs="Times New Roman" w:hint="eastAsia"/>
                <w:color w:val="0000FF"/>
                <w:sz w:val="18"/>
                <w:szCs w:val="18"/>
              </w:rPr>
              <w:t>f</w:t>
            </w:r>
            <w:r w:rsidR="00027A3D" w:rsidRPr="00C26FA9">
              <w:rPr>
                <w:rFonts w:ascii="Times New Roman" w:hAnsi="Times New Roman" w:cs="Times New Roman"/>
                <w:color w:val="0000FF"/>
                <w:sz w:val="18"/>
                <w:szCs w:val="18"/>
              </w:rPr>
              <w:t>or each of</w:t>
            </w:r>
            <w:r w:rsidR="00080046" w:rsidRPr="00C26FA9">
              <w:rPr>
                <w:rFonts w:ascii="Times New Roman" w:hAnsi="Times New Roman" w:cs="Times New Roman"/>
                <w:color w:val="0000FF"/>
                <w:sz w:val="18"/>
                <w:szCs w:val="18"/>
              </w:rPr>
              <w:t xml:space="preserve"> </w:t>
            </w:r>
            <w:r w:rsidR="00027A3D" w:rsidRPr="00C26FA9">
              <w:rPr>
                <w:rFonts w:ascii="Times New Roman" w:hAnsi="Times New Roman" w:cs="Times New Roman"/>
                <w:color w:val="0000FF"/>
                <w:sz w:val="18"/>
                <w:szCs w:val="18"/>
              </w:rPr>
              <w:t>M</w:t>
            </w:r>
            <w:r w:rsidR="00080046" w:rsidRPr="00C26FA9">
              <w:rPr>
                <w:rFonts w:ascii="Times New Roman" w:hAnsi="Times New Roman" w:cs="Times New Roman"/>
                <w:color w:val="0000FF"/>
                <w:sz w:val="18"/>
                <w:szCs w:val="18"/>
              </w:rPr>
              <w:t xml:space="preserve">TRP. Thus, </w:t>
            </w:r>
            <w:r w:rsidR="00C26FA9" w:rsidRPr="00C26FA9">
              <w:rPr>
                <w:rFonts w:ascii="Times New Roman" w:hAnsi="Times New Roman" w:cs="Times New Roman"/>
                <w:color w:val="0000FF"/>
                <w:sz w:val="18"/>
                <w:szCs w:val="18"/>
              </w:rPr>
              <w:t xml:space="preserve">Rel-16 M-DCI </w:t>
            </w:r>
            <w:r w:rsidR="00027A3D" w:rsidRPr="00C26FA9">
              <w:rPr>
                <w:rFonts w:ascii="Times New Roman" w:hAnsi="Times New Roman" w:cs="Times New Roman"/>
                <w:color w:val="0000FF"/>
                <w:sz w:val="18"/>
                <w:szCs w:val="18"/>
              </w:rPr>
              <w:t>should</w:t>
            </w:r>
            <w:r w:rsidR="00080046" w:rsidRPr="00C26FA9">
              <w:rPr>
                <w:rFonts w:ascii="Times New Roman" w:hAnsi="Times New Roman" w:cs="Times New Roman"/>
                <w:color w:val="0000FF"/>
                <w:sz w:val="18"/>
                <w:szCs w:val="18"/>
              </w:rPr>
              <w:t xml:space="preserve"> include PUSCH as well, but just doesn’t support overlapped PUSCH transmissions in time and frequency. </w:t>
            </w:r>
            <w:r w:rsidR="00C26FA9" w:rsidRPr="00C26FA9">
              <w:rPr>
                <w:rFonts w:ascii="Times New Roman" w:hAnsi="Times New Roman" w:cs="Times New Roman"/>
                <w:color w:val="0000FF"/>
                <w:sz w:val="18"/>
                <w:szCs w:val="18"/>
              </w:rPr>
              <w:t>The 1st sub-bullet</w:t>
            </w:r>
            <w:r w:rsidR="00080046" w:rsidRPr="00C26FA9">
              <w:rPr>
                <w:rFonts w:ascii="Times New Roman" w:hAnsi="Times New Roman" w:cs="Times New Roman"/>
                <w:color w:val="0000FF"/>
                <w:sz w:val="18"/>
                <w:szCs w:val="18"/>
              </w:rPr>
              <w:t xml:space="preserve"> is revised to clarify accordingly,</w:t>
            </w:r>
            <w:r w:rsidR="00027A3D" w:rsidRPr="00C26FA9">
              <w:rPr>
                <w:rFonts w:ascii="Times New Roman" w:hAnsi="Times New Roman" w:cs="Times New Roman"/>
                <w:color w:val="0000FF"/>
                <w:sz w:val="18"/>
                <w:szCs w:val="18"/>
              </w:rPr>
              <w:t xml:space="preserve"> please check</w:t>
            </w:r>
            <w:r w:rsidR="00080046" w:rsidRPr="00C26FA9">
              <w:rPr>
                <w:rFonts w:ascii="Times New Roman" w:hAnsi="Times New Roman" w:cs="Times New Roman"/>
                <w:color w:val="0000FF"/>
                <w:sz w:val="18"/>
                <w:szCs w:val="18"/>
              </w:rPr>
              <w:t xml:space="preserve"> whether this is</w:t>
            </w:r>
            <w:r w:rsidR="00027A3D" w:rsidRPr="00C26FA9">
              <w:rPr>
                <w:rFonts w:ascii="Times New Roman" w:hAnsi="Times New Roman" w:cs="Times New Roman"/>
                <w:color w:val="0000FF"/>
                <w:sz w:val="18"/>
                <w:szCs w:val="18"/>
              </w:rPr>
              <w:t xml:space="preserve"> your</w:t>
            </w:r>
            <w:r w:rsidR="00080046" w:rsidRPr="00C26FA9">
              <w:rPr>
                <w:rFonts w:ascii="Times New Roman" w:hAnsi="Times New Roman" w:cs="Times New Roman"/>
                <w:color w:val="0000FF"/>
                <w:sz w:val="18"/>
                <w:szCs w:val="18"/>
              </w:rPr>
              <w:t xml:space="preserve"> understanding.</w:t>
            </w:r>
          </w:p>
          <w:p w14:paraId="38E86FBA" w14:textId="182A69F2" w:rsidR="00980033" w:rsidRPr="00080046" w:rsidRDefault="00980033" w:rsidP="0061298D">
            <w:pPr>
              <w:snapToGrid w:val="0"/>
              <w:rPr>
                <w:rFonts w:ascii="Times New Roman" w:hAnsi="Times New Roman" w:cs="Times New Roman"/>
                <w:sz w:val="18"/>
                <w:szCs w:val="18"/>
              </w:rPr>
            </w:pPr>
          </w:p>
          <w:p w14:paraId="2E2F3006" w14:textId="7D0E45B3" w:rsidR="00434D52" w:rsidRDefault="00434D52" w:rsidP="0061298D">
            <w:pPr>
              <w:snapToGrid w:val="0"/>
              <w:rPr>
                <w:rFonts w:ascii="Times New Roman" w:hAnsi="Times New Roman" w:cs="Times New Roman"/>
                <w:sz w:val="18"/>
                <w:szCs w:val="18"/>
              </w:rPr>
            </w:pPr>
            <w:r>
              <w:rPr>
                <w:rFonts w:ascii="Times New Roman" w:hAnsi="Times New Roman" w:cs="Times New Roman"/>
                <w:sz w:val="18"/>
                <w:szCs w:val="18"/>
              </w:rPr>
              <w:t>Proposal 1.B: Suggest the following revision, since UE may support mTRP operation for a particular channel instead of all channels.</w:t>
            </w:r>
          </w:p>
          <w:p w14:paraId="7ACE1148" w14:textId="3D33726F" w:rsidR="00434D52" w:rsidRPr="004F4F34" w:rsidRDefault="00434D52" w:rsidP="00434D52">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On unified TCI framework extension, support up to 2 unified TCIs</w:t>
            </w:r>
            <w:r>
              <w:rPr>
                <w:rFonts w:ascii="Times New Roman" w:hAnsi="Times New Roman" w:cs="Times New Roman"/>
                <w:sz w:val="18"/>
                <w:szCs w:val="18"/>
              </w:rPr>
              <w:t xml:space="preserve"> in a CC </w:t>
            </w:r>
            <w:del w:id="45" w:author="Yushu Zhang" w:date="2022-05-10T09:34:00Z">
              <w:r w:rsidDel="00434D52">
                <w:rPr>
                  <w:rFonts w:ascii="Times New Roman" w:hAnsi="Times New Roman" w:cs="Times New Roman"/>
                  <w:sz w:val="18"/>
                  <w:szCs w:val="18"/>
                </w:rPr>
                <w:delText xml:space="preserve">at least </w:delText>
              </w:r>
            </w:del>
            <w:ins w:id="46" w:author="Yushu Zhang" w:date="2022-05-10T09:34:00Z">
              <w:r>
                <w:rPr>
                  <w:rFonts w:ascii="Times New Roman" w:hAnsi="Times New Roman" w:cs="Times New Roman"/>
                  <w:sz w:val="18"/>
                  <w:szCs w:val="18"/>
                </w:rPr>
                <w:t>for the</w:t>
              </w:r>
            </w:ins>
            <w:ins w:id="47" w:author="Yushu Zhang" w:date="2022-05-10T09:32:00Z">
              <w:r>
                <w:rPr>
                  <w:rFonts w:ascii="Times New Roman" w:hAnsi="Times New Roman" w:cs="Times New Roman"/>
                  <w:sz w:val="18"/>
                  <w:szCs w:val="18"/>
                </w:rPr>
                <w:t xml:space="preserve"> channel</w:t>
              </w:r>
            </w:ins>
            <w:ins w:id="48" w:author="Yushu Zhang" w:date="2022-05-10T09:34:00Z">
              <w:r>
                <w:rPr>
                  <w:rFonts w:ascii="Times New Roman" w:hAnsi="Times New Roman" w:cs="Times New Roman"/>
                  <w:sz w:val="18"/>
                  <w:szCs w:val="18"/>
                </w:rPr>
                <w:t>(s)</w:t>
              </w:r>
            </w:ins>
            <w:ins w:id="49" w:author="Yushu Zhang" w:date="2022-05-10T09:32:00Z">
              <w:r>
                <w:rPr>
                  <w:rFonts w:ascii="Times New Roman" w:hAnsi="Times New Roman" w:cs="Times New Roman"/>
                  <w:sz w:val="18"/>
                  <w:szCs w:val="18"/>
                </w:rPr>
                <w:t xml:space="preserve"> configured with </w:t>
              </w:r>
            </w:ins>
            <w:del w:id="50" w:author="Yushu Zhang" w:date="2022-05-10T09:32:00Z">
              <w:r w:rsidDel="00434D52">
                <w:rPr>
                  <w:rFonts w:ascii="Times New Roman" w:hAnsi="Times New Roman" w:cs="Times New Roman"/>
                  <w:sz w:val="18"/>
                  <w:szCs w:val="18"/>
                </w:rPr>
                <w:delText xml:space="preserve">for </w:delText>
              </w:r>
            </w:del>
            <w:r w:rsidRPr="004F4F34">
              <w:rPr>
                <w:rFonts w:ascii="Times New Roman" w:hAnsi="Times New Roman" w:cs="Times New Roman"/>
                <w:sz w:val="18"/>
                <w:szCs w:val="18"/>
              </w:rPr>
              <w:t>MTRP operation</w:t>
            </w:r>
          </w:p>
          <w:p w14:paraId="4E79E4A0" w14:textId="77777777" w:rsidR="00434D52" w:rsidRDefault="00434D52" w:rsidP="00434D52">
            <w:pPr>
              <w:pStyle w:val="ListParagraph"/>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A unified TCI f</w:t>
            </w:r>
            <w:r w:rsidRPr="004F4F34">
              <w:rPr>
                <w:rFonts w:ascii="Times New Roman" w:hAnsi="Times New Roman" w:cs="Times New Roman"/>
                <w:sz w:val="18"/>
                <w:szCs w:val="18"/>
              </w:rPr>
              <w:t xml:space="preserve">or </w:t>
            </w:r>
            <w:r>
              <w:rPr>
                <w:rFonts w:ascii="Times New Roman" w:hAnsi="Times New Roman" w:cs="Times New Roman"/>
                <w:sz w:val="18"/>
                <w:szCs w:val="18"/>
              </w:rPr>
              <w:t xml:space="preserve">joint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 xml:space="preserve">one indicated joint TCI state that is updated by MAC-CE or DCI with </w:t>
            </w:r>
            <w:r w:rsidRPr="00570C6C">
              <w:rPr>
                <w:rFonts w:ascii="Times New Roman" w:hAnsi="Times New Roman" w:cs="Times New Roman"/>
                <w:sz w:val="18"/>
                <w:szCs w:val="18"/>
              </w:rPr>
              <w:t>the necessary MAC-CE based TCI state activation</w:t>
            </w:r>
          </w:p>
          <w:p w14:paraId="3544B680" w14:textId="77777777" w:rsidR="00434D52" w:rsidRDefault="00434D52" w:rsidP="00434D52">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A unified TCI for sperate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one indicated DL TCI state and/or one indicated UL TCI state that is/are updated by</w:t>
            </w:r>
            <w:r w:rsidRPr="00570C6C">
              <w:rPr>
                <w:rFonts w:ascii="Times New Roman" w:hAnsi="Times New Roman" w:cs="Times New Roman"/>
                <w:sz w:val="18"/>
                <w:szCs w:val="18"/>
              </w:rPr>
              <w:t xml:space="preserve"> </w:t>
            </w:r>
            <w:r>
              <w:rPr>
                <w:rFonts w:ascii="Times New Roman" w:hAnsi="Times New Roman" w:cs="Times New Roman"/>
                <w:sz w:val="18"/>
                <w:szCs w:val="18"/>
              </w:rPr>
              <w:t xml:space="preserve">MAC-CE or DCI with </w:t>
            </w:r>
            <w:r w:rsidRPr="00570C6C">
              <w:rPr>
                <w:rFonts w:ascii="Times New Roman" w:hAnsi="Times New Roman" w:cs="Times New Roman"/>
                <w:sz w:val="18"/>
                <w:szCs w:val="18"/>
              </w:rPr>
              <w:t>the necessary MAC-CE based TCI state activation</w:t>
            </w:r>
          </w:p>
          <w:p w14:paraId="281A2751" w14:textId="77777777" w:rsidR="00434D52" w:rsidRPr="00345503" w:rsidRDefault="00434D52" w:rsidP="00434D52">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S-DCI based MTRP</w:t>
            </w:r>
          </w:p>
          <w:p w14:paraId="0E630799" w14:textId="77777777" w:rsidR="00434D52" w:rsidRPr="00345503" w:rsidRDefault="00434D52" w:rsidP="00434D52">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M-DCI based MTRP</w:t>
            </w:r>
          </w:p>
          <w:p w14:paraId="082742C4" w14:textId="77777777" w:rsidR="00434D52" w:rsidRPr="004F4F34" w:rsidRDefault="00434D52" w:rsidP="00434D52">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can be supported for each unified TCI</w:t>
            </w:r>
            <w:r>
              <w:rPr>
                <w:rFonts w:ascii="PMingLiU" w:eastAsia="PMingLiU" w:hAnsi="PMingLiU" w:cs="Times New Roman" w:hint="eastAsia"/>
                <w:color w:val="000000" w:themeColor="text1"/>
                <w:sz w:val="18"/>
                <w:szCs w:val="20"/>
                <w:lang w:eastAsia="zh-TW"/>
              </w:rPr>
              <w:t xml:space="preserve"> (</w:t>
            </w:r>
            <w:r>
              <w:rPr>
                <w:rFonts w:ascii="Times New Roman" w:hAnsi="Times New Roman" w:cs="Times New Roman"/>
                <w:color w:val="000000" w:themeColor="text1"/>
                <w:sz w:val="18"/>
                <w:szCs w:val="20"/>
              </w:rPr>
              <w:t xml:space="preserve">i.e., one unified TCI </w:t>
            </w:r>
            <w:r w:rsidRPr="00996E78">
              <w:rPr>
                <w:rFonts w:ascii="Times New Roman" w:hAnsi="Times New Roman" w:cs="Times New Roman"/>
                <w:sz w:val="18"/>
                <w:szCs w:val="18"/>
              </w:rPr>
              <w:t>comprises</w:t>
            </w:r>
            <w:r>
              <w:rPr>
                <w:rFonts w:ascii="Times New Roman" w:hAnsi="Times New Roman" w:cs="Times New Roman"/>
                <w:sz w:val="18"/>
                <w:szCs w:val="18"/>
              </w:rPr>
              <w:t xml:space="preserve">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740137E5" w14:textId="2F5DFD73" w:rsidR="00434D52" w:rsidRPr="00C26FA9" w:rsidRDefault="00080046" w:rsidP="008F43D6">
            <w:pPr>
              <w:snapToGrid w:val="0"/>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Mod] True, but current proposal doesn't mention which channel/signal </w:t>
            </w:r>
            <w:r w:rsidR="00027A3D" w:rsidRPr="00C26FA9">
              <w:rPr>
                <w:rFonts w:ascii="Times New Roman" w:hAnsi="Times New Roman" w:cs="Times New Roman"/>
                <w:color w:val="0000FF"/>
                <w:sz w:val="18"/>
                <w:szCs w:val="18"/>
              </w:rPr>
              <w:t xml:space="preserve">should apply the unified TCI(s), </w:t>
            </w:r>
            <w:r w:rsidR="00A2510E">
              <w:rPr>
                <w:rFonts w:ascii="Times New Roman" w:hAnsi="Times New Roman" w:cs="Times New Roman"/>
                <w:color w:val="0000FF"/>
                <w:sz w:val="18"/>
                <w:szCs w:val="18"/>
              </w:rPr>
              <w:t>that</w:t>
            </w:r>
            <w:r w:rsidR="00027A3D" w:rsidRPr="00C26FA9">
              <w:rPr>
                <w:rFonts w:ascii="Times New Roman" w:hAnsi="Times New Roman" w:cs="Times New Roman"/>
                <w:color w:val="0000FF"/>
                <w:sz w:val="18"/>
                <w:szCs w:val="18"/>
              </w:rPr>
              <w:t xml:space="preserve"> can be the next level discussion</w:t>
            </w:r>
            <w:r w:rsidR="00C26FA9" w:rsidRPr="00C26FA9">
              <w:rPr>
                <w:rFonts w:ascii="Times New Roman" w:hAnsi="Times New Roman" w:cs="Times New Roman" w:hint="eastAsia"/>
                <w:color w:val="0000FF"/>
                <w:sz w:val="18"/>
                <w:szCs w:val="18"/>
              </w:rPr>
              <w:t xml:space="preserve"> </w:t>
            </w:r>
            <w:r w:rsidR="00C26FA9" w:rsidRPr="00C26FA9">
              <w:rPr>
                <w:rFonts w:ascii="Times New Roman" w:hAnsi="Times New Roman" w:cs="Times New Roman"/>
                <w:color w:val="0000FF"/>
                <w:sz w:val="18"/>
                <w:szCs w:val="18"/>
              </w:rPr>
              <w:t xml:space="preserve">in </w:t>
            </w:r>
            <w:r w:rsidR="00A2510E">
              <w:rPr>
                <w:rFonts w:ascii="Times New Roman" w:hAnsi="Times New Roman" w:cs="Times New Roman"/>
                <w:color w:val="0000FF"/>
                <w:sz w:val="18"/>
                <w:szCs w:val="18"/>
              </w:rPr>
              <w:t>sub-i</w:t>
            </w:r>
            <w:r w:rsidR="00C26FA9" w:rsidRPr="00C26FA9">
              <w:rPr>
                <w:rFonts w:ascii="Times New Roman" w:hAnsi="Times New Roman" w:cs="Times New Roman"/>
                <w:color w:val="0000FF"/>
                <w:sz w:val="18"/>
                <w:szCs w:val="18"/>
              </w:rPr>
              <w:t>ssue</w:t>
            </w:r>
            <w:r w:rsidR="00A2510E">
              <w:rPr>
                <w:rFonts w:ascii="Times New Roman" w:hAnsi="Times New Roman" w:cs="Times New Roman"/>
                <w:color w:val="0000FF"/>
                <w:sz w:val="18"/>
                <w:szCs w:val="18"/>
              </w:rPr>
              <w:t>s</w:t>
            </w:r>
            <w:r w:rsidR="00C26FA9" w:rsidRPr="00C26FA9">
              <w:rPr>
                <w:rFonts w:ascii="Times New Roman" w:hAnsi="Times New Roman" w:cs="Times New Roman"/>
                <w:color w:val="0000FF"/>
                <w:sz w:val="18"/>
                <w:szCs w:val="18"/>
              </w:rPr>
              <w:t xml:space="preserve"> 1.11 and 1.12</w:t>
            </w:r>
            <w:r w:rsidR="00027A3D" w:rsidRPr="00C26FA9">
              <w:rPr>
                <w:rFonts w:ascii="Times New Roman" w:hAnsi="Times New Roman" w:cs="Times New Roman"/>
                <w:color w:val="0000FF"/>
                <w:sz w:val="18"/>
                <w:szCs w:val="18"/>
              </w:rPr>
              <w:t>. One FFS is added</w:t>
            </w:r>
            <w:r w:rsidR="00C26FA9" w:rsidRPr="00C26FA9">
              <w:rPr>
                <w:rFonts w:ascii="Times New Roman" w:hAnsi="Times New Roman" w:cs="Times New Roman"/>
                <w:color w:val="0000FF"/>
                <w:sz w:val="18"/>
                <w:szCs w:val="18"/>
              </w:rPr>
              <w:t xml:space="preserve"> to clarify the target channel/signal of the supported unified TCI(s) need to be further discussed.</w:t>
            </w:r>
          </w:p>
          <w:p w14:paraId="4BE67954" w14:textId="77777777" w:rsidR="00080046" w:rsidRPr="00080046" w:rsidRDefault="00080046" w:rsidP="0061298D">
            <w:pPr>
              <w:snapToGrid w:val="0"/>
              <w:rPr>
                <w:rFonts w:ascii="Times New Roman" w:hAnsi="Times New Roman" w:cs="Times New Roman"/>
                <w:sz w:val="18"/>
                <w:szCs w:val="18"/>
              </w:rPr>
            </w:pPr>
          </w:p>
          <w:p w14:paraId="43DFC67A" w14:textId="72A61131" w:rsidR="00434D52" w:rsidRDefault="006313C3" w:rsidP="0061298D">
            <w:pPr>
              <w:snapToGrid w:val="0"/>
              <w:rPr>
                <w:rFonts w:ascii="Times New Roman" w:hAnsi="Times New Roman" w:cs="Times New Roman"/>
                <w:sz w:val="18"/>
                <w:szCs w:val="18"/>
              </w:rPr>
            </w:pPr>
            <w:r>
              <w:rPr>
                <w:rFonts w:ascii="Times New Roman" w:hAnsi="Times New Roman" w:cs="Times New Roman"/>
                <w:sz w:val="18"/>
                <w:szCs w:val="18"/>
              </w:rPr>
              <w:t>Proposal 1.C: OK with QC’s revision</w:t>
            </w:r>
          </w:p>
          <w:p w14:paraId="66B321CE" w14:textId="0B7F979F" w:rsidR="00980033" w:rsidRPr="002D6408" w:rsidRDefault="00980033" w:rsidP="0061298D">
            <w:pPr>
              <w:snapToGrid w:val="0"/>
              <w:rPr>
                <w:rFonts w:ascii="Times New Roman" w:hAnsi="Times New Roman" w:cs="Times New Roman"/>
                <w:sz w:val="18"/>
                <w:szCs w:val="18"/>
              </w:rPr>
            </w:pPr>
          </w:p>
        </w:tc>
      </w:tr>
      <w:tr w:rsidR="007622D1" w:rsidRPr="00B70F28" w14:paraId="55C23EC9" w14:textId="77777777" w:rsidTr="0050013A">
        <w:tc>
          <w:tcPr>
            <w:tcW w:w="1435" w:type="dxa"/>
            <w:tcBorders>
              <w:top w:val="single" w:sz="4" w:space="0" w:color="auto"/>
              <w:left w:val="single" w:sz="4" w:space="0" w:color="auto"/>
              <w:bottom w:val="single" w:sz="4" w:space="0" w:color="auto"/>
              <w:right w:val="single" w:sz="4" w:space="0" w:color="auto"/>
            </w:tcBorders>
          </w:tcPr>
          <w:p w14:paraId="67CC82DF" w14:textId="328D7C1E" w:rsidR="007622D1" w:rsidRDefault="007B3CEC" w:rsidP="0061298D">
            <w:pPr>
              <w:snapToGrid w:val="0"/>
              <w:rPr>
                <w:rFonts w:ascii="Times New Roman" w:hAnsi="Times New Roman" w:cs="Times New Roman"/>
                <w:sz w:val="18"/>
                <w:szCs w:val="18"/>
              </w:rPr>
            </w:pPr>
            <w:r>
              <w:rPr>
                <w:rFonts w:ascii="Times New Roman" w:hAnsi="Times New Roman" w:cs="Times New Roman"/>
                <w:sz w:val="18"/>
                <w:szCs w:val="18"/>
              </w:rPr>
              <w:lastRenderedPageBreak/>
              <w:t>Samsung</w:t>
            </w:r>
          </w:p>
        </w:tc>
        <w:tc>
          <w:tcPr>
            <w:tcW w:w="8550" w:type="dxa"/>
            <w:tcBorders>
              <w:top w:val="single" w:sz="4" w:space="0" w:color="auto"/>
              <w:left w:val="single" w:sz="4" w:space="0" w:color="auto"/>
              <w:bottom w:val="single" w:sz="4" w:space="0" w:color="auto"/>
              <w:right w:val="single" w:sz="4" w:space="0" w:color="auto"/>
            </w:tcBorders>
          </w:tcPr>
          <w:p w14:paraId="78DF4ACF" w14:textId="77777777"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b/>
                <w:sz w:val="18"/>
                <w:szCs w:val="18"/>
              </w:rPr>
              <w:t>Proposal 1.A</w:t>
            </w:r>
            <w:r w:rsidRPr="005D19CD">
              <w:rPr>
                <w:rFonts w:ascii="Times New Roman" w:hAnsi="Times New Roman" w:cs="Times New Roman"/>
                <w:sz w:val="18"/>
                <w:szCs w:val="18"/>
              </w:rPr>
              <w:t>: we are fine with the proposal in principle. We do not support “new” MTRP schemes – for unified TCI framework extension in Rel-18 – in addition to those specified in Rel-16/17. We therefore propose to delete “at least” in the main sentence of this proposal – also given that assuming unified TCI framework for STxMP beam indication has already been captured in the WID.</w:t>
            </w:r>
          </w:p>
          <w:p w14:paraId="2945E515" w14:textId="5527CCDC" w:rsidR="007B3CEC" w:rsidRDefault="007B3CEC" w:rsidP="007B3CEC">
            <w:pPr>
              <w:snapToGrid w:val="0"/>
              <w:jc w:val="both"/>
              <w:rPr>
                <w:rFonts w:ascii="Times New Roman" w:hAnsi="Times New Roman" w:cs="Times New Roman"/>
                <w:sz w:val="18"/>
                <w:szCs w:val="18"/>
              </w:rPr>
            </w:pPr>
          </w:p>
          <w:p w14:paraId="72EAE72A" w14:textId="67A2628B" w:rsidR="00C26FA9" w:rsidRPr="00C26FA9" w:rsidRDefault="00C26FA9" w:rsidP="007B3CEC">
            <w:pPr>
              <w:snapToGrid w:val="0"/>
              <w:jc w:val="both"/>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 </w:t>
            </w:r>
            <w:r w:rsidR="00A2510E">
              <w:rPr>
                <w:rFonts w:ascii="Times New Roman" w:hAnsi="Times New Roman" w:cs="Times New Roman"/>
                <w:color w:val="0000FF"/>
                <w:sz w:val="18"/>
                <w:szCs w:val="18"/>
              </w:rPr>
              <w:t>Understood. Then, I</w:t>
            </w:r>
            <w:r w:rsidRPr="00C26FA9">
              <w:rPr>
                <w:rFonts w:ascii="Times New Roman" w:hAnsi="Times New Roman" w:cs="Times New Roman"/>
                <w:color w:val="0000FF"/>
                <w:sz w:val="18"/>
                <w:szCs w:val="18"/>
              </w:rPr>
              <w:t xml:space="preserve"> </w:t>
            </w:r>
            <w:r w:rsidR="00A2510E">
              <w:rPr>
                <w:rFonts w:ascii="Times New Roman" w:hAnsi="Times New Roman" w:cs="Times New Roman"/>
                <w:color w:val="0000FF"/>
                <w:sz w:val="18"/>
                <w:szCs w:val="18"/>
              </w:rPr>
              <w:t>would suggest</w:t>
            </w:r>
            <w:r w:rsidRPr="00C26FA9">
              <w:rPr>
                <w:rFonts w:ascii="Times New Roman" w:hAnsi="Times New Roman" w:cs="Times New Roman"/>
                <w:color w:val="0000FF"/>
                <w:sz w:val="18"/>
                <w:szCs w:val="18"/>
              </w:rPr>
              <w:t xml:space="preserve"> leav</w:t>
            </w:r>
            <w:r w:rsidR="00A2510E">
              <w:rPr>
                <w:rFonts w:ascii="Times New Roman" w:hAnsi="Times New Roman" w:cs="Times New Roman"/>
                <w:color w:val="0000FF"/>
                <w:sz w:val="18"/>
                <w:szCs w:val="18"/>
              </w:rPr>
              <w:t>ing</w:t>
            </w:r>
            <w:r>
              <w:rPr>
                <w:rFonts w:ascii="Times New Roman" w:hAnsi="Times New Roman" w:cs="Times New Roman" w:hint="eastAsia"/>
                <w:color w:val="0000FF"/>
                <w:sz w:val="18"/>
                <w:szCs w:val="18"/>
              </w:rPr>
              <w:t xml:space="preserve"> t</w:t>
            </w:r>
            <w:r>
              <w:rPr>
                <w:rFonts w:ascii="Times New Roman" w:hAnsi="Times New Roman" w:cs="Times New Roman"/>
                <w:color w:val="0000FF"/>
                <w:sz w:val="18"/>
                <w:szCs w:val="18"/>
              </w:rPr>
              <w:t>he discussion</w:t>
            </w:r>
            <w:r w:rsidR="00A2510E">
              <w:rPr>
                <w:rFonts w:ascii="Times New Roman" w:hAnsi="Times New Roman" w:cs="Times New Roman"/>
                <w:color w:val="0000FF"/>
                <w:sz w:val="18"/>
                <w:szCs w:val="18"/>
              </w:rPr>
              <w:t xml:space="preserve"> on</w:t>
            </w:r>
            <w:r w:rsidRPr="00C26FA9">
              <w:rPr>
                <w:rFonts w:ascii="Times New Roman" w:hAnsi="Times New Roman" w:cs="Times New Roman"/>
                <w:color w:val="0000FF"/>
                <w:sz w:val="18"/>
                <w:szCs w:val="18"/>
              </w:rPr>
              <w:t xml:space="preserve"> whether to </w:t>
            </w:r>
            <w:r w:rsidR="008F43D6">
              <w:rPr>
                <w:rFonts w:ascii="Times New Roman" w:hAnsi="Times New Roman" w:cs="Times New Roman"/>
                <w:color w:val="0000FF"/>
                <w:sz w:val="18"/>
                <w:szCs w:val="18"/>
              </w:rPr>
              <w:t xml:space="preserve">consider </w:t>
            </w:r>
            <w:r w:rsidRPr="00C26FA9">
              <w:rPr>
                <w:rFonts w:ascii="Times New Roman" w:hAnsi="Times New Roman" w:cs="Times New Roman"/>
                <w:color w:val="0000FF"/>
                <w:sz w:val="18"/>
                <w:szCs w:val="18"/>
              </w:rPr>
              <w:t xml:space="preserve">MTRP schemes introduced in Rel-18 (if specified) later. </w:t>
            </w:r>
            <w:r w:rsidR="00A2510E">
              <w:rPr>
                <w:rFonts w:ascii="Times New Roman" w:hAnsi="Times New Roman" w:cs="Times New Roman"/>
                <w:color w:val="0000FF"/>
                <w:sz w:val="18"/>
                <w:szCs w:val="18"/>
              </w:rPr>
              <w:t xml:space="preserve">An FFS is added </w:t>
            </w:r>
            <w:r w:rsidR="00A2510E">
              <w:rPr>
                <w:rFonts w:ascii="Times New Roman" w:hAnsi="Times New Roman" w:cs="Times New Roman" w:hint="eastAsia"/>
                <w:color w:val="0000FF"/>
                <w:sz w:val="18"/>
                <w:szCs w:val="18"/>
              </w:rPr>
              <w:t>a</w:t>
            </w:r>
            <w:r w:rsidR="00A2510E">
              <w:rPr>
                <w:rFonts w:ascii="Times New Roman" w:hAnsi="Times New Roman" w:cs="Times New Roman"/>
                <w:color w:val="0000FF"/>
                <w:sz w:val="18"/>
                <w:szCs w:val="18"/>
              </w:rPr>
              <w:t>ccordingly, please check.</w:t>
            </w:r>
          </w:p>
          <w:p w14:paraId="786BA863" w14:textId="77777777" w:rsidR="00C26FA9" w:rsidRPr="005D19CD" w:rsidRDefault="00C26FA9" w:rsidP="007B3CEC">
            <w:pPr>
              <w:snapToGrid w:val="0"/>
              <w:jc w:val="both"/>
              <w:rPr>
                <w:rFonts w:ascii="Times New Roman" w:hAnsi="Times New Roman" w:cs="Times New Roman"/>
                <w:sz w:val="18"/>
                <w:szCs w:val="18"/>
              </w:rPr>
            </w:pPr>
          </w:p>
          <w:p w14:paraId="79721019" w14:textId="75BCC242"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b/>
                <w:sz w:val="18"/>
                <w:szCs w:val="18"/>
              </w:rPr>
              <w:t>Proposal 1.B</w:t>
            </w:r>
            <w:r w:rsidRPr="005D19CD">
              <w:rPr>
                <w:rFonts w:ascii="Times New Roman" w:hAnsi="Times New Roman" w:cs="Times New Roman"/>
                <w:sz w:val="18"/>
                <w:szCs w:val="18"/>
              </w:rPr>
              <w:t>: our understanding of the first and second bullets is to define (i) TCI state types applicable for a unified TCI, i.e., a joint TCI state or a pair of separate DL and UL TCI states – same as in Rel-17, and (ii) a generic signaling medium/flow, i.e., MAC CE+DCI analogous to Rel-17, that will be used to indicate/update the 2 unified TCIs (issue #1.</w:t>
            </w:r>
            <w:r>
              <w:rPr>
                <w:rFonts w:ascii="Times New Roman" w:hAnsi="Times New Roman" w:cs="Times New Roman"/>
                <w:sz w:val="18"/>
                <w:szCs w:val="18"/>
              </w:rPr>
              <w:t>4</w:t>
            </w:r>
            <w:r w:rsidRPr="005D19CD">
              <w:rPr>
                <w:rFonts w:ascii="Times New Roman" w:hAnsi="Times New Roman" w:cs="Times New Roman"/>
                <w:sz w:val="18"/>
                <w:szCs w:val="18"/>
              </w:rPr>
              <w:t xml:space="preserve"> in Table 1). The first and second bullets, however, may also imply that when the 2 unified TCIs are simultaneously indicated: (1) the 2 unified TCIs can correspond to different TCI state types, e.g., one unified TCI can indicate a joint TCI state, and the other unified TCI can indicate a separate UL TCI state, and (2) signaling medium(s)/flow for updating only one of the 2 unified TCIs has been specified. A note, clarifying that the above (1) and (2) are not implied by the first and second bullets, is needed (and enough).</w:t>
            </w:r>
            <w:r w:rsidR="00741715">
              <w:rPr>
                <w:rFonts w:ascii="Times New Roman" w:hAnsi="Times New Roman" w:cs="Times New Roman"/>
                <w:sz w:val="18"/>
                <w:szCs w:val="18"/>
              </w:rPr>
              <w:t xml:space="preserve"> But we are </w:t>
            </w:r>
            <w:r w:rsidR="00223FF4">
              <w:rPr>
                <w:rFonts w:ascii="Times New Roman" w:hAnsi="Times New Roman" w:cs="Times New Roman"/>
                <w:sz w:val="18"/>
                <w:szCs w:val="18"/>
              </w:rPr>
              <w:t>OK</w:t>
            </w:r>
            <w:r w:rsidR="00741715">
              <w:rPr>
                <w:rFonts w:ascii="Times New Roman" w:hAnsi="Times New Roman" w:cs="Times New Roman"/>
                <w:sz w:val="18"/>
                <w:szCs w:val="18"/>
              </w:rPr>
              <w:t xml:space="preserve"> to discuss these issues</w:t>
            </w:r>
            <w:r w:rsidR="00223FF4">
              <w:rPr>
                <w:rFonts w:ascii="Times New Roman" w:hAnsi="Times New Roman" w:cs="Times New Roman"/>
                <w:sz w:val="18"/>
                <w:szCs w:val="18"/>
              </w:rPr>
              <w:t xml:space="preserve"> later</w:t>
            </w:r>
            <w:r w:rsidR="00741715">
              <w:rPr>
                <w:rFonts w:ascii="Times New Roman" w:hAnsi="Times New Roman" w:cs="Times New Roman"/>
                <w:sz w:val="18"/>
                <w:szCs w:val="18"/>
              </w:rPr>
              <w:t>.</w:t>
            </w:r>
          </w:p>
          <w:p w14:paraId="27E07523" w14:textId="6D2BE41A" w:rsidR="007B3CEC" w:rsidRDefault="007B3CEC" w:rsidP="007B3CEC">
            <w:pPr>
              <w:snapToGrid w:val="0"/>
              <w:jc w:val="both"/>
              <w:rPr>
                <w:rFonts w:ascii="Times New Roman" w:hAnsi="Times New Roman" w:cs="Times New Roman"/>
                <w:b/>
                <w:sz w:val="18"/>
                <w:szCs w:val="18"/>
              </w:rPr>
            </w:pPr>
          </w:p>
          <w:p w14:paraId="26A74373" w14:textId="7091DEA2" w:rsidR="00A2510E" w:rsidRPr="00C26FA9" w:rsidRDefault="00A2510E" w:rsidP="00A2510E">
            <w:pPr>
              <w:snapToGrid w:val="0"/>
              <w:jc w:val="both"/>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Correct understanding</w:t>
            </w:r>
            <w:r w:rsidR="00581B2F">
              <w:rPr>
                <w:rFonts w:ascii="Times New Roman" w:hAnsi="Times New Roman" w:cs="Times New Roman"/>
                <w:color w:val="0000FF"/>
                <w:sz w:val="18"/>
                <w:szCs w:val="18"/>
              </w:rPr>
              <w:t>!</w:t>
            </w:r>
            <w:r>
              <w:rPr>
                <w:rFonts w:ascii="Times New Roman" w:hAnsi="Times New Roman" w:cs="Times New Roman"/>
                <w:color w:val="0000FF"/>
                <w:sz w:val="18"/>
                <w:szCs w:val="18"/>
              </w:rPr>
              <w:t xml:space="preserve"> On </w:t>
            </w:r>
            <w:r w:rsidR="002A3967">
              <w:rPr>
                <w:rFonts w:ascii="Times New Roman" w:hAnsi="Times New Roman" w:cs="Times New Roman"/>
                <w:color w:val="0000FF"/>
                <w:sz w:val="18"/>
                <w:szCs w:val="18"/>
              </w:rPr>
              <w:t>your</w:t>
            </w:r>
            <w:r>
              <w:rPr>
                <w:rFonts w:ascii="Times New Roman" w:hAnsi="Times New Roman" w:cs="Times New Roman"/>
                <w:color w:val="0000FF"/>
                <w:sz w:val="18"/>
                <w:szCs w:val="18"/>
              </w:rPr>
              <w:t xml:space="preserve"> 1</w:t>
            </w:r>
            <w:r w:rsidRPr="00A2510E">
              <w:rPr>
                <w:rFonts w:ascii="Times New Roman" w:hAnsi="Times New Roman" w:cs="Times New Roman"/>
                <w:color w:val="0000FF"/>
                <w:sz w:val="18"/>
                <w:szCs w:val="18"/>
                <w:vertAlign w:val="superscript"/>
              </w:rPr>
              <w:t>st</w:t>
            </w:r>
            <w:r>
              <w:rPr>
                <w:rFonts w:ascii="Times New Roman" w:hAnsi="Times New Roman" w:cs="Times New Roman"/>
                <w:color w:val="0000FF"/>
                <w:sz w:val="18"/>
                <w:szCs w:val="18"/>
              </w:rPr>
              <w:t xml:space="preserve"> issue,</w:t>
            </w:r>
            <w:r w:rsidR="002A3967">
              <w:rPr>
                <w:rFonts w:ascii="Times New Roman" w:hAnsi="Times New Roman" w:cs="Times New Roman"/>
                <w:color w:val="0000FF"/>
                <w:sz w:val="18"/>
                <w:szCs w:val="18"/>
              </w:rPr>
              <w:t xml:space="preserve"> </w:t>
            </w:r>
            <w:r>
              <w:rPr>
                <w:rFonts w:ascii="Times New Roman" w:hAnsi="Times New Roman" w:cs="Times New Roman"/>
                <w:color w:val="0000FF"/>
                <w:sz w:val="18"/>
                <w:szCs w:val="18"/>
              </w:rPr>
              <w:t>it is</w:t>
            </w:r>
            <w:r w:rsidR="002A3967">
              <w:rPr>
                <w:rFonts w:ascii="Times New Roman" w:hAnsi="Times New Roman" w:cs="Times New Roman" w:hint="eastAsia"/>
                <w:color w:val="0000FF"/>
                <w:sz w:val="18"/>
                <w:szCs w:val="18"/>
              </w:rPr>
              <w:t xml:space="preserve"> s</w:t>
            </w:r>
            <w:r w:rsidR="002A3967">
              <w:rPr>
                <w:rFonts w:ascii="Times New Roman" w:hAnsi="Times New Roman" w:cs="Times New Roman"/>
                <w:color w:val="0000FF"/>
                <w:sz w:val="18"/>
                <w:szCs w:val="18"/>
              </w:rPr>
              <w:t>till</w:t>
            </w:r>
            <w:r>
              <w:rPr>
                <w:rFonts w:ascii="Times New Roman" w:hAnsi="Times New Roman" w:cs="Times New Roman"/>
                <w:color w:val="0000FF"/>
                <w:sz w:val="18"/>
                <w:szCs w:val="18"/>
              </w:rPr>
              <w:t xml:space="preserve"> an open issue captured in the third FFS and sub-issue 1.5 will be further discussed and decided. On </w:t>
            </w:r>
            <w:r w:rsidR="002A3967">
              <w:rPr>
                <w:rFonts w:ascii="Times New Roman" w:hAnsi="Times New Roman" w:cs="Times New Roman"/>
                <w:color w:val="0000FF"/>
                <w:sz w:val="18"/>
                <w:szCs w:val="18"/>
              </w:rPr>
              <w:t xml:space="preserve">your </w:t>
            </w:r>
            <w:r>
              <w:rPr>
                <w:rFonts w:ascii="Times New Roman" w:hAnsi="Times New Roman" w:cs="Times New Roman"/>
                <w:color w:val="0000FF"/>
                <w:sz w:val="18"/>
                <w:szCs w:val="18"/>
              </w:rPr>
              <w:t>2</w:t>
            </w:r>
            <w:r w:rsidRPr="00A2510E">
              <w:rPr>
                <w:rFonts w:ascii="Times New Roman" w:hAnsi="Times New Roman" w:cs="Times New Roman"/>
                <w:color w:val="0000FF"/>
                <w:sz w:val="18"/>
                <w:szCs w:val="18"/>
                <w:vertAlign w:val="superscript"/>
              </w:rPr>
              <w:t>nd</w:t>
            </w:r>
            <w:r>
              <w:rPr>
                <w:rFonts w:ascii="Times New Roman" w:hAnsi="Times New Roman" w:cs="Times New Roman"/>
                <w:color w:val="0000FF"/>
                <w:sz w:val="18"/>
                <w:szCs w:val="18"/>
              </w:rPr>
              <w:t xml:space="preserve"> issue,</w:t>
            </w:r>
            <w:r w:rsidR="002A3967">
              <w:rPr>
                <w:rFonts w:ascii="Times New Roman" w:hAnsi="Times New Roman" w:cs="Times New Roman"/>
                <w:color w:val="0000FF"/>
                <w:sz w:val="18"/>
                <w:szCs w:val="18"/>
              </w:rPr>
              <w:t xml:space="preserve"> this proposal doesn't mean that the two unified TCIs are updated individually</w:t>
            </w:r>
            <w:r w:rsidR="002A3967">
              <w:rPr>
                <w:rFonts w:ascii="Times New Roman" w:hAnsi="Times New Roman" w:cs="Times New Roman" w:hint="eastAsia"/>
                <w:color w:val="0000FF"/>
                <w:sz w:val="18"/>
                <w:szCs w:val="18"/>
              </w:rPr>
              <w:t>.</w:t>
            </w:r>
            <w:r w:rsidR="002A3967">
              <w:rPr>
                <w:rFonts w:ascii="Times New Roman" w:hAnsi="Times New Roman" w:cs="Times New Roman"/>
                <w:color w:val="0000FF"/>
                <w:sz w:val="18"/>
                <w:szCs w:val="18"/>
              </w:rPr>
              <w:t xml:space="preserve"> As mentioned by the</w:t>
            </w:r>
            <w:r w:rsidR="00581B2F">
              <w:rPr>
                <w:rFonts w:ascii="Times New Roman" w:hAnsi="Times New Roman" w:cs="Times New Roman"/>
                <w:color w:val="0000FF"/>
                <w:sz w:val="18"/>
                <w:szCs w:val="18"/>
              </w:rPr>
              <w:t xml:space="preserve"> 1</w:t>
            </w:r>
            <w:r w:rsidR="00581B2F" w:rsidRPr="00581B2F">
              <w:rPr>
                <w:rFonts w:ascii="Times New Roman" w:hAnsi="Times New Roman" w:cs="Times New Roman"/>
                <w:color w:val="0000FF"/>
                <w:sz w:val="18"/>
                <w:szCs w:val="18"/>
                <w:vertAlign w:val="superscript"/>
              </w:rPr>
              <w:t>st</w:t>
            </w:r>
            <w:r w:rsidR="00581B2F">
              <w:rPr>
                <w:rFonts w:ascii="Times New Roman" w:hAnsi="Times New Roman" w:cs="Times New Roman"/>
                <w:color w:val="0000FF"/>
                <w:sz w:val="18"/>
                <w:szCs w:val="18"/>
              </w:rPr>
              <w:t xml:space="preserve"> and</w:t>
            </w:r>
            <w:r w:rsidR="002A3967">
              <w:rPr>
                <w:rFonts w:ascii="Times New Roman" w:hAnsi="Times New Roman" w:cs="Times New Roman"/>
                <w:color w:val="0000FF"/>
                <w:sz w:val="18"/>
                <w:szCs w:val="18"/>
              </w:rPr>
              <w:t xml:space="preserve"> 2</w:t>
            </w:r>
            <w:r w:rsidR="002A3967" w:rsidRPr="002A3967">
              <w:rPr>
                <w:rFonts w:ascii="Times New Roman" w:hAnsi="Times New Roman" w:cs="Times New Roman"/>
                <w:color w:val="0000FF"/>
                <w:sz w:val="18"/>
                <w:szCs w:val="18"/>
                <w:vertAlign w:val="superscript"/>
              </w:rPr>
              <w:t>nd</w:t>
            </w:r>
            <w:r w:rsidR="002A3967">
              <w:rPr>
                <w:rFonts w:ascii="Times New Roman" w:hAnsi="Times New Roman" w:cs="Times New Roman"/>
                <w:color w:val="0000FF"/>
                <w:sz w:val="18"/>
                <w:szCs w:val="18"/>
              </w:rPr>
              <w:t xml:space="preserve"> </w:t>
            </w:r>
            <w:r w:rsidR="00581B2F">
              <w:rPr>
                <w:rFonts w:ascii="Times New Roman" w:hAnsi="Times New Roman" w:cs="Times New Roman"/>
                <w:color w:val="0000FF"/>
                <w:sz w:val="18"/>
                <w:szCs w:val="18"/>
              </w:rPr>
              <w:t>FFS, details on how to update is still open.</w:t>
            </w:r>
          </w:p>
          <w:p w14:paraId="28462933" w14:textId="77777777" w:rsidR="00A2510E" w:rsidRPr="005D19CD" w:rsidRDefault="00A2510E" w:rsidP="007B3CEC">
            <w:pPr>
              <w:snapToGrid w:val="0"/>
              <w:jc w:val="both"/>
              <w:rPr>
                <w:rFonts w:ascii="Times New Roman" w:hAnsi="Times New Roman" w:cs="Times New Roman"/>
                <w:b/>
                <w:sz w:val="18"/>
                <w:szCs w:val="18"/>
              </w:rPr>
            </w:pPr>
          </w:p>
          <w:p w14:paraId="68FA8279" w14:textId="77777777"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b/>
                <w:sz w:val="18"/>
                <w:szCs w:val="18"/>
              </w:rPr>
              <w:t>Proposal 1.C</w:t>
            </w:r>
            <w:r w:rsidRPr="005D19CD">
              <w:rPr>
                <w:rFonts w:ascii="Times New Roman" w:hAnsi="Times New Roman" w:cs="Times New Roman"/>
                <w:sz w:val="18"/>
                <w:szCs w:val="18"/>
              </w:rPr>
              <w:t>: We are fine to use the existing TCI field in DCI format 1_1/1_2 with or without DLA to indicate/update the two TCIs. Regarding the second FFS, from our understanding, increasing the number of TCI states hypothes</w:t>
            </w:r>
            <w:r>
              <w:rPr>
                <w:rFonts w:ascii="Times New Roman" w:hAnsi="Times New Roman" w:cs="Times New Roman"/>
                <w:sz w:val="18"/>
                <w:szCs w:val="18"/>
              </w:rPr>
              <w:t>e</w:t>
            </w:r>
            <w:r w:rsidRPr="005D19CD">
              <w:rPr>
                <w:rFonts w:ascii="Times New Roman" w:hAnsi="Times New Roman" w:cs="Times New Roman"/>
                <w:sz w:val="18"/>
                <w:szCs w:val="18"/>
              </w:rPr>
              <w:t>s does not necessarily result in increasing the number of codepoints</w:t>
            </w:r>
            <w:r>
              <w:rPr>
                <w:rFonts w:ascii="Times New Roman" w:hAnsi="Times New Roman" w:cs="Times New Roman"/>
                <w:sz w:val="18"/>
                <w:szCs w:val="18"/>
              </w:rPr>
              <w:t xml:space="preserve"> of the existing TCI field</w:t>
            </w:r>
            <w:r w:rsidRPr="005D19CD">
              <w:rPr>
                <w:rFonts w:ascii="Times New Roman" w:hAnsi="Times New Roman" w:cs="Times New Roman"/>
                <w:sz w:val="18"/>
                <w:szCs w:val="18"/>
              </w:rPr>
              <w:t xml:space="preserve">. Hence, we suggest to also (first) study whether the number of MAC CE activated TCI state codepoints should be increased (i.e., more than 8). We prefer not to increase the DCI payload </w:t>
            </w:r>
            <w:r>
              <w:rPr>
                <w:rFonts w:ascii="Times New Roman" w:hAnsi="Times New Roman" w:cs="Times New Roman"/>
                <w:sz w:val="18"/>
                <w:szCs w:val="18"/>
              </w:rPr>
              <w:t>w.r.t.</w:t>
            </w:r>
            <w:r w:rsidRPr="005D19CD">
              <w:rPr>
                <w:rFonts w:ascii="Times New Roman" w:hAnsi="Times New Roman" w:cs="Times New Roman"/>
                <w:sz w:val="18"/>
                <w:szCs w:val="18"/>
              </w:rPr>
              <w:t xml:space="preserve"> Rel-17 and a common </w:t>
            </w:r>
            <w:r>
              <w:rPr>
                <w:rFonts w:ascii="Times New Roman" w:hAnsi="Times New Roman" w:cs="Times New Roman"/>
                <w:sz w:val="18"/>
                <w:szCs w:val="18"/>
              </w:rPr>
              <w:t>design</w:t>
            </w:r>
            <w:r w:rsidRPr="005D19CD">
              <w:rPr>
                <w:rFonts w:ascii="Times New Roman" w:hAnsi="Times New Roman" w:cs="Times New Roman"/>
                <w:sz w:val="18"/>
                <w:szCs w:val="18"/>
              </w:rPr>
              <w:t xml:space="preserve"> for both with and without DLA. </w:t>
            </w:r>
          </w:p>
          <w:p w14:paraId="6D6C5616" w14:textId="77777777" w:rsidR="007B3CEC" w:rsidRPr="005D19CD" w:rsidRDefault="007B3CEC" w:rsidP="007B3CEC">
            <w:pPr>
              <w:snapToGrid w:val="0"/>
              <w:jc w:val="both"/>
              <w:rPr>
                <w:rFonts w:ascii="Times New Roman" w:hAnsi="Times New Roman" w:cs="Times New Roman"/>
                <w:sz w:val="18"/>
                <w:szCs w:val="18"/>
              </w:rPr>
            </w:pPr>
          </w:p>
          <w:p w14:paraId="702F8D0A" w14:textId="77777777"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hint="eastAsia"/>
                <w:b/>
                <w:bCs/>
                <w:sz w:val="18"/>
                <w:szCs w:val="18"/>
              </w:rPr>
              <w:t>P</w:t>
            </w:r>
            <w:r w:rsidRPr="005D19CD">
              <w:rPr>
                <w:rFonts w:ascii="Times New Roman" w:hAnsi="Times New Roman" w:cs="Times New Roman"/>
                <w:b/>
                <w:bCs/>
                <w:sz w:val="18"/>
                <w:szCs w:val="18"/>
              </w:rPr>
              <w:t>roposal 1.C</w:t>
            </w:r>
            <w:r w:rsidRPr="005D19CD">
              <w:rPr>
                <w:rFonts w:ascii="Times New Roman" w:hAnsi="Times New Roman" w:cs="Times New Roman"/>
                <w:sz w:val="18"/>
                <w:szCs w:val="18"/>
              </w:rPr>
              <w:t>: On unified TCI framework extension to MTRP operation, use the existing TCI field in DCI format 1_1/1_2 with or without DL assignment to update both unified TCIs for single-DCI based MTRP</w:t>
            </w:r>
          </w:p>
          <w:p w14:paraId="6B42ACFE" w14:textId="77777777" w:rsidR="007B3CEC" w:rsidRPr="005D19CD" w:rsidRDefault="007B3CEC" w:rsidP="007B3CEC">
            <w:pPr>
              <w:numPr>
                <w:ilvl w:val="0"/>
                <w:numId w:val="21"/>
              </w:numPr>
              <w:snapToGrid w:val="0"/>
              <w:jc w:val="both"/>
              <w:rPr>
                <w:rFonts w:ascii="Times New Roman" w:hAnsi="Times New Roman" w:cs="Times New Roman"/>
                <w:sz w:val="18"/>
                <w:szCs w:val="18"/>
              </w:rPr>
            </w:pPr>
            <w:r w:rsidRPr="005D19CD">
              <w:rPr>
                <w:rFonts w:ascii="Times New Roman" w:hAnsi="Times New Roman" w:cs="Times New Roman"/>
                <w:sz w:val="18"/>
                <w:szCs w:val="18"/>
              </w:rPr>
              <w:t>FFS: How to map joint/DL/UL TCI states to a TCI field codepoint for both unified TCIs</w:t>
            </w:r>
          </w:p>
          <w:p w14:paraId="77F38FEB" w14:textId="77777777" w:rsidR="007B3CEC" w:rsidRPr="00B63AAD" w:rsidRDefault="007B3CEC" w:rsidP="007B3CEC">
            <w:pPr>
              <w:numPr>
                <w:ilvl w:val="0"/>
                <w:numId w:val="21"/>
              </w:numPr>
              <w:snapToGrid w:val="0"/>
              <w:jc w:val="both"/>
              <w:rPr>
                <w:rFonts w:ascii="Times New Roman" w:hAnsi="Times New Roman" w:cs="Times New Roman"/>
                <w:color w:val="FF0000"/>
                <w:sz w:val="18"/>
                <w:szCs w:val="18"/>
              </w:rPr>
            </w:pPr>
            <w:r w:rsidRPr="00B63AAD">
              <w:rPr>
                <w:rFonts w:ascii="Times New Roman" w:hAnsi="Times New Roman" w:cs="Times New Roman"/>
                <w:color w:val="FF0000"/>
                <w:sz w:val="18"/>
                <w:szCs w:val="18"/>
              </w:rPr>
              <w:t>FFS: Whether to increase the max number of MAC CE activated TCI state codepoints</w:t>
            </w:r>
            <w:r>
              <w:rPr>
                <w:rFonts w:ascii="Times New Roman" w:hAnsi="Times New Roman" w:cs="Times New Roman"/>
                <w:color w:val="FF0000"/>
                <w:sz w:val="18"/>
                <w:szCs w:val="18"/>
              </w:rPr>
              <w:t>, i.e., more than 8</w:t>
            </w:r>
          </w:p>
          <w:p w14:paraId="55E5301E" w14:textId="77777777" w:rsidR="007B3CEC" w:rsidRPr="005D19CD" w:rsidRDefault="007B3CEC" w:rsidP="007B3CEC">
            <w:pPr>
              <w:numPr>
                <w:ilvl w:val="0"/>
                <w:numId w:val="21"/>
              </w:numPr>
              <w:snapToGrid w:val="0"/>
              <w:jc w:val="both"/>
              <w:rPr>
                <w:rFonts w:ascii="Times New Roman" w:hAnsi="Times New Roman" w:cs="Times New Roman"/>
                <w:sz w:val="18"/>
                <w:szCs w:val="18"/>
              </w:rPr>
            </w:pPr>
            <w:r w:rsidRPr="005D19CD">
              <w:rPr>
                <w:rFonts w:ascii="Times New Roman" w:hAnsi="Times New Roman" w:cs="Times New Roman" w:hint="eastAsia"/>
                <w:sz w:val="18"/>
                <w:szCs w:val="18"/>
              </w:rPr>
              <w:t>F</w:t>
            </w:r>
            <w:r w:rsidRPr="005D19CD">
              <w:rPr>
                <w:rFonts w:ascii="Times New Roman" w:hAnsi="Times New Roman" w:cs="Times New Roman"/>
                <w:sz w:val="18"/>
                <w:szCs w:val="18"/>
              </w:rPr>
              <w:t>FS: Whether to increase the max number of TCI field codepoints/bits, i.e., more than 8 codepoints/3 bits</w:t>
            </w:r>
          </w:p>
          <w:p w14:paraId="2BC593C2" w14:textId="237C91F6" w:rsidR="00581B2F" w:rsidRPr="002D6408" w:rsidRDefault="00581B2F" w:rsidP="00581B2F">
            <w:pPr>
              <w:snapToGrid w:val="0"/>
              <w:jc w:val="both"/>
              <w:rPr>
                <w:rFonts w:ascii="Times New Roman" w:hAnsi="Times New Roman" w:cs="Times New Roman"/>
                <w:sz w:val="18"/>
                <w:szCs w:val="18"/>
              </w:rPr>
            </w:pPr>
            <w:r w:rsidRPr="00581B2F">
              <w:rPr>
                <w:rFonts w:ascii="Times New Roman" w:hAnsi="Times New Roman" w:cs="Times New Roman" w:hint="eastAsia"/>
                <w:color w:val="0000FF"/>
                <w:sz w:val="18"/>
                <w:szCs w:val="18"/>
              </w:rPr>
              <w:t>[</w:t>
            </w:r>
            <w:r w:rsidRPr="00581B2F">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It is okay to separate increasing # of codepoints and # of bits of field into two FFS.</w:t>
            </w:r>
          </w:p>
        </w:tc>
      </w:tr>
      <w:tr w:rsidR="001B5BF8" w:rsidRPr="00B70F28" w14:paraId="2C0CF6A1" w14:textId="77777777" w:rsidTr="0050013A">
        <w:tc>
          <w:tcPr>
            <w:tcW w:w="1435" w:type="dxa"/>
            <w:tcBorders>
              <w:top w:val="single" w:sz="4" w:space="0" w:color="auto"/>
              <w:left w:val="single" w:sz="4" w:space="0" w:color="auto"/>
              <w:bottom w:val="single" w:sz="4" w:space="0" w:color="auto"/>
              <w:right w:val="single" w:sz="4" w:space="0" w:color="auto"/>
            </w:tcBorders>
          </w:tcPr>
          <w:p w14:paraId="44254CA0" w14:textId="6C9A5530" w:rsidR="001B5BF8" w:rsidRDefault="001B5BF8" w:rsidP="001B5BF8">
            <w:pPr>
              <w:snapToGrid w:val="0"/>
              <w:rPr>
                <w:rFonts w:ascii="Times New Roman" w:hAnsi="Times New Roman" w:cs="Times New Roman"/>
                <w:sz w:val="18"/>
                <w:szCs w:val="18"/>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77C309A5" w14:textId="1B36960C" w:rsidR="001B5BF8" w:rsidRDefault="001B5BF8" w:rsidP="001B5BF8">
            <w:pPr>
              <w:snapToGrid w:val="0"/>
              <w:rPr>
                <w:rFonts w:ascii="Times New Roman" w:hAnsi="Times New Roman" w:cs="Times New Roman"/>
                <w:sz w:val="18"/>
                <w:szCs w:val="18"/>
              </w:rPr>
            </w:pPr>
            <w:r>
              <w:rPr>
                <w:rFonts w:ascii="Times New Roman" w:hAnsi="Times New Roman" w:cs="Times New Roman"/>
                <w:sz w:val="18"/>
                <w:szCs w:val="18"/>
              </w:rPr>
              <w:t xml:space="preserve">Proposal 1.A: </w:t>
            </w:r>
            <w:r w:rsidR="00B276D9">
              <w:rPr>
                <w:rFonts w:ascii="Times New Roman" w:hAnsi="Times New Roman" w:cs="Times New Roman"/>
                <w:sz w:val="18"/>
                <w:szCs w:val="18"/>
              </w:rPr>
              <w:t>Support</w:t>
            </w:r>
            <w:r>
              <w:rPr>
                <w:rFonts w:ascii="Times New Roman" w:hAnsi="Times New Roman" w:cs="Times New Roman"/>
                <w:sz w:val="18"/>
                <w:szCs w:val="18"/>
              </w:rPr>
              <w:t xml:space="preserve">. </w:t>
            </w:r>
          </w:p>
          <w:p w14:paraId="1055FED9" w14:textId="764656E2" w:rsidR="001B5BF8" w:rsidRDefault="001B5BF8" w:rsidP="001B5BF8">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R</w:t>
            </w:r>
            <w:r>
              <w:rPr>
                <w:rFonts w:ascii="Times New Roman" w:eastAsia="Yu Mincho" w:hAnsi="Times New Roman" w:cs="Times New Roman"/>
                <w:sz w:val="18"/>
                <w:szCs w:val="18"/>
                <w:lang w:eastAsia="ja-JP"/>
              </w:rPr>
              <w:t>e Samsung’s comment (removing “at least”), we believe Rel.18 beam indication should also use in unified TCI state (We are open which AI will handle it). In Rel.17, it is not possible to configure both UE features#1 using Rel.17 unified TCI framework and UE features#2 using Rel.15/16 TCI in the same band. We want to avoid this issue happens in Rel.18</w:t>
            </w:r>
            <w:r w:rsidR="009D1D03">
              <w:rPr>
                <w:rFonts w:ascii="Times New Roman" w:eastAsia="Yu Mincho" w:hAnsi="Times New Roman" w:cs="Times New Roman"/>
                <w:sz w:val="18"/>
                <w:szCs w:val="18"/>
                <w:lang w:eastAsia="ja-JP"/>
              </w:rPr>
              <w:t xml:space="preserve"> again</w:t>
            </w:r>
            <w:r>
              <w:rPr>
                <w:rFonts w:ascii="Times New Roman" w:eastAsia="Yu Mincho" w:hAnsi="Times New Roman" w:cs="Times New Roman"/>
                <w:sz w:val="18"/>
                <w:szCs w:val="18"/>
                <w:lang w:eastAsia="ja-JP"/>
              </w:rPr>
              <w:t>. Hence, all Rel.18 beam indication should use Rel.17 unified TCI framework.</w:t>
            </w:r>
          </w:p>
          <w:p w14:paraId="4E1E80B4" w14:textId="77777777" w:rsidR="001B5BF8" w:rsidRPr="004A42DF" w:rsidRDefault="001B5BF8" w:rsidP="001B5BF8">
            <w:pPr>
              <w:snapToGrid w:val="0"/>
              <w:rPr>
                <w:rFonts w:ascii="Times New Roman" w:eastAsia="Yu Mincho" w:hAnsi="Times New Roman" w:cs="Times New Roman"/>
                <w:sz w:val="18"/>
                <w:szCs w:val="18"/>
                <w:lang w:eastAsia="ja-JP"/>
              </w:rPr>
            </w:pPr>
          </w:p>
          <w:p w14:paraId="033C6A3D" w14:textId="6F9AC2B8" w:rsidR="001B5BF8" w:rsidRDefault="001B5BF8" w:rsidP="001B5BF8">
            <w:pPr>
              <w:snapToGrid w:val="0"/>
              <w:rPr>
                <w:rFonts w:ascii="Times New Roman" w:hAnsi="Times New Roman" w:cs="Times New Roman"/>
                <w:sz w:val="18"/>
                <w:szCs w:val="18"/>
              </w:rPr>
            </w:pPr>
            <w:r>
              <w:rPr>
                <w:rFonts w:ascii="Times New Roman" w:hAnsi="Times New Roman" w:cs="Times New Roman"/>
                <w:sz w:val="18"/>
                <w:szCs w:val="18"/>
              </w:rPr>
              <w:t>Proposal 1.B: Support (including QC’s update).</w:t>
            </w:r>
          </w:p>
          <w:p w14:paraId="3FC44867" w14:textId="0F1AFC05" w:rsidR="001B5BF8" w:rsidRPr="004A42DF" w:rsidRDefault="001B5BF8" w:rsidP="001B5BF8">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R</w:t>
            </w:r>
            <w:r>
              <w:rPr>
                <w:rFonts w:ascii="Times New Roman" w:eastAsia="Yu Mincho" w:hAnsi="Times New Roman" w:cs="Times New Roman"/>
                <w:sz w:val="18"/>
                <w:szCs w:val="18"/>
                <w:lang w:eastAsia="ja-JP"/>
              </w:rPr>
              <w:t>e Apple’s comment, even if UE supports M-</w:t>
            </w:r>
            <w:r w:rsidRPr="00855986">
              <w:rPr>
                <w:rFonts w:ascii="Times New Roman" w:eastAsia="Yu Mincho" w:hAnsi="Times New Roman" w:cs="Times New Roman"/>
                <w:sz w:val="18"/>
                <w:szCs w:val="18"/>
                <w:lang w:eastAsia="ja-JP"/>
              </w:rPr>
              <w:t>TRP operation for a particular channel</w:t>
            </w:r>
            <w:r>
              <w:rPr>
                <w:rFonts w:ascii="Times New Roman" w:eastAsia="Yu Mincho" w:hAnsi="Times New Roman" w:cs="Times New Roman"/>
                <w:sz w:val="18"/>
                <w:szCs w:val="18"/>
                <w:lang w:eastAsia="ja-JP"/>
              </w:rPr>
              <w:t xml:space="preserve"> (e.g. PDSCH), the </w:t>
            </w:r>
            <w:r w:rsidR="009D1D03">
              <w:rPr>
                <w:rFonts w:ascii="Times New Roman" w:eastAsia="Yu Mincho" w:hAnsi="Times New Roman" w:cs="Times New Roman"/>
                <w:sz w:val="18"/>
                <w:szCs w:val="18"/>
                <w:lang w:eastAsia="ja-JP"/>
              </w:rPr>
              <w:t>“</w:t>
            </w:r>
            <w:r>
              <w:rPr>
                <w:rFonts w:ascii="Times New Roman" w:eastAsia="Yu Mincho" w:hAnsi="Times New Roman" w:cs="Times New Roman"/>
                <w:sz w:val="18"/>
                <w:szCs w:val="18"/>
                <w:lang w:eastAsia="ja-JP"/>
              </w:rPr>
              <w:t>indicated TCI states</w:t>
            </w:r>
            <w:r w:rsidR="009D1D03">
              <w:rPr>
                <w:rFonts w:ascii="Times New Roman" w:eastAsia="Yu Mincho" w:hAnsi="Times New Roman" w:cs="Times New Roman"/>
                <w:sz w:val="18"/>
                <w:szCs w:val="18"/>
                <w:lang w:eastAsia="ja-JP"/>
              </w:rPr>
              <w:t>”</w:t>
            </w:r>
            <w:r>
              <w:rPr>
                <w:rFonts w:ascii="Times New Roman" w:eastAsia="Yu Mincho" w:hAnsi="Times New Roman" w:cs="Times New Roman"/>
                <w:sz w:val="18"/>
                <w:szCs w:val="18"/>
                <w:lang w:eastAsia="ja-JP"/>
              </w:rPr>
              <w:t xml:space="preserve"> should be 2, otherwise, it is not possible to indicate </w:t>
            </w:r>
            <w:r w:rsidR="009D1D03">
              <w:rPr>
                <w:rFonts w:ascii="Times New Roman" w:eastAsia="Yu Mincho" w:hAnsi="Times New Roman" w:cs="Times New Roman"/>
                <w:sz w:val="18"/>
                <w:szCs w:val="18"/>
                <w:lang w:eastAsia="ja-JP"/>
              </w:rPr>
              <w:t>2</w:t>
            </w:r>
            <w:r>
              <w:rPr>
                <w:rFonts w:ascii="Times New Roman" w:eastAsia="Yu Mincho" w:hAnsi="Times New Roman" w:cs="Times New Roman"/>
                <w:sz w:val="18"/>
                <w:szCs w:val="18"/>
                <w:lang w:eastAsia="ja-JP"/>
              </w:rPr>
              <w:t xml:space="preserve"> TCIs for the </w:t>
            </w:r>
            <w:r w:rsidRPr="00855986">
              <w:rPr>
                <w:rFonts w:ascii="Times New Roman" w:eastAsia="Yu Mincho" w:hAnsi="Times New Roman" w:cs="Times New Roman"/>
                <w:sz w:val="18"/>
                <w:szCs w:val="18"/>
                <w:lang w:eastAsia="ja-JP"/>
              </w:rPr>
              <w:t>particular channel</w:t>
            </w:r>
            <w:r>
              <w:rPr>
                <w:rFonts w:ascii="Times New Roman" w:eastAsia="Yu Mincho" w:hAnsi="Times New Roman" w:cs="Times New Roman"/>
                <w:sz w:val="18"/>
                <w:szCs w:val="18"/>
                <w:lang w:eastAsia="ja-JP"/>
              </w:rPr>
              <w:t xml:space="preserve">. </w:t>
            </w:r>
            <w:r w:rsidR="00E01A8B">
              <w:rPr>
                <w:rFonts w:ascii="Times New Roman" w:eastAsia="Yu Mincho" w:hAnsi="Times New Roman" w:cs="Times New Roman"/>
                <w:sz w:val="18"/>
                <w:szCs w:val="18"/>
                <w:lang w:eastAsia="ja-JP"/>
              </w:rPr>
              <w:t xml:space="preserve">For other channels which does not support M-TRP operation, one of the two indicated TCI state can be </w:t>
            </w:r>
            <w:r w:rsidR="009D1D03">
              <w:rPr>
                <w:rFonts w:ascii="Times New Roman" w:eastAsia="Yu Mincho" w:hAnsi="Times New Roman" w:cs="Times New Roman"/>
                <w:sz w:val="18"/>
                <w:szCs w:val="18"/>
                <w:lang w:eastAsia="ja-JP"/>
              </w:rPr>
              <w:t>applied</w:t>
            </w:r>
            <w:r w:rsidR="00E01A8B">
              <w:rPr>
                <w:rFonts w:ascii="Times New Roman" w:eastAsia="Yu Mincho" w:hAnsi="Times New Roman" w:cs="Times New Roman"/>
                <w:sz w:val="18"/>
                <w:szCs w:val="18"/>
                <w:lang w:eastAsia="ja-JP"/>
              </w:rPr>
              <w:t>.</w:t>
            </w:r>
          </w:p>
          <w:p w14:paraId="681A71A2" w14:textId="77777777" w:rsidR="001B5BF8" w:rsidRDefault="001B5BF8" w:rsidP="001B5BF8">
            <w:pPr>
              <w:snapToGrid w:val="0"/>
              <w:rPr>
                <w:rFonts w:ascii="Times New Roman" w:hAnsi="Times New Roman" w:cs="Times New Roman"/>
                <w:sz w:val="18"/>
                <w:szCs w:val="18"/>
              </w:rPr>
            </w:pPr>
          </w:p>
          <w:p w14:paraId="59863901" w14:textId="62561220" w:rsidR="001B5BF8" w:rsidRDefault="001B5BF8" w:rsidP="001B5BF8">
            <w:pPr>
              <w:snapToGrid w:val="0"/>
              <w:rPr>
                <w:rFonts w:ascii="Times New Roman" w:hAnsi="Times New Roman" w:cs="Times New Roman"/>
                <w:sz w:val="18"/>
                <w:szCs w:val="18"/>
              </w:rPr>
            </w:pPr>
            <w:r>
              <w:rPr>
                <w:rFonts w:ascii="Times New Roman" w:hAnsi="Times New Roman" w:cs="Times New Roman"/>
                <w:sz w:val="18"/>
                <w:szCs w:val="18"/>
              </w:rPr>
              <w:t>Proposal 1.C: Support</w:t>
            </w:r>
            <w:r w:rsidR="00E01A8B">
              <w:rPr>
                <w:rFonts w:ascii="Times New Roman" w:hAnsi="Times New Roman" w:cs="Times New Roman"/>
                <w:sz w:val="18"/>
                <w:szCs w:val="18"/>
              </w:rPr>
              <w:t>. We don’t clearly understand the difference between 2</w:t>
            </w:r>
            <w:r w:rsidR="00E01A8B" w:rsidRPr="00E01A8B">
              <w:rPr>
                <w:rFonts w:ascii="Times New Roman" w:hAnsi="Times New Roman" w:cs="Times New Roman"/>
                <w:sz w:val="18"/>
                <w:szCs w:val="18"/>
                <w:vertAlign w:val="superscript"/>
              </w:rPr>
              <w:t>nd</w:t>
            </w:r>
            <w:r w:rsidR="00E01A8B">
              <w:rPr>
                <w:rFonts w:ascii="Times New Roman" w:hAnsi="Times New Roman" w:cs="Times New Roman"/>
                <w:sz w:val="18"/>
                <w:szCs w:val="18"/>
              </w:rPr>
              <w:t xml:space="preserve"> FFS and 3</w:t>
            </w:r>
            <w:r w:rsidR="00E01A8B" w:rsidRPr="00E01A8B">
              <w:rPr>
                <w:rFonts w:ascii="Times New Roman" w:hAnsi="Times New Roman" w:cs="Times New Roman"/>
                <w:sz w:val="18"/>
                <w:szCs w:val="18"/>
                <w:vertAlign w:val="superscript"/>
              </w:rPr>
              <w:t>rd</w:t>
            </w:r>
            <w:r w:rsidR="00E01A8B">
              <w:rPr>
                <w:rFonts w:ascii="Times New Roman" w:hAnsi="Times New Roman" w:cs="Times New Roman"/>
                <w:sz w:val="18"/>
                <w:szCs w:val="18"/>
              </w:rPr>
              <w:t xml:space="preserve"> FFS, even if we see Samsung’s comment, but we can live with it.</w:t>
            </w:r>
          </w:p>
          <w:p w14:paraId="65F967B8" w14:textId="77777777" w:rsidR="001B5BF8" w:rsidRPr="002D6408" w:rsidRDefault="001B5BF8" w:rsidP="001B5BF8">
            <w:pPr>
              <w:snapToGrid w:val="0"/>
              <w:rPr>
                <w:rFonts w:ascii="Times New Roman" w:hAnsi="Times New Roman" w:cs="Times New Roman"/>
                <w:sz w:val="18"/>
                <w:szCs w:val="18"/>
              </w:rPr>
            </w:pPr>
          </w:p>
        </w:tc>
      </w:tr>
      <w:tr w:rsidR="001B5BF8" w:rsidRPr="00B70F28" w14:paraId="68901660" w14:textId="77777777" w:rsidTr="0050013A">
        <w:tc>
          <w:tcPr>
            <w:tcW w:w="1435" w:type="dxa"/>
            <w:tcBorders>
              <w:top w:val="single" w:sz="4" w:space="0" w:color="auto"/>
              <w:left w:val="single" w:sz="4" w:space="0" w:color="auto"/>
              <w:bottom w:val="single" w:sz="4" w:space="0" w:color="auto"/>
              <w:right w:val="single" w:sz="4" w:space="0" w:color="auto"/>
            </w:tcBorders>
          </w:tcPr>
          <w:p w14:paraId="06488DC4" w14:textId="018CFFE0" w:rsidR="001B5BF8" w:rsidRPr="004624E9" w:rsidRDefault="004624E9" w:rsidP="001B5BF8">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3CF21412" w14:textId="77777777" w:rsidR="004624E9" w:rsidRDefault="004624E9" w:rsidP="004624E9">
            <w:pPr>
              <w:snapToGrid w:val="0"/>
              <w:rPr>
                <w:rFonts w:ascii="Times New Roman" w:hAnsi="Times New Roman" w:cs="Times New Roman"/>
                <w:sz w:val="18"/>
                <w:szCs w:val="18"/>
              </w:rPr>
            </w:pPr>
            <w:r>
              <w:rPr>
                <w:rFonts w:ascii="Times New Roman" w:hAnsi="Times New Roman" w:cs="Times New Roman"/>
                <w:sz w:val="18"/>
                <w:szCs w:val="18"/>
              </w:rPr>
              <w:t>P1.A: ok</w:t>
            </w:r>
          </w:p>
          <w:p w14:paraId="2DF8CBF6" w14:textId="77777777" w:rsidR="004624E9" w:rsidRDefault="004624E9" w:rsidP="004624E9">
            <w:pPr>
              <w:snapToGrid w:val="0"/>
              <w:rPr>
                <w:rFonts w:ascii="Times New Roman" w:hAnsi="Times New Roman" w:cs="Times New Roman"/>
                <w:sz w:val="18"/>
                <w:szCs w:val="18"/>
              </w:rPr>
            </w:pPr>
            <w:r>
              <w:rPr>
                <w:rFonts w:ascii="Times New Roman" w:hAnsi="Times New Roman" w:cs="Times New Roman"/>
                <w:sz w:val="18"/>
                <w:szCs w:val="18"/>
              </w:rPr>
              <w:t>P1.B: ok</w:t>
            </w:r>
          </w:p>
          <w:p w14:paraId="287340F7" w14:textId="63F13188" w:rsidR="001B5BF8" w:rsidRPr="002D6408" w:rsidRDefault="004624E9" w:rsidP="001B5BF8">
            <w:pPr>
              <w:snapToGrid w:val="0"/>
              <w:rPr>
                <w:rFonts w:ascii="Times New Roman" w:hAnsi="Times New Roman" w:cs="Times New Roman"/>
                <w:sz w:val="18"/>
                <w:szCs w:val="18"/>
              </w:rPr>
            </w:pPr>
            <w:r>
              <w:rPr>
                <w:rFonts w:ascii="Times New Roman" w:hAnsi="Times New Roman" w:cs="Times New Roman"/>
                <w:sz w:val="18"/>
                <w:szCs w:val="18"/>
              </w:rPr>
              <w:t>P1.C: ok with main bullet. first sub-bullet is not needed to our reading</w:t>
            </w:r>
          </w:p>
        </w:tc>
      </w:tr>
      <w:tr w:rsidR="00280DA1" w:rsidRPr="00B70F28" w14:paraId="73A7E00A" w14:textId="77777777" w:rsidTr="0050013A">
        <w:tc>
          <w:tcPr>
            <w:tcW w:w="1435" w:type="dxa"/>
            <w:tcBorders>
              <w:top w:val="single" w:sz="4" w:space="0" w:color="auto"/>
              <w:left w:val="single" w:sz="4" w:space="0" w:color="auto"/>
              <w:bottom w:val="single" w:sz="4" w:space="0" w:color="auto"/>
              <w:right w:val="single" w:sz="4" w:space="0" w:color="auto"/>
            </w:tcBorders>
          </w:tcPr>
          <w:p w14:paraId="72CFCC0F" w14:textId="5D0637B9" w:rsidR="00280DA1" w:rsidRDefault="00280DA1" w:rsidP="00280DA1">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NEC</w:t>
            </w:r>
          </w:p>
        </w:tc>
        <w:tc>
          <w:tcPr>
            <w:tcW w:w="8550" w:type="dxa"/>
            <w:tcBorders>
              <w:top w:val="single" w:sz="4" w:space="0" w:color="auto"/>
              <w:left w:val="single" w:sz="4" w:space="0" w:color="auto"/>
              <w:bottom w:val="single" w:sz="4" w:space="0" w:color="auto"/>
              <w:right w:val="single" w:sz="4" w:space="0" w:color="auto"/>
            </w:tcBorders>
          </w:tcPr>
          <w:p w14:paraId="52949D55" w14:textId="77777777" w:rsidR="00280DA1" w:rsidRDefault="00280DA1" w:rsidP="00280DA1">
            <w:pPr>
              <w:snapToGrid w:val="0"/>
              <w:rPr>
                <w:rFonts w:ascii="Times New Roman" w:hAnsi="Times New Roman" w:cs="Times New Roman"/>
                <w:bCs/>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A</w:t>
            </w:r>
            <w:r w:rsidRPr="004F4F34">
              <w:rPr>
                <w:rFonts w:ascii="Times New Roman" w:hAnsi="Times New Roman" w:cs="Times New Roman"/>
                <w:b/>
                <w:bCs/>
                <w:sz w:val="18"/>
                <w:szCs w:val="18"/>
              </w:rPr>
              <w:t>:</w:t>
            </w:r>
            <w:r w:rsidRPr="00C01A10">
              <w:rPr>
                <w:rFonts w:ascii="Times New Roman" w:hAnsi="Times New Roman" w:cs="Times New Roman"/>
                <w:bCs/>
                <w:sz w:val="18"/>
                <w:szCs w:val="18"/>
              </w:rPr>
              <w:t xml:space="preserve"> support</w:t>
            </w:r>
          </w:p>
          <w:p w14:paraId="2A6499A6" w14:textId="77777777" w:rsidR="00280DA1" w:rsidRDefault="00280DA1" w:rsidP="00280DA1">
            <w:pPr>
              <w:snapToGrid w:val="0"/>
              <w:rPr>
                <w:rFonts w:ascii="Times New Roman" w:hAnsi="Times New Roman" w:cs="Times New Roman"/>
                <w:sz w:val="18"/>
                <w:szCs w:val="18"/>
              </w:rPr>
            </w:pPr>
          </w:p>
          <w:p w14:paraId="706751FD" w14:textId="77777777" w:rsidR="00280DA1" w:rsidRDefault="00280DA1" w:rsidP="00280DA1">
            <w:pPr>
              <w:snapToGrid w:val="0"/>
              <w:rPr>
                <w:rFonts w:ascii="Times New Roman" w:eastAsia="DengXian" w:hAnsi="Times New Roman" w:cs="Times New Roman"/>
                <w:sz w:val="18"/>
                <w:szCs w:val="18"/>
                <w:lang w:eastAsia="zh-CN"/>
              </w:rPr>
            </w:pPr>
            <w:r w:rsidRPr="00C01A10">
              <w:rPr>
                <w:rFonts w:ascii="Times New Roman" w:eastAsia="DengXian" w:hAnsi="Times New Roman" w:cs="Times New Roman"/>
                <w:b/>
                <w:sz w:val="18"/>
                <w:szCs w:val="18"/>
                <w:lang w:eastAsia="zh-CN"/>
              </w:rPr>
              <w:t>Issue#1.3 in Table 1</w:t>
            </w:r>
            <w:r>
              <w:rPr>
                <w:rFonts w:ascii="Times New Roman" w:eastAsia="DengXian" w:hAnsi="Times New Roman" w:cs="Times New Roman"/>
                <w:b/>
                <w:sz w:val="18"/>
                <w:szCs w:val="18"/>
                <w:lang w:eastAsia="zh-CN"/>
              </w:rPr>
              <w:t>:</w:t>
            </w:r>
            <w:r>
              <w:rPr>
                <w:rFonts w:ascii="Times New Roman" w:eastAsia="DengXian" w:hAnsi="Times New Roman" w:cs="Times New Roman" w:hint="eastAsia"/>
                <w:b/>
                <w:sz w:val="18"/>
                <w:szCs w:val="18"/>
                <w:lang w:eastAsia="zh-CN"/>
              </w:rPr>
              <w:t xml:space="preserve"> </w:t>
            </w:r>
            <w:r>
              <w:rPr>
                <w:rFonts w:ascii="Times New Roman" w:eastAsia="DengXian" w:hAnsi="Times New Roman" w:cs="Times New Roman"/>
                <w:sz w:val="18"/>
                <w:szCs w:val="18"/>
                <w:lang w:eastAsia="zh-CN"/>
              </w:rPr>
              <w:t xml:space="preserve">Starting from Rel-17 spec, we only have </w:t>
            </w:r>
            <w:r w:rsidRPr="00C01A10">
              <w:rPr>
                <w:rFonts w:ascii="Times New Roman" w:eastAsia="DengXian" w:hAnsi="Times New Roman" w:cs="Times New Roman"/>
                <w:i/>
                <w:sz w:val="18"/>
                <w:szCs w:val="18"/>
                <w:lang w:eastAsia="zh-CN"/>
              </w:rPr>
              <w:t>DLorJointTCIState</w:t>
            </w:r>
            <w:r>
              <w:rPr>
                <w:rFonts w:ascii="Times New Roman" w:eastAsia="DengXian" w:hAnsi="Times New Roman" w:cs="Times New Roman"/>
                <w:sz w:val="18"/>
                <w:szCs w:val="18"/>
                <w:lang w:eastAsia="zh-CN"/>
              </w:rPr>
              <w:t xml:space="preserve"> and </w:t>
            </w:r>
            <w:r w:rsidRPr="00C01A10">
              <w:rPr>
                <w:rFonts w:ascii="Times New Roman" w:eastAsia="DengXian" w:hAnsi="Times New Roman" w:cs="Times New Roman"/>
                <w:i/>
                <w:sz w:val="18"/>
                <w:szCs w:val="18"/>
                <w:lang w:eastAsia="zh-CN"/>
              </w:rPr>
              <w:t>UL-TCIState</w:t>
            </w:r>
            <w:r>
              <w:rPr>
                <w:rFonts w:ascii="Times New Roman" w:eastAsia="DengXian" w:hAnsi="Times New Roman" w:cs="Times New Roman"/>
                <w:sz w:val="18"/>
                <w:szCs w:val="18"/>
                <w:lang w:eastAsia="zh-CN"/>
              </w:rPr>
              <w:t>, so it seems that we don’t need M1/M2 differentiation.</w:t>
            </w:r>
          </w:p>
          <w:p w14:paraId="46C14B33" w14:textId="77777777" w:rsidR="00280DA1" w:rsidRPr="008E5C64" w:rsidRDefault="00280DA1" w:rsidP="00280DA1">
            <w:pPr>
              <w:snapToGrid w:val="0"/>
              <w:rPr>
                <w:rFonts w:ascii="Times New Roman" w:eastAsia="DengXian" w:hAnsi="Times New Roman" w:cs="Times New Roman"/>
                <w:sz w:val="18"/>
                <w:szCs w:val="18"/>
                <w:lang w:eastAsia="zh-CN"/>
              </w:rPr>
            </w:pPr>
          </w:p>
          <w:p w14:paraId="006EB9C6" w14:textId="77777777" w:rsidR="00280DA1" w:rsidRPr="000F5BBB" w:rsidRDefault="00280DA1" w:rsidP="00280DA1">
            <w:pPr>
              <w:snapToGrid w:val="0"/>
              <w:rPr>
                <w:rFonts w:ascii="Times New Roman" w:eastAsia="DengXian" w:hAnsi="Times New Roman" w:cs="Times New Roman"/>
                <w:bCs/>
                <w:sz w:val="18"/>
                <w:szCs w:val="18"/>
                <w:lang w:eastAsia="zh-CN"/>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w:t>
            </w:r>
            <w:r w:rsidRPr="00C01A10">
              <w:rPr>
                <w:rFonts w:ascii="Times New Roman" w:hAnsi="Times New Roman" w:cs="Times New Roman"/>
                <w:bCs/>
                <w:sz w:val="18"/>
                <w:szCs w:val="18"/>
              </w:rPr>
              <w:t xml:space="preserve"> </w:t>
            </w:r>
            <w:r>
              <w:rPr>
                <w:rFonts w:ascii="Times New Roman" w:hAnsi="Times New Roman" w:cs="Times New Roman"/>
                <w:bCs/>
                <w:sz w:val="18"/>
                <w:szCs w:val="18"/>
              </w:rPr>
              <w:t xml:space="preserve">It seems that current formulation precludes the case M </w:t>
            </w:r>
            <w:r>
              <w:rPr>
                <w:rFonts w:ascii="Microsoft JhengHei" w:eastAsia="Microsoft JhengHei" w:hAnsi="Microsoft JhengHei" w:cs="Times New Roman" w:hint="eastAsia"/>
                <w:bCs/>
                <w:sz w:val="18"/>
                <w:szCs w:val="18"/>
              </w:rPr>
              <w:t>≠</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 xml:space="preserve">N. Based on QC’s revision, we suggest to add the following change - </w:t>
            </w: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w:t>
            </w:r>
            <w:r>
              <w:rPr>
                <w:rFonts w:ascii="Times New Roman" w:hAnsi="Times New Roman" w:cs="Times New Roman"/>
                <w:sz w:val="18"/>
                <w:szCs w:val="18"/>
              </w:rPr>
              <w:t xml:space="preserve">support up to </w:t>
            </w:r>
            <w:r w:rsidRPr="000F5BBB">
              <w:rPr>
                <w:rFonts w:ascii="Times New Roman" w:hAnsi="Times New Roman" w:cs="Times New Roman"/>
                <w:color w:val="FF0000"/>
                <w:sz w:val="18"/>
                <w:szCs w:val="18"/>
              </w:rPr>
              <w:t xml:space="preserve">2 unified TCIs or </w:t>
            </w:r>
            <w:r w:rsidRPr="004F4F34">
              <w:rPr>
                <w:rFonts w:ascii="Times New Roman" w:hAnsi="Times New Roman" w:cs="Times New Roman"/>
                <w:sz w:val="18"/>
                <w:szCs w:val="18"/>
              </w:rPr>
              <w:t>2 unified TCI</w:t>
            </w:r>
            <w:r w:rsidRPr="00E7430C">
              <w:rPr>
                <w:rFonts w:ascii="Times New Roman" w:hAnsi="Times New Roman" w:cs="Times New Roman"/>
                <w:strike/>
                <w:color w:val="FF0000"/>
                <w:sz w:val="18"/>
                <w:szCs w:val="18"/>
              </w:rPr>
              <w:t>s</w:t>
            </w:r>
            <w:r w:rsidRPr="00E7430C">
              <w:rPr>
                <w:rFonts w:ascii="Times New Roman" w:hAnsi="Times New Roman" w:cs="Times New Roman"/>
                <w:color w:val="FF0000"/>
                <w:sz w:val="18"/>
                <w:szCs w:val="18"/>
              </w:rPr>
              <w:t xml:space="preserve"> sets</w:t>
            </w:r>
            <w:r>
              <w:rPr>
                <w:rFonts w:ascii="Times New Roman" w:hAnsi="Times New Roman" w:cs="Times New Roman"/>
                <w:sz w:val="18"/>
                <w:szCs w:val="18"/>
              </w:rPr>
              <w:t xml:space="preserve"> in a CC at least for </w:t>
            </w:r>
            <w:r w:rsidRPr="004F4F34">
              <w:rPr>
                <w:rFonts w:ascii="Times New Roman" w:hAnsi="Times New Roman" w:cs="Times New Roman"/>
                <w:sz w:val="18"/>
                <w:szCs w:val="18"/>
              </w:rPr>
              <w:t>MTRP operation</w:t>
            </w:r>
          </w:p>
          <w:p w14:paraId="32D99707" w14:textId="77777777" w:rsidR="00280DA1" w:rsidRDefault="00280DA1" w:rsidP="00280DA1">
            <w:pPr>
              <w:snapToGrid w:val="0"/>
              <w:rPr>
                <w:rFonts w:ascii="Times New Roman" w:eastAsia="DengXian" w:hAnsi="Times New Roman" w:cs="Times New Roman"/>
                <w:bCs/>
                <w:sz w:val="18"/>
                <w:szCs w:val="18"/>
                <w:lang w:eastAsia="zh-CN"/>
              </w:rPr>
            </w:pPr>
          </w:p>
          <w:p w14:paraId="6083C6ED" w14:textId="77777777" w:rsidR="00280DA1" w:rsidRPr="000F5BBB" w:rsidRDefault="00280DA1" w:rsidP="00280DA1">
            <w:pPr>
              <w:snapToGrid w:val="0"/>
              <w:rPr>
                <w:rFonts w:ascii="Times New Roman" w:eastAsia="DengXian" w:hAnsi="Times New Roman" w:cs="Times New Roman"/>
                <w:bCs/>
                <w:sz w:val="18"/>
                <w:szCs w:val="18"/>
                <w:lang w:eastAsia="zh-CN"/>
              </w:rPr>
            </w:pPr>
            <w:r w:rsidRPr="004F4F34">
              <w:rPr>
                <w:rFonts w:ascii="Times New Roman" w:hAnsi="Times New Roman" w:cs="Times New Roman" w:hint="eastAsia"/>
                <w:b/>
                <w:bCs/>
                <w:sz w:val="18"/>
                <w:szCs w:val="18"/>
              </w:rPr>
              <w:lastRenderedPageBreak/>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4F4F34">
              <w:rPr>
                <w:rFonts w:ascii="Times New Roman" w:hAnsi="Times New Roman" w:cs="Times New Roman"/>
                <w:b/>
                <w:bCs/>
                <w:sz w:val="18"/>
                <w:szCs w:val="18"/>
              </w:rPr>
              <w:t>:</w:t>
            </w:r>
            <w:r>
              <w:rPr>
                <w:rFonts w:ascii="Times New Roman" w:hAnsi="Times New Roman" w:cs="Times New Roman"/>
                <w:b/>
                <w:bCs/>
                <w:sz w:val="18"/>
                <w:szCs w:val="18"/>
              </w:rPr>
              <w:t xml:space="preserve"> </w:t>
            </w:r>
            <w:r w:rsidRPr="000F5BBB">
              <w:rPr>
                <w:rFonts w:ascii="Times New Roman" w:hAnsi="Times New Roman" w:cs="Times New Roman"/>
                <w:bCs/>
                <w:sz w:val="18"/>
                <w:szCs w:val="18"/>
              </w:rPr>
              <w:t>one</w:t>
            </w:r>
            <w:r>
              <w:rPr>
                <w:rFonts w:ascii="Times New Roman" w:hAnsi="Times New Roman" w:cs="Times New Roman"/>
                <w:bCs/>
                <w:sz w:val="18"/>
                <w:szCs w:val="18"/>
              </w:rPr>
              <w:t xml:space="preserve"> TCI field in DCI is very limited and cannot handle the case of updating beam(s) for only one of TRPs in a flexible way, we suggest to add FFS on increasing additional TCI field in DCI.</w:t>
            </w:r>
          </w:p>
          <w:p w14:paraId="28D44D58" w14:textId="3A736035" w:rsidR="00280DA1" w:rsidRPr="002D6408" w:rsidRDefault="00280DA1" w:rsidP="00280DA1">
            <w:pPr>
              <w:snapToGrid w:val="0"/>
              <w:rPr>
                <w:rFonts w:ascii="Times New Roman" w:hAnsi="Times New Roman" w:cs="Times New Roman"/>
                <w:sz w:val="18"/>
                <w:szCs w:val="18"/>
              </w:rPr>
            </w:pPr>
            <w:r w:rsidRPr="009E65E8">
              <w:rPr>
                <w:rFonts w:ascii="Times New Roman" w:hAnsi="Times New Roman" w:cs="Times New Roman" w:hint="eastAsia"/>
                <w:color w:val="FF0000"/>
                <w:sz w:val="18"/>
                <w:szCs w:val="18"/>
              </w:rPr>
              <w:t xml:space="preserve">- </w:t>
            </w:r>
            <w:r w:rsidRPr="009E65E8">
              <w:rPr>
                <w:rFonts w:ascii="Times New Roman" w:hAnsi="Times New Roman" w:cs="Times New Roman"/>
                <w:color w:val="FF0000"/>
                <w:sz w:val="18"/>
                <w:szCs w:val="18"/>
              </w:rPr>
              <w:t xml:space="preserve"> </w:t>
            </w:r>
            <w:r w:rsidRPr="009E65E8">
              <w:rPr>
                <w:rFonts w:ascii="Times New Roman" w:hAnsi="Times New Roman" w:cs="Times New Roman" w:hint="eastAsia"/>
                <w:color w:val="FF0000"/>
                <w:sz w:val="18"/>
                <w:szCs w:val="18"/>
              </w:rPr>
              <w:t>F</w:t>
            </w:r>
            <w:r w:rsidRPr="009E65E8">
              <w:rPr>
                <w:rFonts w:ascii="Times New Roman" w:hAnsi="Times New Roman" w:cs="Times New Roman"/>
                <w:color w:val="FF0000"/>
                <w:sz w:val="18"/>
                <w:szCs w:val="18"/>
              </w:rPr>
              <w:t>FS: Whether to add an additional TCI field</w:t>
            </w:r>
          </w:p>
        </w:tc>
      </w:tr>
      <w:tr w:rsidR="002743B0" w:rsidRPr="00B70F28" w14:paraId="468F0CFB" w14:textId="77777777" w:rsidTr="0050013A">
        <w:tc>
          <w:tcPr>
            <w:tcW w:w="1435" w:type="dxa"/>
            <w:tcBorders>
              <w:top w:val="single" w:sz="4" w:space="0" w:color="auto"/>
              <w:left w:val="single" w:sz="4" w:space="0" w:color="auto"/>
              <w:bottom w:val="single" w:sz="4" w:space="0" w:color="auto"/>
              <w:right w:val="single" w:sz="4" w:space="0" w:color="auto"/>
            </w:tcBorders>
          </w:tcPr>
          <w:p w14:paraId="48FD2C54" w14:textId="1EF18953" w:rsidR="002743B0" w:rsidRDefault="002743B0" w:rsidP="00280D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Ericsson</w:t>
            </w:r>
          </w:p>
        </w:tc>
        <w:tc>
          <w:tcPr>
            <w:tcW w:w="8550" w:type="dxa"/>
            <w:tcBorders>
              <w:top w:val="single" w:sz="4" w:space="0" w:color="auto"/>
              <w:left w:val="single" w:sz="4" w:space="0" w:color="auto"/>
              <w:bottom w:val="single" w:sz="4" w:space="0" w:color="auto"/>
              <w:right w:val="single" w:sz="4" w:space="0" w:color="auto"/>
            </w:tcBorders>
          </w:tcPr>
          <w:p w14:paraId="1D5CEC69" w14:textId="0FF1D705" w:rsidR="002743B0" w:rsidRDefault="002743B0" w:rsidP="00280DA1">
            <w:pPr>
              <w:snapToGrid w:val="0"/>
              <w:rPr>
                <w:rFonts w:ascii="Times New Roman" w:hAnsi="Times New Roman" w:cs="Times New Roman"/>
                <w:sz w:val="18"/>
                <w:szCs w:val="18"/>
              </w:rPr>
            </w:pPr>
            <w:r w:rsidRPr="002743B0">
              <w:rPr>
                <w:rFonts w:ascii="Times New Roman" w:hAnsi="Times New Roman" w:cs="Times New Roman"/>
                <w:sz w:val="18"/>
                <w:szCs w:val="18"/>
              </w:rPr>
              <w:t xml:space="preserve">Proposal 1.A: We are essentially OK, </w:t>
            </w:r>
            <w:r>
              <w:rPr>
                <w:rFonts w:ascii="Times New Roman" w:hAnsi="Times New Roman" w:cs="Times New Roman"/>
                <w:sz w:val="18"/>
                <w:szCs w:val="18"/>
              </w:rPr>
              <w:t xml:space="preserve">but we prefer to remove “at least”. </w:t>
            </w:r>
            <w:r w:rsidRPr="002743B0">
              <w:rPr>
                <w:rFonts w:ascii="Times New Roman" w:hAnsi="Times New Roman" w:cs="Times New Roman"/>
                <w:sz w:val="18"/>
                <w:szCs w:val="18"/>
              </w:rPr>
              <w:t>We note that the WID says “multiple DL and UL TCI states”, so it is not limited to mTRP.</w:t>
            </w:r>
            <w:r>
              <w:rPr>
                <w:rFonts w:ascii="Times New Roman" w:hAnsi="Times New Roman" w:cs="Times New Roman"/>
                <w:sz w:val="18"/>
                <w:szCs w:val="18"/>
              </w:rPr>
              <w:t xml:space="preserve"> We should aim for a solution that works also for sTRP</w:t>
            </w:r>
          </w:p>
          <w:p w14:paraId="69973F42" w14:textId="77777777" w:rsidR="002743B0" w:rsidRDefault="002743B0" w:rsidP="00280DA1">
            <w:pPr>
              <w:snapToGrid w:val="0"/>
              <w:rPr>
                <w:rFonts w:ascii="Times New Roman" w:hAnsi="Times New Roman" w:cs="Times New Roman"/>
                <w:sz w:val="18"/>
                <w:szCs w:val="18"/>
              </w:rPr>
            </w:pPr>
          </w:p>
          <w:p w14:paraId="47A228DB" w14:textId="77777777" w:rsidR="002743B0" w:rsidRDefault="002743B0" w:rsidP="00280DA1">
            <w:pPr>
              <w:snapToGrid w:val="0"/>
              <w:rPr>
                <w:rFonts w:ascii="Times New Roman" w:hAnsi="Times New Roman" w:cs="Times New Roman"/>
                <w:sz w:val="18"/>
                <w:szCs w:val="18"/>
              </w:rPr>
            </w:pPr>
            <w:r>
              <w:rPr>
                <w:rFonts w:ascii="Times New Roman" w:hAnsi="Times New Roman" w:cs="Times New Roman"/>
                <w:sz w:val="18"/>
                <w:szCs w:val="18"/>
              </w:rPr>
              <w:t>W</w:t>
            </w:r>
            <w:r w:rsidRPr="002743B0">
              <w:rPr>
                <w:rFonts w:ascii="Times New Roman" w:hAnsi="Times New Roman" w:cs="Times New Roman"/>
                <w:sz w:val="18"/>
                <w:szCs w:val="18"/>
              </w:rPr>
              <w:t xml:space="preserve">e are </w:t>
            </w:r>
            <w:r>
              <w:rPr>
                <w:rFonts w:ascii="Times New Roman" w:hAnsi="Times New Roman" w:cs="Times New Roman"/>
                <w:sz w:val="18"/>
                <w:szCs w:val="18"/>
              </w:rPr>
              <w:t xml:space="preserve">also </w:t>
            </w:r>
            <w:r w:rsidRPr="002743B0">
              <w:rPr>
                <w:rFonts w:ascii="Times New Roman" w:hAnsi="Times New Roman" w:cs="Times New Roman"/>
                <w:sz w:val="18"/>
                <w:szCs w:val="18"/>
              </w:rPr>
              <w:t xml:space="preserve">a little concerned to directly dive into mTRP schemes. </w:t>
            </w:r>
            <w:r>
              <w:rPr>
                <w:rFonts w:ascii="Times New Roman" w:hAnsi="Times New Roman" w:cs="Times New Roman"/>
                <w:sz w:val="18"/>
                <w:szCs w:val="18"/>
              </w:rPr>
              <w:t>The strength of the unified TCI scheme in R17 is that it is very lean and streamlined. Starting with a list could lead to that we start looking into special solutions for all the individual schemes, and this may lead to that a lot of the benefits of the unified TCI are lost. Needless to say, the solutions in for mTRP schemes currently specified are very diverse, and it would be very beneficial to align them.</w:t>
            </w:r>
          </w:p>
          <w:p w14:paraId="0E39B563" w14:textId="77777777" w:rsidR="002743B0" w:rsidRDefault="002743B0" w:rsidP="00280DA1">
            <w:pPr>
              <w:snapToGrid w:val="0"/>
              <w:rPr>
                <w:rFonts w:ascii="Times New Roman" w:hAnsi="Times New Roman" w:cs="Times New Roman"/>
                <w:sz w:val="18"/>
                <w:szCs w:val="18"/>
              </w:rPr>
            </w:pPr>
          </w:p>
          <w:p w14:paraId="4355C32D" w14:textId="4E7035EE" w:rsidR="00951C30" w:rsidRDefault="002743B0" w:rsidP="00280DA1">
            <w:pPr>
              <w:snapToGrid w:val="0"/>
              <w:rPr>
                <w:rFonts w:ascii="Times New Roman" w:hAnsi="Times New Roman" w:cs="Times New Roman"/>
                <w:sz w:val="18"/>
                <w:szCs w:val="18"/>
              </w:rPr>
            </w:pPr>
            <w:r>
              <w:rPr>
                <w:rFonts w:ascii="Times New Roman" w:hAnsi="Times New Roman" w:cs="Times New Roman"/>
                <w:sz w:val="18"/>
                <w:szCs w:val="18"/>
              </w:rPr>
              <w:t xml:space="preserve">Proposal 1.B: We would not be OK to introduce the term “TCI state set” – it would just be confusing to have a term that almost means TRP. The benefit is also unclear. The fact remains that we need </w:t>
            </w:r>
            <w:r w:rsidR="004A33B0">
              <w:rPr>
                <w:rFonts w:ascii="Times New Roman" w:hAnsi="Times New Roman" w:cs="Times New Roman"/>
                <w:sz w:val="18"/>
                <w:szCs w:val="18"/>
              </w:rPr>
              <w:t>to indicate</w:t>
            </w:r>
            <w:r>
              <w:rPr>
                <w:rFonts w:ascii="Times New Roman" w:hAnsi="Times New Roman" w:cs="Times New Roman"/>
                <w:sz w:val="18"/>
                <w:szCs w:val="18"/>
              </w:rPr>
              <w:t xml:space="preserve"> 4 TCI states to the UE. </w:t>
            </w:r>
            <w:r w:rsidR="004A33B0">
              <w:rPr>
                <w:rFonts w:ascii="Times New Roman" w:hAnsi="Times New Roman" w:cs="Times New Roman"/>
                <w:sz w:val="18"/>
                <w:szCs w:val="18"/>
              </w:rPr>
              <w:t xml:space="preserve">If there needs to be a restriction on what types are signalled, that can be added. </w:t>
            </w:r>
            <w:r w:rsidR="00951C30">
              <w:rPr>
                <w:rFonts w:ascii="Times New Roman" w:hAnsi="Times New Roman" w:cs="Times New Roman"/>
                <w:sz w:val="18"/>
                <w:szCs w:val="18"/>
              </w:rPr>
              <w:t>Also, in Rel-17, we talk about indicated TCI states. We think it is useful to stick with that formulation. “unified TCI” was used as a slogan in Rel-17, but the definition was always a bit unclear.</w:t>
            </w:r>
          </w:p>
          <w:p w14:paraId="077C65B0" w14:textId="77777777" w:rsidR="00951C30" w:rsidRDefault="00951C30" w:rsidP="00280DA1">
            <w:pPr>
              <w:snapToGrid w:val="0"/>
              <w:rPr>
                <w:rFonts w:ascii="Times New Roman" w:hAnsi="Times New Roman" w:cs="Times New Roman"/>
                <w:sz w:val="18"/>
                <w:szCs w:val="18"/>
              </w:rPr>
            </w:pPr>
          </w:p>
          <w:p w14:paraId="5ECD059D" w14:textId="4C2D78B4" w:rsidR="002743B0" w:rsidRDefault="004A33B0" w:rsidP="00280DA1">
            <w:pPr>
              <w:snapToGrid w:val="0"/>
              <w:rPr>
                <w:rFonts w:ascii="Times New Roman" w:hAnsi="Times New Roman" w:cs="Times New Roman"/>
                <w:sz w:val="18"/>
                <w:szCs w:val="18"/>
              </w:rPr>
            </w:pPr>
            <w:r>
              <w:rPr>
                <w:rFonts w:ascii="Times New Roman" w:hAnsi="Times New Roman" w:cs="Times New Roman"/>
                <w:sz w:val="18"/>
                <w:szCs w:val="18"/>
              </w:rPr>
              <w:t>We propose the following formulation:</w:t>
            </w:r>
          </w:p>
          <w:p w14:paraId="0915E44A" w14:textId="77777777" w:rsidR="004A33B0" w:rsidRDefault="004A33B0" w:rsidP="00280DA1">
            <w:pPr>
              <w:snapToGrid w:val="0"/>
              <w:rPr>
                <w:rFonts w:ascii="Times New Roman" w:hAnsi="Times New Roman" w:cs="Times New Roman"/>
                <w:sz w:val="18"/>
                <w:szCs w:val="18"/>
              </w:rPr>
            </w:pPr>
          </w:p>
          <w:p w14:paraId="27E3A1CF" w14:textId="26AB6E8F" w:rsidR="004A33B0" w:rsidRPr="004F4F34" w:rsidRDefault="004A33B0" w:rsidP="004A33B0">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support up to </w:t>
            </w:r>
            <w:ins w:id="51" w:author="Claes Tidestav" w:date="2022-05-10T13:18:00Z">
              <w:r>
                <w:rPr>
                  <w:rFonts w:ascii="Times New Roman" w:hAnsi="Times New Roman" w:cs="Times New Roman"/>
                  <w:sz w:val="18"/>
                  <w:szCs w:val="18"/>
                </w:rPr>
                <w:t>4</w:t>
              </w:r>
            </w:ins>
            <w:del w:id="52" w:author="Claes Tidestav" w:date="2022-05-10T13:18:00Z">
              <w:r w:rsidRPr="004F4F34" w:rsidDel="004A33B0">
                <w:rPr>
                  <w:rFonts w:ascii="Times New Roman" w:hAnsi="Times New Roman" w:cs="Times New Roman"/>
                  <w:sz w:val="18"/>
                  <w:szCs w:val="18"/>
                </w:rPr>
                <w:delText>2</w:delText>
              </w:r>
            </w:del>
            <w:r w:rsidRPr="004F4F34">
              <w:rPr>
                <w:rFonts w:ascii="Times New Roman" w:hAnsi="Times New Roman" w:cs="Times New Roman"/>
                <w:sz w:val="18"/>
                <w:szCs w:val="18"/>
              </w:rPr>
              <w:t xml:space="preserve"> </w:t>
            </w:r>
            <w:del w:id="53" w:author="Claes Tidestav" w:date="2022-05-10T13:19:00Z">
              <w:r w:rsidRPr="004F4F34" w:rsidDel="004A33B0">
                <w:rPr>
                  <w:rFonts w:ascii="Times New Roman" w:hAnsi="Times New Roman" w:cs="Times New Roman"/>
                  <w:sz w:val="18"/>
                  <w:szCs w:val="18"/>
                </w:rPr>
                <w:delText xml:space="preserve">unified </w:delText>
              </w:r>
            </w:del>
            <w:ins w:id="54" w:author="Claes Tidestav" w:date="2022-05-10T13:26:00Z">
              <w:r w:rsidR="00951C30">
                <w:rPr>
                  <w:rFonts w:ascii="Times New Roman" w:hAnsi="Times New Roman" w:cs="Times New Roman"/>
                  <w:sz w:val="18"/>
                  <w:szCs w:val="18"/>
                </w:rPr>
                <w:t xml:space="preserve">indicated </w:t>
              </w:r>
            </w:ins>
            <w:r w:rsidRPr="004F4F34">
              <w:rPr>
                <w:rFonts w:ascii="Times New Roman" w:hAnsi="Times New Roman" w:cs="Times New Roman"/>
                <w:sz w:val="18"/>
                <w:szCs w:val="18"/>
              </w:rPr>
              <w:t>TCI</w:t>
            </w:r>
            <w:ins w:id="55" w:author="Claes Tidestav" w:date="2022-05-10T13:18:00Z">
              <w:r>
                <w:rPr>
                  <w:rFonts w:ascii="Times New Roman" w:hAnsi="Times New Roman" w:cs="Times New Roman"/>
                  <w:sz w:val="18"/>
                  <w:szCs w:val="18"/>
                </w:rPr>
                <w:t>s</w:t>
              </w:r>
            </w:ins>
            <w:del w:id="56" w:author="Claes Tidestav" w:date="2022-05-10T13:18:00Z">
              <w:r w:rsidRPr="004F4F34" w:rsidDel="004A33B0">
                <w:rPr>
                  <w:rFonts w:ascii="Times New Roman" w:hAnsi="Times New Roman" w:cs="Times New Roman"/>
                  <w:sz w:val="18"/>
                  <w:szCs w:val="18"/>
                </w:rPr>
                <w:delText>s</w:delText>
              </w:r>
            </w:del>
            <w:ins w:id="57" w:author="Darcy Tsai" w:date="2022-05-10T10:52:00Z">
              <w:del w:id="58" w:author="Claes Tidestav" w:date="2022-05-10T13:18:00Z">
                <w:r w:rsidDel="004A33B0">
                  <w:rPr>
                    <w:rFonts w:ascii="Times New Roman" w:hAnsi="Times New Roman" w:cs="Times New Roman"/>
                    <w:sz w:val="18"/>
                    <w:szCs w:val="18"/>
                  </w:rPr>
                  <w:delText xml:space="preserve"> sets</w:delText>
                </w:r>
              </w:del>
            </w:ins>
            <w:r>
              <w:rPr>
                <w:rFonts w:ascii="Times New Roman" w:hAnsi="Times New Roman" w:cs="Times New Roman"/>
                <w:sz w:val="18"/>
                <w:szCs w:val="18"/>
              </w:rPr>
              <w:t xml:space="preserve"> in a CC at least for </w:t>
            </w:r>
            <w:r w:rsidRPr="004F4F34">
              <w:rPr>
                <w:rFonts w:ascii="Times New Roman" w:hAnsi="Times New Roman" w:cs="Times New Roman"/>
                <w:sz w:val="18"/>
                <w:szCs w:val="18"/>
              </w:rPr>
              <w:t>MTRP operation</w:t>
            </w:r>
          </w:p>
          <w:p w14:paraId="38A186CA" w14:textId="07951FDF" w:rsidR="004A33B0" w:rsidRDefault="004A33B0" w:rsidP="004A33B0">
            <w:pPr>
              <w:pStyle w:val="ListParagraph"/>
              <w:numPr>
                <w:ilvl w:val="0"/>
                <w:numId w:val="21"/>
              </w:numPr>
              <w:spacing w:line="240" w:lineRule="auto"/>
              <w:rPr>
                <w:ins w:id="59" w:author="Claes Tidestav" w:date="2022-05-10T13:25:00Z"/>
                <w:rFonts w:ascii="Times New Roman" w:hAnsi="Times New Roman" w:cs="Times New Roman"/>
                <w:sz w:val="18"/>
                <w:szCs w:val="18"/>
              </w:rPr>
            </w:pPr>
            <w:ins w:id="60" w:author="Claes Tidestav" w:date="2022-05-10T13:25:00Z">
              <w:r>
                <w:rPr>
                  <w:rFonts w:ascii="Times New Roman" w:hAnsi="Times New Roman" w:cs="Times New Roman"/>
                  <w:sz w:val="18"/>
                  <w:szCs w:val="18"/>
                </w:rPr>
                <w:t xml:space="preserve">The TCI states are updated by MAC-CE or </w:t>
              </w:r>
            </w:ins>
            <w:ins w:id="61" w:author="Claes Tidestav" w:date="2022-05-10T13:26:00Z">
              <w:r w:rsidR="00951C30">
                <w:rPr>
                  <w:rFonts w:ascii="Times New Roman" w:hAnsi="Times New Roman" w:cs="Times New Roman"/>
                  <w:sz w:val="18"/>
                  <w:szCs w:val="18"/>
                </w:rPr>
                <w:t xml:space="preserve">indicated by </w:t>
              </w:r>
            </w:ins>
            <w:ins w:id="62" w:author="Claes Tidestav" w:date="2022-05-10T13:25:00Z">
              <w:r>
                <w:rPr>
                  <w:rFonts w:ascii="Times New Roman" w:hAnsi="Times New Roman" w:cs="Times New Roman"/>
                  <w:sz w:val="18"/>
                  <w:szCs w:val="18"/>
                </w:rPr>
                <w:t xml:space="preserve">DCI with </w:t>
              </w:r>
              <w:r w:rsidRPr="00570C6C">
                <w:rPr>
                  <w:rFonts w:ascii="Times New Roman" w:hAnsi="Times New Roman" w:cs="Times New Roman"/>
                  <w:sz w:val="18"/>
                  <w:szCs w:val="18"/>
                </w:rPr>
                <w:t>the necessary MAC-CE based TCI state activation</w:t>
              </w:r>
            </w:ins>
          </w:p>
          <w:p w14:paraId="1D72A967" w14:textId="6AEF73E3" w:rsidR="004A33B0" w:rsidRDefault="004A33B0" w:rsidP="004A33B0">
            <w:pPr>
              <w:pStyle w:val="ListParagraph"/>
              <w:numPr>
                <w:ilvl w:val="0"/>
                <w:numId w:val="21"/>
              </w:numPr>
              <w:spacing w:line="240" w:lineRule="auto"/>
              <w:rPr>
                <w:ins w:id="63" w:author="Claes Tidestav" w:date="2022-05-10T13:23:00Z"/>
                <w:rFonts w:ascii="Times New Roman" w:hAnsi="Times New Roman" w:cs="Times New Roman"/>
                <w:sz w:val="18"/>
                <w:szCs w:val="18"/>
              </w:rPr>
            </w:pPr>
            <w:ins w:id="64" w:author="Claes Tidestav" w:date="2022-05-10T13:23:00Z">
              <w:r>
                <w:rPr>
                  <w:rFonts w:ascii="Times New Roman" w:hAnsi="Times New Roman" w:cs="Times New Roman"/>
                  <w:sz w:val="18"/>
                  <w:szCs w:val="18"/>
                </w:rPr>
                <w:t xml:space="preserve">The UE can be </w:t>
              </w:r>
            </w:ins>
            <w:ins w:id="65" w:author="Claes Tidestav" w:date="2022-05-10T13:27:00Z">
              <w:r w:rsidR="00951C30">
                <w:rPr>
                  <w:rFonts w:ascii="Times New Roman" w:hAnsi="Times New Roman" w:cs="Times New Roman"/>
                  <w:sz w:val="18"/>
                  <w:szCs w:val="18"/>
                </w:rPr>
                <w:t>provided</w:t>
              </w:r>
            </w:ins>
            <w:ins w:id="66" w:author="Claes Tidestav" w:date="2022-05-10T13:23:00Z">
              <w:r>
                <w:rPr>
                  <w:rFonts w:ascii="Times New Roman" w:hAnsi="Times New Roman" w:cs="Times New Roman"/>
                  <w:sz w:val="18"/>
                  <w:szCs w:val="18"/>
                </w:rPr>
                <w:t xml:space="preserve"> with </w:t>
              </w:r>
            </w:ins>
          </w:p>
          <w:p w14:paraId="5298A0CD" w14:textId="4D5F501A" w:rsidR="004A33B0" w:rsidRDefault="004A33B0" w:rsidP="004A33B0">
            <w:pPr>
              <w:pStyle w:val="ListParagraph"/>
              <w:numPr>
                <w:ilvl w:val="1"/>
                <w:numId w:val="21"/>
              </w:numPr>
              <w:spacing w:line="240" w:lineRule="auto"/>
              <w:rPr>
                <w:ins w:id="67" w:author="Claes Tidestav" w:date="2022-05-10T13:24:00Z"/>
                <w:rFonts w:ascii="Times New Roman" w:hAnsi="Times New Roman" w:cs="Times New Roman"/>
                <w:sz w:val="18"/>
                <w:szCs w:val="18"/>
              </w:rPr>
            </w:pPr>
            <w:ins w:id="68" w:author="Claes Tidestav" w:date="2022-05-10T13:24:00Z">
              <w:r>
                <w:rPr>
                  <w:rFonts w:ascii="Times New Roman" w:hAnsi="Times New Roman" w:cs="Times New Roman"/>
                  <w:sz w:val="18"/>
                  <w:szCs w:val="18"/>
                </w:rPr>
                <w:t>2 joint TCI states</w:t>
              </w:r>
            </w:ins>
          </w:p>
          <w:p w14:paraId="5C90C997" w14:textId="30F05C32" w:rsidR="004A33B0" w:rsidRDefault="004A33B0" w:rsidP="004A33B0">
            <w:pPr>
              <w:pStyle w:val="ListParagraph"/>
              <w:numPr>
                <w:ilvl w:val="1"/>
                <w:numId w:val="21"/>
              </w:numPr>
              <w:spacing w:line="240" w:lineRule="auto"/>
              <w:rPr>
                <w:ins w:id="69" w:author="Claes Tidestav" w:date="2022-05-10T13:24:00Z"/>
                <w:rFonts w:ascii="Times New Roman" w:hAnsi="Times New Roman" w:cs="Times New Roman"/>
                <w:sz w:val="18"/>
                <w:szCs w:val="18"/>
              </w:rPr>
            </w:pPr>
            <w:ins w:id="70" w:author="Claes Tidestav" w:date="2022-05-10T13:24:00Z">
              <w:r>
                <w:rPr>
                  <w:rFonts w:ascii="Times New Roman" w:hAnsi="Times New Roman" w:cs="Times New Roman"/>
                  <w:sz w:val="18"/>
                  <w:szCs w:val="18"/>
                </w:rPr>
                <w:t>1 joint TCI state, 1 DL TCI state and one UL TCI state</w:t>
              </w:r>
            </w:ins>
          </w:p>
          <w:p w14:paraId="100DB386" w14:textId="238F82BF" w:rsidR="004A33B0" w:rsidRDefault="004A33B0">
            <w:pPr>
              <w:pStyle w:val="ListParagraph"/>
              <w:numPr>
                <w:ilvl w:val="1"/>
                <w:numId w:val="21"/>
              </w:numPr>
              <w:spacing w:line="240" w:lineRule="auto"/>
              <w:rPr>
                <w:ins w:id="71" w:author="Claes Tidestav" w:date="2022-05-10T13:20:00Z"/>
                <w:rFonts w:ascii="Times New Roman" w:hAnsi="Times New Roman" w:cs="Times New Roman"/>
                <w:sz w:val="18"/>
                <w:szCs w:val="18"/>
              </w:rPr>
              <w:pPrChange w:id="72" w:author="Claes Tidestav" w:date="2022-05-10T13:23:00Z">
                <w:pPr>
                  <w:pStyle w:val="ListParagraph"/>
                  <w:numPr>
                    <w:numId w:val="21"/>
                  </w:numPr>
                  <w:spacing w:line="240" w:lineRule="auto"/>
                  <w:ind w:left="840" w:hanging="420"/>
                </w:pPr>
              </w:pPrChange>
            </w:pPr>
            <w:ins w:id="73" w:author="Claes Tidestav" w:date="2022-05-10T13:24:00Z">
              <w:r>
                <w:rPr>
                  <w:rFonts w:ascii="Times New Roman" w:hAnsi="Times New Roman" w:cs="Times New Roman"/>
                  <w:sz w:val="18"/>
                  <w:szCs w:val="18"/>
                </w:rPr>
                <w:t>2 DL TCI states and 2 UL TCI states</w:t>
              </w:r>
            </w:ins>
          </w:p>
          <w:p w14:paraId="62C33B25" w14:textId="6E1D7B4D" w:rsidR="004A33B0" w:rsidDel="004A33B0" w:rsidRDefault="004A33B0" w:rsidP="004A33B0">
            <w:pPr>
              <w:pStyle w:val="ListParagraph"/>
              <w:numPr>
                <w:ilvl w:val="0"/>
                <w:numId w:val="21"/>
              </w:numPr>
              <w:spacing w:line="240" w:lineRule="auto"/>
              <w:rPr>
                <w:del w:id="74" w:author="Claes Tidestav" w:date="2022-05-10T13:25:00Z"/>
                <w:rFonts w:ascii="Times New Roman" w:hAnsi="Times New Roman" w:cs="Times New Roman"/>
                <w:sz w:val="18"/>
                <w:szCs w:val="18"/>
              </w:rPr>
            </w:pPr>
            <w:del w:id="75" w:author="Claes Tidestav" w:date="2022-05-10T13:25:00Z">
              <w:r w:rsidDel="004A33B0">
                <w:rPr>
                  <w:rFonts w:ascii="Times New Roman" w:hAnsi="Times New Roman" w:cs="Times New Roman"/>
                  <w:sz w:val="18"/>
                  <w:szCs w:val="18"/>
                </w:rPr>
                <w:delText>A unified TCI</w:delText>
              </w:r>
            </w:del>
            <w:ins w:id="76" w:author="Darcy Tsai" w:date="2022-05-10T10:52:00Z">
              <w:del w:id="77" w:author="Claes Tidestav" w:date="2022-05-10T13:25:00Z">
                <w:r w:rsidDel="004A33B0">
                  <w:rPr>
                    <w:rFonts w:ascii="Times New Roman" w:hAnsi="Times New Roman" w:cs="Times New Roman"/>
                    <w:sz w:val="18"/>
                    <w:szCs w:val="18"/>
                  </w:rPr>
                  <w:delText xml:space="preserve"> set</w:delText>
                </w:r>
              </w:del>
            </w:ins>
            <w:del w:id="78" w:author="Claes Tidestav" w:date="2022-05-10T13:25:00Z">
              <w:r w:rsidDel="004A33B0">
                <w:rPr>
                  <w:rFonts w:ascii="Times New Roman" w:hAnsi="Times New Roman" w:cs="Times New Roman"/>
                  <w:sz w:val="18"/>
                  <w:szCs w:val="18"/>
                </w:rPr>
                <w:delText xml:space="preserve"> f</w:delText>
              </w:r>
              <w:r w:rsidRPr="004F4F34" w:rsidDel="004A33B0">
                <w:rPr>
                  <w:rFonts w:ascii="Times New Roman" w:hAnsi="Times New Roman" w:cs="Times New Roman"/>
                  <w:sz w:val="18"/>
                  <w:szCs w:val="18"/>
                </w:rPr>
                <w:delText xml:space="preserve">or </w:delText>
              </w:r>
              <w:r w:rsidDel="004A33B0">
                <w:rPr>
                  <w:rFonts w:ascii="Times New Roman" w:hAnsi="Times New Roman" w:cs="Times New Roman"/>
                  <w:sz w:val="18"/>
                  <w:szCs w:val="18"/>
                </w:rPr>
                <w:delText xml:space="preserve">joint DL/UL TCI update </w:delText>
              </w:r>
              <w:r w:rsidRPr="00996E78" w:rsidDel="004A33B0">
                <w:rPr>
                  <w:rFonts w:ascii="Times New Roman" w:hAnsi="Times New Roman" w:cs="Times New Roman"/>
                  <w:sz w:val="18"/>
                  <w:szCs w:val="18"/>
                </w:rPr>
                <w:delText xml:space="preserve">comprises </w:delText>
              </w:r>
              <w:r w:rsidDel="004A33B0">
                <w:rPr>
                  <w:rFonts w:ascii="Times New Roman" w:hAnsi="Times New Roman" w:cs="Times New Roman"/>
                  <w:sz w:val="18"/>
                  <w:szCs w:val="18"/>
                </w:rPr>
                <w:delText xml:space="preserve">one indicated joint TCI state that is updated by MAC-CE or DCI with </w:delText>
              </w:r>
              <w:r w:rsidRPr="00570C6C" w:rsidDel="004A33B0">
                <w:rPr>
                  <w:rFonts w:ascii="Times New Roman" w:hAnsi="Times New Roman" w:cs="Times New Roman"/>
                  <w:sz w:val="18"/>
                  <w:szCs w:val="18"/>
                </w:rPr>
                <w:delText>the necessary MAC-CE based TCI state activation</w:delText>
              </w:r>
            </w:del>
          </w:p>
          <w:p w14:paraId="76C0D613" w14:textId="15AF6C41" w:rsidR="004A33B0" w:rsidDel="004A33B0" w:rsidRDefault="004A33B0" w:rsidP="004A33B0">
            <w:pPr>
              <w:pStyle w:val="ListParagraph"/>
              <w:numPr>
                <w:ilvl w:val="0"/>
                <w:numId w:val="21"/>
              </w:numPr>
              <w:spacing w:line="240" w:lineRule="auto"/>
              <w:rPr>
                <w:del w:id="79" w:author="Claes Tidestav" w:date="2022-05-10T13:25:00Z"/>
                <w:rFonts w:ascii="Times New Roman" w:hAnsi="Times New Roman" w:cs="Times New Roman"/>
                <w:sz w:val="18"/>
                <w:szCs w:val="18"/>
              </w:rPr>
            </w:pPr>
            <w:del w:id="80" w:author="Claes Tidestav" w:date="2022-05-10T13:25:00Z">
              <w:r w:rsidDel="004A33B0">
                <w:rPr>
                  <w:rFonts w:ascii="Times New Roman" w:eastAsia="PMingLiU" w:hAnsi="Times New Roman" w:cs="Times New Roman"/>
                  <w:sz w:val="18"/>
                  <w:szCs w:val="18"/>
                  <w:lang w:eastAsia="zh-TW"/>
                </w:rPr>
                <w:delText>A unified TCI</w:delText>
              </w:r>
            </w:del>
            <w:ins w:id="81" w:author="Darcy Tsai" w:date="2022-05-10T10:52:00Z">
              <w:del w:id="82" w:author="Claes Tidestav" w:date="2022-05-10T13:25:00Z">
                <w:r w:rsidDel="004A33B0">
                  <w:rPr>
                    <w:rFonts w:ascii="Times New Roman" w:eastAsia="PMingLiU" w:hAnsi="Times New Roman" w:cs="Times New Roman"/>
                    <w:sz w:val="18"/>
                    <w:szCs w:val="18"/>
                    <w:lang w:eastAsia="zh-TW"/>
                  </w:rPr>
                  <w:delText xml:space="preserve"> set</w:delText>
                </w:r>
              </w:del>
            </w:ins>
            <w:del w:id="83" w:author="Claes Tidestav" w:date="2022-05-10T13:25:00Z">
              <w:r w:rsidDel="004A33B0">
                <w:rPr>
                  <w:rFonts w:ascii="Times New Roman" w:eastAsia="PMingLiU" w:hAnsi="Times New Roman" w:cs="Times New Roman"/>
                  <w:sz w:val="18"/>
                  <w:szCs w:val="18"/>
                  <w:lang w:eastAsia="zh-TW"/>
                </w:rPr>
                <w:delText xml:space="preserve"> for separate DL/UL TCI update </w:delText>
              </w:r>
              <w:r w:rsidRPr="00996E78" w:rsidDel="004A33B0">
                <w:rPr>
                  <w:rFonts w:ascii="Times New Roman" w:hAnsi="Times New Roman" w:cs="Times New Roman"/>
                  <w:sz w:val="18"/>
                  <w:szCs w:val="18"/>
                </w:rPr>
                <w:delText xml:space="preserve">comprises </w:delText>
              </w:r>
              <w:r w:rsidDel="004A33B0">
                <w:rPr>
                  <w:rFonts w:ascii="Times New Roman" w:hAnsi="Times New Roman" w:cs="Times New Roman"/>
                  <w:sz w:val="18"/>
                  <w:szCs w:val="18"/>
                </w:rPr>
                <w:delText>one indicated DL TCI state and/or one indicated UL TCI state that is/are updated by</w:delText>
              </w:r>
              <w:r w:rsidRPr="00570C6C" w:rsidDel="004A33B0">
                <w:rPr>
                  <w:rFonts w:ascii="Times New Roman" w:hAnsi="Times New Roman" w:cs="Times New Roman"/>
                  <w:sz w:val="18"/>
                  <w:szCs w:val="18"/>
                </w:rPr>
                <w:delText xml:space="preserve"> </w:delText>
              </w:r>
              <w:r w:rsidDel="004A33B0">
                <w:rPr>
                  <w:rFonts w:ascii="Times New Roman" w:hAnsi="Times New Roman" w:cs="Times New Roman"/>
                  <w:sz w:val="18"/>
                  <w:szCs w:val="18"/>
                </w:rPr>
                <w:delText xml:space="preserve">MAC-CE or DCI with </w:delText>
              </w:r>
              <w:r w:rsidRPr="00570C6C" w:rsidDel="004A33B0">
                <w:rPr>
                  <w:rFonts w:ascii="Times New Roman" w:hAnsi="Times New Roman" w:cs="Times New Roman"/>
                  <w:sz w:val="18"/>
                  <w:szCs w:val="18"/>
                </w:rPr>
                <w:delText>the necessary MAC-CE based TCI state activation</w:delText>
              </w:r>
            </w:del>
          </w:p>
          <w:p w14:paraId="5EE19CB9" w14:textId="42BAE3DC" w:rsidR="004A33B0" w:rsidRPr="00345503" w:rsidRDefault="004A33B0" w:rsidP="004A33B0">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w:t>
            </w:r>
            <w:del w:id="84" w:author="Claes Tidestav" w:date="2022-05-10T13:26:00Z">
              <w:r w:rsidDel="004A33B0">
                <w:rPr>
                  <w:rFonts w:ascii="Times New Roman" w:eastAsia="PMingLiU" w:hAnsi="Times New Roman" w:cs="Times New Roman"/>
                  <w:sz w:val="18"/>
                  <w:szCs w:val="18"/>
                  <w:lang w:eastAsia="zh-TW"/>
                </w:rPr>
                <w:delText xml:space="preserve">unified </w:delText>
              </w:r>
            </w:del>
            <w:r>
              <w:rPr>
                <w:rFonts w:ascii="Times New Roman" w:eastAsia="PMingLiU" w:hAnsi="Times New Roman" w:cs="Times New Roman"/>
                <w:sz w:val="18"/>
                <w:szCs w:val="18"/>
                <w:lang w:eastAsia="zh-TW"/>
              </w:rPr>
              <w:t>TCI</w:t>
            </w:r>
            <w:ins w:id="85" w:author="Claes Tidestav" w:date="2022-05-10T13:27:00Z">
              <w:r w:rsidR="00951C30">
                <w:rPr>
                  <w:rFonts w:ascii="Times New Roman" w:eastAsia="PMingLiU" w:hAnsi="Times New Roman" w:cs="Times New Roman"/>
                  <w:sz w:val="18"/>
                  <w:szCs w:val="18"/>
                  <w:lang w:eastAsia="zh-TW"/>
                </w:rPr>
                <w:t xml:space="preserve"> states</w:t>
              </w:r>
            </w:ins>
            <w:del w:id="86" w:author="Darcy Tsai" w:date="2022-05-10T10:55:00Z">
              <w:r w:rsidDel="00BA2FF5">
                <w:rPr>
                  <w:rFonts w:ascii="Times New Roman" w:eastAsia="PMingLiU" w:hAnsi="Times New Roman" w:cs="Times New Roman"/>
                  <w:sz w:val="18"/>
                  <w:szCs w:val="18"/>
                  <w:lang w:eastAsia="zh-TW"/>
                </w:rPr>
                <w:delText>s</w:delText>
              </w:r>
            </w:del>
            <w:ins w:id="87" w:author="Darcy Tsai" w:date="2022-05-10T10:55:00Z">
              <w:del w:id="88" w:author="Claes Tidestav" w:date="2022-05-10T13:26:00Z">
                <w:r w:rsidDel="004A33B0">
                  <w:rPr>
                    <w:rFonts w:ascii="Times New Roman" w:eastAsia="PMingLiU" w:hAnsi="Times New Roman" w:cs="Times New Roman"/>
                    <w:sz w:val="18"/>
                    <w:szCs w:val="18"/>
                    <w:lang w:eastAsia="zh-TW"/>
                  </w:rPr>
                  <w:delText xml:space="preserve"> </w:delText>
                </w:r>
                <w:r w:rsidDel="004A33B0">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S-DCI based MTRP</w:t>
            </w:r>
          </w:p>
          <w:p w14:paraId="10464EEF" w14:textId="4D35659D" w:rsidR="004A33B0" w:rsidRPr="00345503" w:rsidRDefault="004A33B0" w:rsidP="004A33B0">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w:t>
            </w:r>
            <w:del w:id="89" w:author="Claes Tidestav" w:date="2022-05-10T13:26:00Z">
              <w:r w:rsidDel="004A33B0">
                <w:rPr>
                  <w:rFonts w:ascii="Times New Roman" w:eastAsia="PMingLiU" w:hAnsi="Times New Roman" w:cs="Times New Roman"/>
                  <w:sz w:val="18"/>
                  <w:szCs w:val="18"/>
                  <w:lang w:eastAsia="zh-TW"/>
                </w:rPr>
                <w:delText xml:space="preserve">unified </w:delText>
              </w:r>
            </w:del>
            <w:r>
              <w:rPr>
                <w:rFonts w:ascii="Times New Roman" w:eastAsia="PMingLiU" w:hAnsi="Times New Roman" w:cs="Times New Roman"/>
                <w:sz w:val="18"/>
                <w:szCs w:val="18"/>
                <w:lang w:eastAsia="zh-TW"/>
              </w:rPr>
              <w:t>TCI</w:t>
            </w:r>
            <w:ins w:id="90" w:author="Claes Tidestav" w:date="2022-05-10T13:27:00Z">
              <w:r w:rsidR="00951C30">
                <w:rPr>
                  <w:rFonts w:ascii="Times New Roman" w:eastAsia="PMingLiU" w:hAnsi="Times New Roman" w:cs="Times New Roman"/>
                  <w:sz w:val="18"/>
                  <w:szCs w:val="18"/>
                  <w:lang w:eastAsia="zh-TW"/>
                </w:rPr>
                <w:t xml:space="preserve"> state</w:t>
              </w:r>
            </w:ins>
            <w:ins w:id="91" w:author="Claes Tidestav" w:date="2022-05-10T13:26:00Z">
              <w:r>
                <w:rPr>
                  <w:rFonts w:ascii="Times New Roman" w:eastAsia="PMingLiU" w:hAnsi="Times New Roman" w:cs="Times New Roman"/>
                  <w:sz w:val="18"/>
                  <w:szCs w:val="18"/>
                  <w:lang w:eastAsia="zh-TW"/>
                </w:rPr>
                <w:t>s</w:t>
              </w:r>
            </w:ins>
            <w:del w:id="92" w:author="Darcy Tsai" w:date="2022-05-10T10:55:00Z">
              <w:r w:rsidDel="00BA2FF5">
                <w:rPr>
                  <w:rFonts w:ascii="Times New Roman" w:eastAsia="PMingLiU" w:hAnsi="Times New Roman" w:cs="Times New Roman"/>
                  <w:sz w:val="18"/>
                  <w:szCs w:val="18"/>
                  <w:lang w:eastAsia="zh-TW"/>
                </w:rPr>
                <w:delText>s</w:delText>
              </w:r>
            </w:del>
            <w:ins w:id="93" w:author="Darcy Tsai" w:date="2022-05-10T10:55:00Z">
              <w:r>
                <w:rPr>
                  <w:rFonts w:ascii="Times New Roman" w:eastAsia="PMingLiU" w:hAnsi="Times New Roman" w:cs="Times New Roman"/>
                  <w:sz w:val="18"/>
                  <w:szCs w:val="18"/>
                  <w:lang w:eastAsia="zh-TW"/>
                </w:rPr>
                <w:t xml:space="preserve"> </w:t>
              </w:r>
              <w:del w:id="94" w:author="Claes Tidestav" w:date="2022-05-10T13:27:00Z">
                <w:r w:rsidDel="00951C30">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M-DCI based MTRP</w:t>
            </w:r>
          </w:p>
          <w:p w14:paraId="744EE59C" w14:textId="797389B4" w:rsidR="004A33B0" w:rsidRPr="00027A3D" w:rsidRDefault="004A33B0" w:rsidP="004A33B0">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 xml:space="preserve">can be supported for each </w:t>
            </w:r>
            <w:ins w:id="95" w:author="Claes Tidestav" w:date="2022-05-10T13:30:00Z">
              <w:r w:rsidR="00951C30">
                <w:rPr>
                  <w:rFonts w:ascii="Times New Roman" w:hAnsi="Times New Roman" w:cs="Times New Roman"/>
                  <w:color w:val="000000" w:themeColor="text1"/>
                  <w:sz w:val="18"/>
                  <w:szCs w:val="20"/>
                </w:rPr>
                <w:t>indic</w:t>
              </w:r>
            </w:ins>
            <w:ins w:id="96" w:author="Claes Tidestav" w:date="2022-05-10T13:31:00Z">
              <w:r w:rsidR="00951C30">
                <w:rPr>
                  <w:rFonts w:ascii="Times New Roman" w:hAnsi="Times New Roman" w:cs="Times New Roman"/>
                  <w:color w:val="000000" w:themeColor="text1"/>
                  <w:sz w:val="18"/>
                  <w:szCs w:val="20"/>
                </w:rPr>
                <w:t xml:space="preserve">ated </w:t>
              </w:r>
            </w:ins>
            <w:del w:id="97" w:author="Claes Tidestav" w:date="2022-05-10T13:31:00Z">
              <w:r w:rsidDel="00951C30">
                <w:rPr>
                  <w:rFonts w:ascii="Times New Roman" w:hAnsi="Times New Roman" w:cs="Times New Roman"/>
                  <w:color w:val="000000" w:themeColor="text1"/>
                  <w:sz w:val="18"/>
                  <w:szCs w:val="20"/>
                </w:rPr>
                <w:delText xml:space="preserve">unified </w:delText>
              </w:r>
            </w:del>
            <w:r>
              <w:rPr>
                <w:rFonts w:ascii="Times New Roman" w:hAnsi="Times New Roman" w:cs="Times New Roman"/>
                <w:color w:val="000000" w:themeColor="text1"/>
                <w:sz w:val="18"/>
                <w:szCs w:val="20"/>
              </w:rPr>
              <w:t>TCI</w:t>
            </w:r>
            <w:r>
              <w:rPr>
                <w:rFonts w:ascii="PMingLiU" w:eastAsia="PMingLiU" w:hAnsi="PMingLiU" w:cs="Times New Roman" w:hint="eastAsia"/>
                <w:color w:val="000000" w:themeColor="text1"/>
                <w:sz w:val="18"/>
                <w:szCs w:val="20"/>
                <w:lang w:eastAsia="zh-TW"/>
              </w:rPr>
              <w:t xml:space="preserve"> </w:t>
            </w:r>
            <w:ins w:id="98" w:author="Darcy Tsai" w:date="2022-05-10T10:54:00Z">
              <w:del w:id="99" w:author="Claes Tidestav" w:date="2022-05-10T13:31:00Z">
                <w:r w:rsidDel="00951C30">
                  <w:rPr>
                    <w:rFonts w:ascii="Times New Roman" w:hAnsi="Times New Roman" w:cs="Times New Roman"/>
                    <w:color w:val="000000" w:themeColor="text1"/>
                    <w:sz w:val="18"/>
                    <w:szCs w:val="20"/>
                  </w:rPr>
                  <w:delText xml:space="preserve">set </w:delText>
                </w:r>
              </w:del>
            </w:ins>
            <w:del w:id="100" w:author="Claes Tidestav" w:date="2022-05-10T13:31:00Z">
              <w:r w:rsidDel="00951C30">
                <w:rPr>
                  <w:rFonts w:ascii="PMingLiU" w:eastAsia="PMingLiU" w:hAnsi="PMingLiU" w:cs="Times New Roman" w:hint="eastAsia"/>
                  <w:color w:val="000000" w:themeColor="text1"/>
                  <w:sz w:val="18"/>
                  <w:szCs w:val="20"/>
                  <w:lang w:eastAsia="zh-TW"/>
                </w:rPr>
                <w:delText>(</w:delText>
              </w:r>
              <w:r w:rsidDel="00951C30">
                <w:rPr>
                  <w:rFonts w:ascii="Times New Roman" w:hAnsi="Times New Roman" w:cs="Times New Roman"/>
                  <w:color w:val="000000" w:themeColor="text1"/>
                  <w:sz w:val="18"/>
                  <w:szCs w:val="20"/>
                </w:rPr>
                <w:delText xml:space="preserve">i.e., one unified TCI </w:delText>
              </w:r>
            </w:del>
            <w:ins w:id="101" w:author="Darcy Tsai" w:date="2022-05-10T10:54:00Z">
              <w:del w:id="102" w:author="Claes Tidestav" w:date="2022-05-10T13:31:00Z">
                <w:r w:rsidDel="00951C30">
                  <w:rPr>
                    <w:rFonts w:ascii="Times New Roman" w:hAnsi="Times New Roman" w:cs="Times New Roman"/>
                    <w:color w:val="000000" w:themeColor="text1"/>
                    <w:sz w:val="18"/>
                    <w:szCs w:val="20"/>
                  </w:rPr>
                  <w:delText xml:space="preserve">set </w:delText>
                </w:r>
              </w:del>
            </w:ins>
            <w:del w:id="103" w:author="Claes Tidestav" w:date="2022-05-10T13:31:00Z">
              <w:r w:rsidRPr="00996E78" w:rsidDel="00951C30">
                <w:rPr>
                  <w:rFonts w:ascii="Times New Roman" w:hAnsi="Times New Roman" w:cs="Times New Roman"/>
                  <w:sz w:val="18"/>
                  <w:szCs w:val="18"/>
                </w:rPr>
                <w:delText>comprises</w:delText>
              </w:r>
              <w:r w:rsidDel="00951C30">
                <w:rPr>
                  <w:rFonts w:ascii="Times New Roman" w:hAnsi="Times New Roman" w:cs="Times New Roman"/>
                  <w:sz w:val="18"/>
                  <w:szCs w:val="18"/>
                </w:rPr>
                <w:delText xml:space="preserve"> one indicated joint TCI state, and another comprises one indicated DL TCI state and/or one indicated UL TCI state</w:delText>
              </w:r>
              <w:r w:rsidDel="00951C30">
                <w:rPr>
                  <w:rFonts w:ascii="PMingLiU" w:eastAsia="PMingLiU" w:hAnsi="PMingLiU" w:cs="Times New Roman" w:hint="eastAsia"/>
                  <w:sz w:val="18"/>
                  <w:szCs w:val="18"/>
                  <w:lang w:eastAsia="zh-TW"/>
                </w:rPr>
                <w:delText>)</w:delText>
              </w:r>
            </w:del>
          </w:p>
          <w:p w14:paraId="11CB9A1F" w14:textId="067834F4" w:rsidR="004A33B0" w:rsidRDefault="004A33B0" w:rsidP="004A33B0">
            <w:pPr>
              <w:pStyle w:val="ListParagraph"/>
              <w:numPr>
                <w:ilvl w:val="0"/>
                <w:numId w:val="21"/>
              </w:numPr>
              <w:spacing w:line="240" w:lineRule="auto"/>
              <w:rPr>
                <w:rFonts w:ascii="Times New Roman" w:hAnsi="Times New Roman" w:cs="Times New Roman"/>
                <w:sz w:val="18"/>
                <w:szCs w:val="18"/>
              </w:rPr>
            </w:pPr>
            <w:ins w:id="104" w:author="Darcy Tsai" w:date="2022-05-10T12:35:00Z">
              <w:r>
                <w:rPr>
                  <w:rFonts w:ascii="Times New Roman" w:hAnsi="Times New Roman" w:cs="Times New Roman"/>
                  <w:sz w:val="18"/>
                  <w:szCs w:val="18"/>
                </w:rPr>
                <w:t>FFS</w:t>
              </w:r>
            </w:ins>
            <w:ins w:id="105" w:author="Darcy Tsai" w:date="2022-05-10T12:31:00Z">
              <w:r>
                <w:rPr>
                  <w:rFonts w:ascii="Times New Roman" w:hAnsi="Times New Roman" w:cs="Times New Roman"/>
                  <w:sz w:val="18"/>
                  <w:szCs w:val="18"/>
                </w:rPr>
                <w:t>:</w:t>
              </w:r>
            </w:ins>
            <w:ins w:id="106" w:author="Darcy Tsai" w:date="2022-05-10T12:35:00Z">
              <w:r>
                <w:rPr>
                  <w:rFonts w:ascii="Times New Roman" w:hAnsi="Times New Roman" w:cs="Times New Roman"/>
                  <w:sz w:val="18"/>
                  <w:szCs w:val="18"/>
                </w:rPr>
                <w:t xml:space="preserve"> </w:t>
              </w:r>
            </w:ins>
            <w:ins w:id="107" w:author="Darcy Tsai" w:date="2022-05-10T12:31:00Z">
              <w:r>
                <w:rPr>
                  <w:rFonts w:ascii="Times New Roman" w:hAnsi="Times New Roman" w:cs="Times New Roman"/>
                  <w:sz w:val="18"/>
                  <w:szCs w:val="18"/>
                </w:rPr>
                <w:t>Wh</w:t>
              </w:r>
            </w:ins>
            <w:ins w:id="108" w:author="Darcy Tsai" w:date="2022-05-10T12:38:00Z">
              <w:r>
                <w:rPr>
                  <w:rFonts w:ascii="Times New Roman" w:hAnsi="Times New Roman" w:cs="Times New Roman"/>
                  <w:sz w:val="18"/>
                  <w:szCs w:val="18"/>
                </w:rPr>
                <w:t>at/how</w:t>
              </w:r>
            </w:ins>
            <w:ins w:id="109" w:author="Darcy Tsai" w:date="2022-05-10T12:31:00Z">
              <w:r>
                <w:rPr>
                  <w:rFonts w:ascii="Times New Roman" w:hAnsi="Times New Roman" w:cs="Times New Roman"/>
                  <w:sz w:val="18"/>
                  <w:szCs w:val="18"/>
                </w:rPr>
                <w:t xml:space="preserve"> </w:t>
              </w:r>
              <w:r w:rsidRPr="00027A3D">
                <w:rPr>
                  <w:rFonts w:ascii="Times New Roman" w:hAnsi="Times New Roman" w:cs="Times New Roman"/>
                  <w:sz w:val="18"/>
                  <w:szCs w:val="18"/>
                </w:rPr>
                <w:t>channel</w:t>
              </w:r>
              <w:r>
                <w:rPr>
                  <w:rFonts w:ascii="Times New Roman" w:hAnsi="Times New Roman" w:cs="Times New Roman"/>
                  <w:sz w:val="18"/>
                  <w:szCs w:val="18"/>
                </w:rPr>
                <w:t>(s)</w:t>
              </w:r>
              <w:r w:rsidRPr="00027A3D">
                <w:rPr>
                  <w:rFonts w:ascii="Times New Roman" w:hAnsi="Times New Roman" w:cs="Times New Roman"/>
                  <w:sz w:val="18"/>
                  <w:szCs w:val="18"/>
                </w:rPr>
                <w:t>/signal</w:t>
              </w:r>
              <w:r>
                <w:rPr>
                  <w:rFonts w:ascii="Times New Roman" w:hAnsi="Times New Roman" w:cs="Times New Roman"/>
                  <w:sz w:val="18"/>
                  <w:szCs w:val="18"/>
                </w:rPr>
                <w:t>(s) a</w:t>
              </w:r>
            </w:ins>
            <w:ins w:id="110" w:author="Darcy Tsai" w:date="2022-05-10T11:21:00Z">
              <w:r w:rsidRPr="00027A3D">
                <w:rPr>
                  <w:rFonts w:ascii="Times New Roman" w:hAnsi="Times New Roman" w:cs="Times New Roman"/>
                  <w:sz w:val="18"/>
                  <w:szCs w:val="18"/>
                </w:rPr>
                <w:t>ppl</w:t>
              </w:r>
            </w:ins>
            <w:ins w:id="111" w:author="Darcy Tsai" w:date="2022-05-10T12:39:00Z">
              <w:r>
                <w:rPr>
                  <w:rFonts w:ascii="Times New Roman" w:hAnsi="Times New Roman" w:cs="Times New Roman"/>
                  <w:sz w:val="18"/>
                  <w:szCs w:val="18"/>
                </w:rPr>
                <w:t>ies</w:t>
              </w:r>
            </w:ins>
            <w:ins w:id="112" w:author="Darcy Tsai" w:date="2022-05-10T11:21:00Z">
              <w:r w:rsidRPr="00027A3D">
                <w:rPr>
                  <w:rFonts w:ascii="Times New Roman" w:hAnsi="Times New Roman" w:cs="Times New Roman"/>
                  <w:sz w:val="18"/>
                  <w:szCs w:val="18"/>
                </w:rPr>
                <w:t xml:space="preserve"> the unified TCI</w:t>
              </w:r>
            </w:ins>
            <w:ins w:id="113" w:author="Darcy Tsai" w:date="2022-05-10T11:22:00Z">
              <w:r>
                <w:rPr>
                  <w:rFonts w:ascii="Times New Roman" w:hAnsi="Times New Roman" w:cs="Times New Roman"/>
                  <w:sz w:val="18"/>
                  <w:szCs w:val="18"/>
                </w:rPr>
                <w:t xml:space="preserve"> set(s)</w:t>
              </w:r>
            </w:ins>
            <w:del w:id="114" w:author="Darcy Tsai" w:date="2022-05-10T11:27:00Z">
              <w:r w:rsidRPr="00C26FA9" w:rsidDel="00C26FA9">
                <w:rPr>
                  <w:rFonts w:ascii="Times New Roman" w:hAnsi="Times New Roman" w:cs="Times New Roman" w:hint="eastAsia"/>
                  <w:sz w:val="18"/>
                  <w:szCs w:val="18"/>
                </w:rPr>
                <w:delText xml:space="preserve"> </w:delText>
              </w:r>
            </w:del>
          </w:p>
          <w:p w14:paraId="4C94202C" w14:textId="4FE1C2CD" w:rsidR="00951C30" w:rsidRDefault="00951C30" w:rsidP="00951C30">
            <w:pPr>
              <w:rPr>
                <w:rFonts w:ascii="Times New Roman" w:hAnsi="Times New Roman" w:cs="Times New Roman"/>
                <w:sz w:val="18"/>
                <w:szCs w:val="18"/>
              </w:rPr>
            </w:pPr>
          </w:p>
          <w:p w14:paraId="170B0898" w14:textId="4E144646" w:rsidR="00951C30" w:rsidRDefault="00951C30" w:rsidP="00951C30">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ins w:id="115" w:author="Claes Tidestav" w:date="2022-05-10T13:33:00Z">
              <w:r>
                <w:rPr>
                  <w:rFonts w:ascii="Times New Roman" w:hAnsi="Times New Roman" w:cs="Times New Roman"/>
                  <w:sz w:val="18"/>
                  <w:szCs w:val="20"/>
                </w:rPr>
                <w:t xml:space="preserve">all indicated TCI states </w:t>
              </w:r>
            </w:ins>
            <w:del w:id="116" w:author="Claes Tidestav" w:date="2022-05-10T13:33:00Z">
              <w:r w:rsidDel="00951C30">
                <w:rPr>
                  <w:rFonts w:ascii="Times New Roman" w:hAnsi="Times New Roman" w:cs="Times New Roman"/>
                  <w:sz w:val="18"/>
                  <w:szCs w:val="20"/>
                </w:rPr>
                <w:delText>both</w:delText>
              </w:r>
              <w:r w:rsidRPr="00A86200" w:rsidDel="00951C30">
                <w:rPr>
                  <w:rFonts w:ascii="Times New Roman" w:hAnsi="Times New Roman" w:cs="Times New Roman"/>
                  <w:sz w:val="18"/>
                  <w:szCs w:val="20"/>
                </w:rPr>
                <w:delText xml:space="preserve"> </w:delText>
              </w:r>
              <w:r w:rsidRPr="00F12214" w:rsidDel="00951C30">
                <w:rPr>
                  <w:rFonts w:ascii="Times New Roman" w:hAnsi="Times New Roman" w:cs="Times New Roman"/>
                  <w:sz w:val="18"/>
                  <w:szCs w:val="20"/>
                </w:rPr>
                <w:delText>unified TCIs</w:delText>
              </w:r>
            </w:del>
            <w:ins w:id="117" w:author="Darcy Tsai" w:date="2022-05-10T10:55:00Z">
              <w:del w:id="118" w:author="Claes Tidestav" w:date="2022-05-10T13:33:00Z">
                <w:r w:rsidDel="00951C30">
                  <w:rPr>
                    <w:rFonts w:ascii="Times New Roman" w:hAnsi="Times New Roman" w:cs="Times New Roman"/>
                    <w:sz w:val="18"/>
                    <w:szCs w:val="20"/>
                  </w:rPr>
                  <w:delText xml:space="preserve"> </w:delText>
                </w:r>
                <w:r w:rsidDel="00951C30">
                  <w:rPr>
                    <w:rFonts w:ascii="Times New Roman" w:hAnsi="Times New Roman" w:cs="Times New Roman"/>
                    <w:color w:val="000000" w:themeColor="text1"/>
                    <w:sz w:val="18"/>
                    <w:szCs w:val="20"/>
                  </w:rPr>
                  <w:delText>sets</w:delText>
                </w:r>
              </w:del>
            </w:ins>
            <w:del w:id="119" w:author="Claes Tidestav" w:date="2022-05-10T13:33:00Z">
              <w:r w:rsidRPr="00F12214" w:rsidDel="00951C30">
                <w:rPr>
                  <w:rFonts w:ascii="Times New Roman" w:hAnsi="Times New Roman" w:cs="Times New Roman"/>
                  <w:sz w:val="18"/>
                  <w:szCs w:val="20"/>
                </w:rPr>
                <w:delText xml:space="preserve"> </w:delText>
              </w:r>
            </w:del>
            <w:r>
              <w:rPr>
                <w:rFonts w:ascii="Times New Roman" w:hAnsi="Times New Roman" w:cs="Times New Roman"/>
                <w:sz w:val="18"/>
                <w:szCs w:val="20"/>
              </w:rPr>
              <w:t xml:space="preserve">at least </w:t>
            </w:r>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p>
          <w:p w14:paraId="1D557AD3" w14:textId="3644127C" w:rsidR="00951C30" w:rsidRPr="00581B2F" w:rsidRDefault="00951C30" w:rsidP="00951C30">
            <w:pPr>
              <w:pStyle w:val="ListParagraph"/>
              <w:numPr>
                <w:ilvl w:val="0"/>
                <w:numId w:val="21"/>
              </w:numPr>
              <w:spacing w:line="240" w:lineRule="auto"/>
              <w:rPr>
                <w:ins w:id="120" w:author="Darcy Tsai" w:date="2022-05-10T11:59:00Z"/>
                <w:rFonts w:ascii="Times New Roman" w:hAnsi="Times New Roman" w:cs="Times New Roman"/>
                <w:sz w:val="18"/>
                <w:szCs w:val="18"/>
              </w:rPr>
            </w:pPr>
            <w:r>
              <w:rPr>
                <w:rFonts w:ascii="Times New Roman" w:hAnsi="Times New Roman" w:cs="Times New Roman"/>
                <w:sz w:val="18"/>
                <w:szCs w:val="18"/>
              </w:rPr>
              <w:t xml:space="preserve">FFS: How to map joint/DL/UL TCI states to a TCI field codepoint </w:t>
            </w:r>
            <w:del w:id="121" w:author="Claes Tidestav" w:date="2022-05-10T13:33:00Z">
              <w:r w:rsidDel="00951C30">
                <w:rPr>
                  <w:rFonts w:ascii="Times New Roman" w:hAnsi="Times New Roman" w:cs="Times New Roman"/>
                  <w:sz w:val="18"/>
                  <w:szCs w:val="18"/>
                </w:rPr>
                <w:delText>for both unified TCIs</w:delText>
              </w:r>
            </w:del>
            <w:ins w:id="122" w:author="Darcy Tsai" w:date="2022-05-10T10:55:00Z">
              <w:del w:id="123" w:author="Claes Tidestav" w:date="2022-05-10T13:33:00Z">
                <w:r w:rsidDel="00951C30">
                  <w:rPr>
                    <w:rFonts w:ascii="Times New Roman" w:hAnsi="Times New Roman" w:cs="Times New Roman"/>
                    <w:sz w:val="18"/>
                    <w:szCs w:val="18"/>
                  </w:rPr>
                  <w:delText xml:space="preserve"> </w:delText>
                </w:r>
                <w:r w:rsidDel="00951C30">
                  <w:rPr>
                    <w:rFonts w:ascii="Times New Roman" w:hAnsi="Times New Roman" w:cs="Times New Roman"/>
                    <w:color w:val="000000" w:themeColor="text1"/>
                    <w:sz w:val="18"/>
                    <w:szCs w:val="20"/>
                  </w:rPr>
                  <w:delText>sets</w:delText>
                </w:r>
              </w:del>
            </w:ins>
          </w:p>
          <w:p w14:paraId="7355AEB1" w14:textId="77777777" w:rsidR="00951C30" w:rsidRDefault="00951C30" w:rsidP="00951C30">
            <w:pPr>
              <w:pStyle w:val="ListParagraph"/>
              <w:numPr>
                <w:ilvl w:val="0"/>
                <w:numId w:val="21"/>
              </w:numPr>
              <w:spacing w:line="240" w:lineRule="auto"/>
              <w:rPr>
                <w:rFonts w:ascii="Times New Roman" w:hAnsi="Times New Roman" w:cs="Times New Roman"/>
                <w:sz w:val="18"/>
                <w:szCs w:val="18"/>
              </w:rPr>
            </w:pPr>
            <w:ins w:id="124" w:author="Darcy Tsai" w:date="2022-05-10T12:00:00Z">
              <w:r w:rsidRPr="00581B2F">
                <w:rPr>
                  <w:rFonts w:ascii="Times New Roman" w:hAnsi="Times New Roman" w:cs="Times New Roman"/>
                  <w:sz w:val="18"/>
                  <w:szCs w:val="18"/>
                </w:rPr>
                <w:t xml:space="preserve">FFS: Whether to increase the max number of MAC CE activated TCI </w:t>
              </w:r>
            </w:ins>
            <w:ins w:id="125" w:author="Darcy Tsai" w:date="2022-05-10T12:03:00Z">
              <w:r>
                <w:rPr>
                  <w:rFonts w:ascii="Times New Roman" w:hAnsi="Times New Roman" w:cs="Times New Roman"/>
                  <w:sz w:val="18"/>
                  <w:szCs w:val="18"/>
                </w:rPr>
                <w:t>field</w:t>
              </w:r>
            </w:ins>
            <w:ins w:id="126" w:author="Darcy Tsai" w:date="2022-05-10T12:00:00Z">
              <w:r w:rsidRPr="00581B2F">
                <w:rPr>
                  <w:rFonts w:ascii="Times New Roman" w:hAnsi="Times New Roman" w:cs="Times New Roman"/>
                  <w:sz w:val="18"/>
                  <w:szCs w:val="18"/>
                </w:rPr>
                <w:t xml:space="preserve"> codepoints, i.e., more than</w:t>
              </w:r>
            </w:ins>
            <w:ins w:id="127" w:author="Darcy Tsai" w:date="2022-05-10T12:02:00Z">
              <w:r>
                <w:rPr>
                  <w:rFonts w:ascii="Times New Roman" w:hAnsi="Times New Roman" w:cs="Times New Roman"/>
                  <w:sz w:val="18"/>
                  <w:szCs w:val="18"/>
                </w:rPr>
                <w:t xml:space="preserve"> 8 codepoints</w:t>
              </w:r>
            </w:ins>
          </w:p>
          <w:p w14:paraId="391BA56D" w14:textId="77777777" w:rsidR="00951C30" w:rsidRDefault="00951C30" w:rsidP="00951C30">
            <w:pPr>
              <w:pStyle w:val="ListParagraph"/>
              <w:numPr>
                <w:ilvl w:val="0"/>
                <w:numId w:val="21"/>
              </w:numPr>
              <w:spacing w:line="240" w:lineRule="auto"/>
              <w:rPr>
                <w:rFonts w:ascii="Times New Roman" w:hAnsi="Times New Roman" w:cs="Times New Roman"/>
                <w:sz w:val="18"/>
                <w:szCs w:val="18"/>
              </w:rPr>
            </w:pPr>
            <w:r w:rsidRPr="00F12214">
              <w:rPr>
                <w:rFonts w:ascii="Times New Roman" w:hAnsi="Times New Roman" w:cs="Times New Roman" w:hint="eastAsia"/>
                <w:sz w:val="18"/>
                <w:szCs w:val="18"/>
              </w:rPr>
              <w:t>F</w:t>
            </w:r>
            <w:r w:rsidRPr="00F12214">
              <w:rPr>
                <w:rFonts w:ascii="Times New Roman" w:hAnsi="Times New Roman" w:cs="Times New Roman"/>
                <w:sz w:val="18"/>
                <w:szCs w:val="18"/>
              </w:rPr>
              <w:t xml:space="preserve">FS: Whether to increase the max number of </w:t>
            </w:r>
            <w:r>
              <w:rPr>
                <w:rFonts w:ascii="Times New Roman" w:hAnsi="Times New Roman" w:cs="Times New Roman"/>
                <w:sz w:val="18"/>
                <w:szCs w:val="18"/>
              </w:rPr>
              <w:t xml:space="preserve">TCI field </w:t>
            </w:r>
            <w:del w:id="128" w:author="Darcy Tsai" w:date="2022-05-10T11:59:00Z">
              <w:r w:rsidRPr="00F12214" w:rsidDel="00581B2F">
                <w:rPr>
                  <w:rFonts w:ascii="Times New Roman" w:hAnsi="Times New Roman" w:cs="Times New Roman"/>
                  <w:sz w:val="18"/>
                  <w:szCs w:val="18"/>
                </w:rPr>
                <w:delText>codepoints/</w:delText>
              </w:r>
            </w:del>
            <w:r w:rsidRPr="00F12214">
              <w:rPr>
                <w:rFonts w:ascii="Times New Roman" w:hAnsi="Times New Roman" w:cs="Times New Roman"/>
                <w:sz w:val="18"/>
                <w:szCs w:val="18"/>
              </w:rPr>
              <w:t>bits</w:t>
            </w:r>
            <w:r>
              <w:rPr>
                <w:rFonts w:ascii="Times New Roman" w:hAnsi="Times New Roman" w:cs="Times New Roman"/>
                <w:sz w:val="18"/>
                <w:szCs w:val="18"/>
              </w:rPr>
              <w:t xml:space="preserve">, i.e., more than </w:t>
            </w:r>
            <w:del w:id="129" w:author="Darcy Tsai" w:date="2022-05-10T11:59:00Z">
              <w:r w:rsidDel="00581B2F">
                <w:rPr>
                  <w:rFonts w:ascii="Times New Roman" w:hAnsi="Times New Roman" w:cs="Times New Roman"/>
                  <w:sz w:val="18"/>
                  <w:szCs w:val="18"/>
                </w:rPr>
                <w:delText>8 codepoints/</w:delText>
              </w:r>
            </w:del>
            <w:r>
              <w:rPr>
                <w:rFonts w:ascii="Times New Roman" w:hAnsi="Times New Roman" w:cs="Times New Roman"/>
                <w:sz w:val="18"/>
                <w:szCs w:val="18"/>
              </w:rPr>
              <w:t>3 bits</w:t>
            </w:r>
          </w:p>
          <w:p w14:paraId="22FB2018" w14:textId="60D7D8ED" w:rsidR="00951C30" w:rsidRPr="00951C30" w:rsidRDefault="00B51979" w:rsidP="00951C30">
            <w:pPr>
              <w:rPr>
                <w:rFonts w:ascii="Times New Roman" w:hAnsi="Times New Roman" w:cs="Times New Roman"/>
                <w:sz w:val="18"/>
                <w:szCs w:val="18"/>
              </w:rPr>
            </w:pPr>
            <w:r>
              <w:rPr>
                <w:rFonts w:ascii="Times New Roman" w:hAnsi="Times New Roman" w:cs="Times New Roman"/>
                <w:sz w:val="18"/>
                <w:szCs w:val="18"/>
              </w:rPr>
              <w:t>For issue 1.5, we think this is unnecessary, and complicates the interpretation of the DCI field. It may also increase the risk for errors.</w:t>
            </w:r>
          </w:p>
          <w:p w14:paraId="09EC68BB" w14:textId="77777777" w:rsidR="004A33B0" w:rsidRDefault="004A33B0" w:rsidP="00280DA1">
            <w:pPr>
              <w:snapToGrid w:val="0"/>
              <w:rPr>
                <w:rFonts w:ascii="Times New Roman" w:hAnsi="Times New Roman" w:cs="Times New Roman"/>
                <w:sz w:val="18"/>
                <w:szCs w:val="18"/>
              </w:rPr>
            </w:pPr>
          </w:p>
          <w:p w14:paraId="544DD4B0" w14:textId="77777777" w:rsidR="00B51979" w:rsidRDefault="00892461" w:rsidP="00280DA1">
            <w:pPr>
              <w:snapToGrid w:val="0"/>
              <w:rPr>
                <w:rFonts w:ascii="Times New Roman" w:hAnsi="Times New Roman" w:cs="Times New Roman"/>
                <w:sz w:val="18"/>
                <w:szCs w:val="18"/>
              </w:rPr>
            </w:pPr>
            <w:r>
              <w:rPr>
                <w:rFonts w:ascii="Times New Roman" w:hAnsi="Times New Roman" w:cs="Times New Roman"/>
                <w:sz w:val="18"/>
                <w:szCs w:val="18"/>
              </w:rPr>
              <w:t>Issue 1.6: difficult to motivate additional TCI field: better to increase the size of the single field in that case</w:t>
            </w:r>
          </w:p>
          <w:p w14:paraId="1FF270C6" w14:textId="77777777" w:rsidR="00892461" w:rsidRDefault="00892461" w:rsidP="00280DA1">
            <w:pPr>
              <w:snapToGrid w:val="0"/>
              <w:rPr>
                <w:rFonts w:ascii="Times New Roman" w:hAnsi="Times New Roman" w:cs="Times New Roman"/>
                <w:sz w:val="18"/>
                <w:szCs w:val="18"/>
              </w:rPr>
            </w:pPr>
          </w:p>
          <w:p w14:paraId="4D09FD22" w14:textId="77777777" w:rsidR="00892461" w:rsidRDefault="00892461" w:rsidP="00280DA1">
            <w:pPr>
              <w:snapToGrid w:val="0"/>
              <w:rPr>
                <w:rFonts w:ascii="Times New Roman" w:hAnsi="Times New Roman" w:cs="Times New Roman"/>
                <w:sz w:val="18"/>
                <w:szCs w:val="18"/>
              </w:rPr>
            </w:pPr>
            <w:r>
              <w:rPr>
                <w:rFonts w:ascii="Times New Roman" w:hAnsi="Times New Roman" w:cs="Times New Roman"/>
                <w:sz w:val="18"/>
                <w:szCs w:val="18"/>
              </w:rPr>
              <w:t>Issue 1.7: We are concerned in rushing ahead to design a separate solution for mDCI: the sDCI scheme should work fine. We propose to delay the design of a dedicated mDCI scheme before the sDCI (and sTRP) scheme is designed.</w:t>
            </w:r>
          </w:p>
          <w:p w14:paraId="38C9E81F" w14:textId="77777777" w:rsidR="00892461" w:rsidRDefault="00892461" w:rsidP="00280DA1">
            <w:pPr>
              <w:snapToGrid w:val="0"/>
              <w:rPr>
                <w:rFonts w:ascii="Times New Roman" w:hAnsi="Times New Roman" w:cs="Times New Roman"/>
                <w:sz w:val="18"/>
                <w:szCs w:val="18"/>
              </w:rPr>
            </w:pPr>
          </w:p>
          <w:p w14:paraId="2E681DF5" w14:textId="48C6AF9F" w:rsidR="00892461" w:rsidRDefault="00892461" w:rsidP="00280DA1">
            <w:pPr>
              <w:snapToGrid w:val="0"/>
              <w:rPr>
                <w:rFonts w:ascii="Times New Roman" w:hAnsi="Times New Roman" w:cs="Times New Roman"/>
                <w:sz w:val="18"/>
                <w:szCs w:val="18"/>
              </w:rPr>
            </w:pPr>
            <w:r>
              <w:rPr>
                <w:rFonts w:ascii="Times New Roman" w:hAnsi="Times New Roman" w:cs="Times New Roman"/>
                <w:sz w:val="18"/>
                <w:szCs w:val="18"/>
              </w:rPr>
              <w:t>Issue 1.8, Alt2: This is not an extension of the Rel-17 unified TCI framework to handle multiple TCI states, and is hence out of scope.</w:t>
            </w:r>
          </w:p>
          <w:p w14:paraId="339A6E87" w14:textId="6062190E" w:rsidR="00892461" w:rsidRPr="002743B0" w:rsidRDefault="00892461" w:rsidP="00280DA1">
            <w:pPr>
              <w:snapToGrid w:val="0"/>
              <w:rPr>
                <w:rFonts w:ascii="Times New Roman" w:hAnsi="Times New Roman" w:cs="Times New Roman"/>
                <w:sz w:val="18"/>
                <w:szCs w:val="18"/>
              </w:rPr>
            </w:pPr>
          </w:p>
        </w:tc>
      </w:tr>
      <w:tr w:rsidR="007D7AF5" w:rsidRPr="00B70F28" w14:paraId="74849054" w14:textId="77777777" w:rsidTr="0050013A">
        <w:tc>
          <w:tcPr>
            <w:tcW w:w="1435" w:type="dxa"/>
            <w:tcBorders>
              <w:top w:val="single" w:sz="4" w:space="0" w:color="auto"/>
              <w:left w:val="single" w:sz="4" w:space="0" w:color="auto"/>
              <w:bottom w:val="single" w:sz="4" w:space="0" w:color="auto"/>
              <w:right w:val="single" w:sz="4" w:space="0" w:color="auto"/>
            </w:tcBorders>
          </w:tcPr>
          <w:p w14:paraId="596E867D" w14:textId="2DF36393" w:rsidR="007D7AF5" w:rsidRDefault="007D7AF5" w:rsidP="00280D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3B5D983B" w14:textId="77777777" w:rsidR="008B1636" w:rsidRDefault="007D7AF5" w:rsidP="00280DA1">
            <w:pPr>
              <w:snapToGrid w:val="0"/>
              <w:rPr>
                <w:rFonts w:ascii="Times New Roman" w:hAnsi="Times New Roman" w:cs="Times New Roman"/>
                <w:sz w:val="18"/>
                <w:szCs w:val="18"/>
              </w:rPr>
            </w:pPr>
            <w:r>
              <w:rPr>
                <w:rFonts w:ascii="Times New Roman" w:hAnsi="Times New Roman" w:cs="Times New Roman"/>
                <w:sz w:val="18"/>
                <w:szCs w:val="18"/>
              </w:rPr>
              <w:t xml:space="preserve">Proposal 1.A: In general we support this proposal. </w:t>
            </w:r>
            <w:r w:rsidR="008B1636">
              <w:rPr>
                <w:rFonts w:ascii="Times New Roman" w:hAnsi="Times New Roman" w:cs="Times New Roman"/>
                <w:sz w:val="18"/>
                <w:szCs w:val="18"/>
              </w:rPr>
              <w:t xml:space="preserve">We have the following suggestion: </w:t>
            </w:r>
          </w:p>
          <w:p w14:paraId="4BF753A8" w14:textId="77777777" w:rsidR="008B1636" w:rsidRDefault="008B1636" w:rsidP="008B1636">
            <w:pPr>
              <w:pStyle w:val="ListParagraph"/>
              <w:numPr>
                <w:ilvl w:val="0"/>
                <w:numId w:val="46"/>
              </w:numPr>
              <w:snapToGrid w:val="0"/>
              <w:rPr>
                <w:rFonts w:ascii="Times New Roman" w:hAnsi="Times New Roman" w:cs="Times New Roman"/>
                <w:sz w:val="18"/>
                <w:szCs w:val="18"/>
              </w:rPr>
            </w:pPr>
            <w:r w:rsidRPr="008B1636">
              <w:rPr>
                <w:rFonts w:ascii="Times New Roman" w:hAnsi="Times New Roman" w:cs="Times New Roman"/>
                <w:sz w:val="18"/>
                <w:szCs w:val="18"/>
              </w:rPr>
              <w:t>The</w:t>
            </w:r>
            <w:r w:rsidR="007D7AF5" w:rsidRPr="008B1636">
              <w:rPr>
                <w:rFonts w:ascii="Times New Roman" w:hAnsi="Times New Roman" w:cs="Times New Roman"/>
                <w:sz w:val="18"/>
                <w:szCs w:val="18"/>
              </w:rPr>
              <w:t xml:space="preserve"> scope shall include R18 MTRP simultaneous UL multi-panel transmission. </w:t>
            </w:r>
          </w:p>
          <w:p w14:paraId="5E943790" w14:textId="44DF29F9" w:rsidR="007D7AF5" w:rsidRPr="008B1636" w:rsidRDefault="008B1636" w:rsidP="008B1636">
            <w:pPr>
              <w:pStyle w:val="ListParagraph"/>
              <w:numPr>
                <w:ilvl w:val="0"/>
                <w:numId w:val="46"/>
              </w:numPr>
              <w:snapToGrid w:val="0"/>
              <w:rPr>
                <w:rFonts w:ascii="Times New Roman" w:hAnsi="Times New Roman" w:cs="Times New Roman"/>
                <w:sz w:val="18"/>
                <w:szCs w:val="18"/>
              </w:rPr>
            </w:pPr>
            <w:r w:rsidRPr="008B1636">
              <w:rPr>
                <w:rFonts w:ascii="Times New Roman" w:hAnsi="Times New Roman" w:cs="Times New Roman"/>
                <w:sz w:val="18"/>
                <w:szCs w:val="18"/>
              </w:rPr>
              <w:lastRenderedPageBreak/>
              <w:t xml:space="preserve">R16 </w:t>
            </w:r>
            <w:r>
              <w:rPr>
                <w:rFonts w:ascii="Times New Roman" w:hAnsi="Times New Roman" w:cs="Times New Roman"/>
                <w:sz w:val="18"/>
                <w:szCs w:val="18"/>
              </w:rPr>
              <w:t xml:space="preserve">MDCI MTRP </w:t>
            </w:r>
            <w:r w:rsidRPr="008B1636">
              <w:rPr>
                <w:rFonts w:ascii="Times New Roman" w:hAnsi="Times New Roman" w:cs="Times New Roman"/>
                <w:sz w:val="18"/>
                <w:szCs w:val="18"/>
              </w:rPr>
              <w:t xml:space="preserve">only supports PDSCH, so </w:t>
            </w:r>
            <w:r>
              <w:rPr>
                <w:rFonts w:ascii="Times New Roman" w:hAnsi="Times New Roman" w:cs="Times New Roman"/>
                <w:sz w:val="18"/>
                <w:szCs w:val="18"/>
              </w:rPr>
              <w:t xml:space="preserve">PUSCH shall be removed from the first bullet. </w:t>
            </w:r>
          </w:p>
          <w:p w14:paraId="262A5643" w14:textId="77777777" w:rsidR="009978BD" w:rsidRDefault="007D7AF5" w:rsidP="00280DA1">
            <w:pPr>
              <w:snapToGrid w:val="0"/>
              <w:rPr>
                <w:rFonts w:ascii="Times New Roman" w:hAnsi="Times New Roman" w:cs="Times New Roman"/>
                <w:sz w:val="18"/>
                <w:szCs w:val="18"/>
              </w:rPr>
            </w:pPr>
            <w:r>
              <w:rPr>
                <w:rFonts w:ascii="Times New Roman" w:hAnsi="Times New Roman" w:cs="Times New Roman"/>
                <w:sz w:val="18"/>
                <w:szCs w:val="18"/>
              </w:rPr>
              <w:t xml:space="preserve">Proposal 1.B: </w:t>
            </w:r>
            <w:r w:rsidR="009978BD">
              <w:rPr>
                <w:rFonts w:ascii="Times New Roman" w:hAnsi="Times New Roman" w:cs="Times New Roman"/>
                <w:sz w:val="18"/>
                <w:szCs w:val="18"/>
              </w:rPr>
              <w:t>We want to clarify that the “2 unified TCI sets in a CC” refers to the indicated/signaled TCI activated/indicated by MAC-CE/DCI, not the total number of TCI sets that can be activated by MAC-CE or configured in RRC. Is this understanding correct?</w:t>
            </w:r>
          </w:p>
          <w:p w14:paraId="37EA338F" w14:textId="77777777" w:rsidR="009978BD" w:rsidRDefault="009978BD" w:rsidP="00280DA1">
            <w:pPr>
              <w:snapToGrid w:val="0"/>
              <w:rPr>
                <w:rFonts w:ascii="Times New Roman" w:hAnsi="Times New Roman" w:cs="Times New Roman"/>
                <w:sz w:val="18"/>
                <w:szCs w:val="18"/>
              </w:rPr>
            </w:pPr>
          </w:p>
          <w:p w14:paraId="002A5ED4" w14:textId="27E12B4B" w:rsidR="007D7AF5" w:rsidRPr="002743B0" w:rsidRDefault="009978BD" w:rsidP="00280DA1">
            <w:pPr>
              <w:snapToGrid w:val="0"/>
              <w:rPr>
                <w:rFonts w:ascii="Times New Roman" w:hAnsi="Times New Roman" w:cs="Times New Roman"/>
                <w:sz w:val="18"/>
                <w:szCs w:val="18"/>
              </w:rPr>
            </w:pPr>
            <w:r>
              <w:rPr>
                <w:rFonts w:ascii="Times New Roman" w:hAnsi="Times New Roman" w:cs="Times New Roman"/>
                <w:sz w:val="18"/>
                <w:szCs w:val="18"/>
              </w:rPr>
              <w:t>Proposal 1.C: We are OK with it, but the 2</w:t>
            </w:r>
            <w:r w:rsidRPr="009978BD">
              <w:rPr>
                <w:rFonts w:ascii="Times New Roman" w:hAnsi="Times New Roman" w:cs="Times New Roman"/>
                <w:sz w:val="18"/>
                <w:szCs w:val="18"/>
                <w:vertAlign w:val="superscript"/>
              </w:rPr>
              <w:t>nd</w:t>
            </w:r>
            <w:r>
              <w:rPr>
                <w:rFonts w:ascii="Times New Roman" w:hAnsi="Times New Roman" w:cs="Times New Roman"/>
                <w:sz w:val="18"/>
                <w:szCs w:val="18"/>
              </w:rPr>
              <w:t xml:space="preserve"> and 3</w:t>
            </w:r>
            <w:r w:rsidRPr="009978BD">
              <w:rPr>
                <w:rFonts w:ascii="Times New Roman" w:hAnsi="Times New Roman" w:cs="Times New Roman"/>
                <w:sz w:val="18"/>
                <w:szCs w:val="18"/>
                <w:vertAlign w:val="superscript"/>
              </w:rPr>
              <w:t>rd</w:t>
            </w:r>
            <w:r>
              <w:rPr>
                <w:rFonts w:ascii="Times New Roman" w:hAnsi="Times New Roman" w:cs="Times New Roman"/>
                <w:sz w:val="18"/>
                <w:szCs w:val="18"/>
              </w:rPr>
              <w:t xml:space="preserve"> FFS are basically the same and one of them can be removed.  </w:t>
            </w:r>
          </w:p>
        </w:tc>
      </w:tr>
      <w:tr w:rsidR="004415AC" w:rsidRPr="00B70F28" w14:paraId="380166A4" w14:textId="77777777" w:rsidTr="00E569B6">
        <w:tc>
          <w:tcPr>
            <w:tcW w:w="1435" w:type="dxa"/>
            <w:tcBorders>
              <w:top w:val="single" w:sz="4" w:space="0" w:color="auto"/>
              <w:left w:val="single" w:sz="4" w:space="0" w:color="auto"/>
              <w:bottom w:val="single" w:sz="4" w:space="0" w:color="auto"/>
              <w:right w:val="single" w:sz="4" w:space="0" w:color="auto"/>
            </w:tcBorders>
          </w:tcPr>
          <w:p w14:paraId="24797BF1" w14:textId="77777777" w:rsidR="004415AC" w:rsidRDefault="004415AC" w:rsidP="00E569B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3949933" w14:textId="77777777" w:rsidR="004415AC" w:rsidRDefault="004415AC" w:rsidP="00E569B6">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1.A:</w:t>
            </w:r>
            <w:r>
              <w:rPr>
                <w:rFonts w:ascii="Times New Roman" w:eastAsia="DengXian" w:hAnsi="Times New Roman" w:cs="Times New Roman"/>
                <w:bCs/>
                <w:sz w:val="18"/>
                <w:szCs w:val="18"/>
                <w:lang w:eastAsia="zh-CN"/>
              </w:rPr>
              <w:t xml:space="preserve"> We are fine with the updated proposal in general. For the third sub-bullet, “</w:t>
            </w:r>
            <w:r w:rsidRPr="00020016">
              <w:rPr>
                <w:rFonts w:ascii="Times New Roman" w:eastAsia="DengXian" w:hAnsi="Times New Roman" w:cs="Times New Roman"/>
                <w:bCs/>
                <w:sz w:val="18"/>
                <w:szCs w:val="18"/>
                <w:lang w:eastAsia="zh-CN"/>
              </w:rPr>
              <w:t>Rel-16 S-DCI based PDSCH repetition schemes with FDM</w:t>
            </w:r>
            <w:r>
              <w:rPr>
                <w:rFonts w:ascii="Times New Roman" w:eastAsia="DengXian" w:hAnsi="Times New Roman" w:cs="Times New Roman"/>
                <w:bCs/>
                <w:sz w:val="18"/>
                <w:szCs w:val="18"/>
                <w:lang w:eastAsia="zh-CN"/>
              </w:rPr>
              <w:t>” doesn’t include the FDM scheme A in our view, because it is not a kind of repetition. Thus, we suggest change it as follows:</w:t>
            </w:r>
          </w:p>
          <w:p w14:paraId="56C632C3" w14:textId="77777777" w:rsidR="004415AC" w:rsidRDefault="004415AC" w:rsidP="00E569B6">
            <w:pPr>
              <w:pStyle w:val="ListParagraph"/>
              <w:numPr>
                <w:ilvl w:val="0"/>
                <w:numId w:val="21"/>
              </w:numPr>
              <w:rPr>
                <w:rFonts w:ascii="Times New Roman" w:hAnsi="Times New Roman" w:cs="Times New Roman"/>
                <w:sz w:val="18"/>
                <w:szCs w:val="18"/>
              </w:rPr>
            </w:pPr>
            <w:r w:rsidRPr="006C67A8">
              <w:rPr>
                <w:rFonts w:ascii="Times New Roman" w:hAnsi="Times New Roman" w:cs="Times New Roman"/>
                <w:sz w:val="18"/>
                <w:szCs w:val="18"/>
              </w:rPr>
              <w:t xml:space="preserve">Rel-16 S-DCI based PDSCH </w:t>
            </w:r>
            <w:r w:rsidRPr="00020016">
              <w:rPr>
                <w:rFonts w:ascii="Times New Roman" w:hAnsi="Times New Roman" w:cs="Times New Roman"/>
                <w:color w:val="FF0000"/>
                <w:sz w:val="18"/>
                <w:szCs w:val="18"/>
              </w:rPr>
              <w:t>FDM scheme A and</w:t>
            </w:r>
            <w:r>
              <w:rPr>
                <w:rFonts w:ascii="Times New Roman" w:hAnsi="Times New Roman" w:cs="Times New Roman"/>
                <w:sz w:val="18"/>
                <w:szCs w:val="18"/>
              </w:rPr>
              <w:t xml:space="preserve"> </w:t>
            </w:r>
            <w:r w:rsidRPr="00020016">
              <w:rPr>
                <w:rFonts w:ascii="Times New Roman" w:hAnsi="Times New Roman" w:cs="Times New Roman"/>
                <w:sz w:val="18"/>
                <w:szCs w:val="18"/>
              </w:rPr>
              <w:t>repetition schemes with FDM</w:t>
            </w:r>
            <w:r w:rsidRPr="00020016">
              <w:rPr>
                <w:rFonts w:ascii="Times New Roman" w:hAnsi="Times New Roman" w:cs="Times New Roman"/>
                <w:color w:val="FF0000"/>
                <w:sz w:val="18"/>
                <w:szCs w:val="18"/>
              </w:rPr>
              <w:t xml:space="preserve"> scheme B</w:t>
            </w:r>
            <w:r w:rsidRPr="006C67A8">
              <w:rPr>
                <w:rFonts w:ascii="Times New Roman" w:hAnsi="Times New Roman" w:cs="Times New Roman"/>
                <w:sz w:val="18"/>
                <w:szCs w:val="18"/>
              </w:rPr>
              <w:t xml:space="preserve"> and TDM</w:t>
            </w:r>
          </w:p>
          <w:p w14:paraId="0C9638A3" w14:textId="77777777" w:rsidR="004415AC" w:rsidRPr="00020016" w:rsidRDefault="004415AC" w:rsidP="00E569B6">
            <w:pPr>
              <w:rPr>
                <w:rFonts w:ascii="Times New Roman" w:hAnsi="Times New Roman" w:cs="Times New Roman"/>
                <w:sz w:val="18"/>
                <w:szCs w:val="18"/>
              </w:rPr>
            </w:pPr>
          </w:p>
          <w:p w14:paraId="428EB84A" w14:textId="7BA46890" w:rsidR="008A57FF" w:rsidRDefault="004415AC" w:rsidP="008A57FF">
            <w:pPr>
              <w:snapToGrid w:val="0"/>
              <w:rPr>
                <w:rFonts w:ascii="Times New Roman" w:eastAsia="DengXian" w:hAnsi="Times New Roman" w:cs="Times New Roman"/>
                <w:bCs/>
                <w:sz w:val="18"/>
                <w:szCs w:val="18"/>
                <w:lang w:eastAsia="zh-CN"/>
              </w:rPr>
            </w:pPr>
            <w:r w:rsidRPr="00020016">
              <w:rPr>
                <w:rFonts w:ascii="Times New Roman" w:eastAsia="DengXian" w:hAnsi="Times New Roman" w:cs="Times New Roman" w:hint="eastAsia"/>
                <w:b/>
                <w:bCs/>
                <w:sz w:val="18"/>
                <w:szCs w:val="18"/>
                <w:lang w:eastAsia="zh-CN"/>
              </w:rPr>
              <w:t>P</w:t>
            </w:r>
            <w:r w:rsidRPr="00020016">
              <w:rPr>
                <w:rFonts w:ascii="Times New Roman" w:eastAsia="DengXian" w:hAnsi="Times New Roman" w:cs="Times New Roman"/>
                <w:b/>
                <w:bCs/>
                <w:sz w:val="18"/>
                <w:szCs w:val="18"/>
                <w:lang w:eastAsia="zh-CN"/>
              </w:rPr>
              <w:t>roposal 1.B:</w:t>
            </w:r>
            <w:r>
              <w:rPr>
                <w:rFonts w:ascii="Times New Roman" w:eastAsia="DengXian" w:hAnsi="Times New Roman" w:cs="Times New Roman"/>
                <w:bCs/>
                <w:sz w:val="18"/>
                <w:szCs w:val="18"/>
                <w:lang w:eastAsia="zh-CN"/>
              </w:rPr>
              <w:t xml:space="preserve"> </w:t>
            </w:r>
            <w:r w:rsidR="008A57FF">
              <w:rPr>
                <w:rFonts w:ascii="Times New Roman" w:eastAsia="DengXian" w:hAnsi="Times New Roman" w:cs="Times New Roman"/>
                <w:bCs/>
                <w:sz w:val="18"/>
                <w:szCs w:val="18"/>
                <w:lang w:eastAsia="zh-CN"/>
              </w:rPr>
              <w:t>Suggest remove “at least” as we are only study on MTRP operation in WID.</w:t>
            </w:r>
          </w:p>
          <w:p w14:paraId="7840CEA3" w14:textId="77777777" w:rsidR="008A57FF" w:rsidRPr="008A57FF" w:rsidRDefault="008A57FF" w:rsidP="008A57FF">
            <w:pPr>
              <w:snapToGrid w:val="0"/>
              <w:rPr>
                <w:rFonts w:ascii="Times New Roman" w:eastAsia="DengXian" w:hAnsi="Times New Roman" w:cs="Times New Roman"/>
                <w:bCs/>
                <w:sz w:val="18"/>
                <w:szCs w:val="18"/>
                <w:lang w:eastAsia="zh-CN"/>
              </w:rPr>
            </w:pPr>
          </w:p>
          <w:p w14:paraId="7A0777DD" w14:textId="770DF3A2" w:rsidR="004415AC" w:rsidRPr="008A57FF" w:rsidRDefault="008A57FF" w:rsidP="00E569B6">
            <w:pPr>
              <w:snapToGrid w:val="0"/>
              <w:rPr>
                <w:rFonts w:ascii="Times New Roman" w:eastAsia="DengXian" w:hAnsi="Times New Roman" w:cs="Times New Roman"/>
                <w:bCs/>
                <w:sz w:val="18"/>
                <w:szCs w:val="18"/>
                <w:lang w:eastAsia="zh-CN"/>
              </w:rPr>
            </w:pPr>
            <w:r>
              <w:rPr>
                <w:rFonts w:ascii="Times New Roman" w:hAnsi="Times New Roman" w:cs="Times New Roman"/>
                <w:sz w:val="18"/>
                <w:szCs w:val="18"/>
              </w:rPr>
              <w:t>On unified TCI framework extension, support up to 2 unified TCI</w:t>
            </w:r>
            <w:del w:id="130" w:author="Darcy Tsai" w:date="2022-05-10T10:52:00Z">
              <w:r>
                <w:rPr>
                  <w:rFonts w:ascii="Times New Roman" w:hAnsi="Times New Roman" w:cs="Times New Roman"/>
                  <w:sz w:val="18"/>
                  <w:szCs w:val="18"/>
                </w:rPr>
                <w:delText>s</w:delText>
              </w:r>
            </w:del>
            <w:ins w:id="131" w:author="Darcy Tsai" w:date="2022-05-10T10:52:00Z">
              <w:r>
                <w:rPr>
                  <w:rFonts w:ascii="Times New Roman" w:hAnsi="Times New Roman" w:cs="Times New Roman"/>
                  <w:sz w:val="18"/>
                  <w:szCs w:val="18"/>
                </w:rPr>
                <w:t xml:space="preserve"> sets</w:t>
              </w:r>
            </w:ins>
            <w:r>
              <w:rPr>
                <w:rFonts w:ascii="Times New Roman" w:hAnsi="Times New Roman" w:cs="Times New Roman"/>
                <w:sz w:val="18"/>
                <w:szCs w:val="18"/>
              </w:rPr>
              <w:t xml:space="preserve"> in a CC </w:t>
            </w:r>
            <w:r>
              <w:rPr>
                <w:rFonts w:ascii="Times New Roman" w:hAnsi="Times New Roman" w:cs="Times New Roman"/>
                <w:strike/>
                <w:color w:val="FF0000"/>
                <w:sz w:val="18"/>
                <w:szCs w:val="18"/>
              </w:rPr>
              <w:t>at least</w:t>
            </w:r>
            <w:r>
              <w:rPr>
                <w:rFonts w:ascii="Times New Roman" w:hAnsi="Times New Roman" w:cs="Times New Roman"/>
                <w:sz w:val="18"/>
                <w:szCs w:val="18"/>
              </w:rPr>
              <w:t xml:space="preserve"> for MTRP operation</w:t>
            </w:r>
          </w:p>
          <w:p w14:paraId="0B8E5166" w14:textId="77777777" w:rsidR="004415AC" w:rsidRDefault="004415AC" w:rsidP="00E569B6">
            <w:pPr>
              <w:snapToGrid w:val="0"/>
              <w:rPr>
                <w:rFonts w:ascii="Times New Roman" w:eastAsia="DengXian" w:hAnsi="Times New Roman" w:cs="Times New Roman"/>
                <w:bCs/>
                <w:sz w:val="18"/>
                <w:szCs w:val="18"/>
                <w:lang w:eastAsia="zh-CN"/>
              </w:rPr>
            </w:pPr>
          </w:p>
          <w:p w14:paraId="6DD5701F" w14:textId="77777777" w:rsidR="004415AC" w:rsidRDefault="004415AC" w:rsidP="00E569B6">
            <w:pPr>
              <w:snapToGrid w:val="0"/>
              <w:rPr>
                <w:rFonts w:ascii="Times New Roman" w:eastAsia="DengXian" w:hAnsi="Times New Roman" w:cs="Times New Roman"/>
                <w:bCs/>
                <w:sz w:val="18"/>
                <w:szCs w:val="18"/>
                <w:lang w:eastAsia="zh-CN"/>
              </w:rPr>
            </w:pPr>
            <w:r w:rsidRPr="00020016">
              <w:rPr>
                <w:rFonts w:ascii="Times New Roman" w:eastAsia="DengXian" w:hAnsi="Times New Roman" w:cs="Times New Roman"/>
                <w:b/>
                <w:bCs/>
                <w:sz w:val="18"/>
                <w:szCs w:val="18"/>
                <w:lang w:eastAsia="zh-CN"/>
              </w:rPr>
              <w:t>Proposal 1.C:</w:t>
            </w:r>
            <w:r>
              <w:rPr>
                <w:rFonts w:ascii="Times New Roman" w:eastAsia="DengXian" w:hAnsi="Times New Roman" w:cs="Times New Roman"/>
                <w:bCs/>
                <w:sz w:val="18"/>
                <w:szCs w:val="18"/>
                <w:lang w:eastAsia="zh-CN"/>
              </w:rPr>
              <w:t xml:space="preserve"> We have two comments:</w:t>
            </w:r>
          </w:p>
          <w:p w14:paraId="303B4CB3" w14:textId="77777777" w:rsidR="004415AC" w:rsidRDefault="004415AC" w:rsidP="00E569B6">
            <w:pPr>
              <w:snapToGrid w:val="0"/>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1</w:t>
            </w:r>
            <w:r>
              <w:rPr>
                <w:rFonts w:ascii="Times New Roman" w:eastAsia="DengXian" w:hAnsi="Times New Roman" w:cs="Times New Roman"/>
                <w:bCs/>
                <w:sz w:val="18"/>
                <w:szCs w:val="18"/>
                <w:lang w:eastAsia="zh-CN"/>
              </w:rPr>
              <w:t>. Update two TCI sets should only work for single-DCI based MTRP, suggest remove “at least”</w:t>
            </w:r>
          </w:p>
          <w:p w14:paraId="6DFA372E" w14:textId="77777777" w:rsidR="004415AC" w:rsidRDefault="004415AC" w:rsidP="00E569B6">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2. Does the proposal cover the case that only one TCI set of a TRP is to be updated while the TCI set for the other TRP is maintained? To cover this case, we suggest modify the main bullet as follows:</w:t>
            </w:r>
          </w:p>
          <w:p w14:paraId="3323DCD8" w14:textId="77777777" w:rsidR="004415AC" w:rsidRDefault="004415AC" w:rsidP="00E569B6">
            <w:pPr>
              <w:snapToGrid w:val="0"/>
              <w:rPr>
                <w:rFonts w:ascii="Times New Roman" w:eastAsia="DengXian" w:hAnsi="Times New Roman" w:cs="Times New Roman"/>
                <w:bCs/>
                <w:sz w:val="18"/>
                <w:szCs w:val="18"/>
                <w:lang w:eastAsia="zh-CN"/>
              </w:rPr>
            </w:pPr>
          </w:p>
          <w:p w14:paraId="01DC0B23" w14:textId="77777777" w:rsidR="004415AC" w:rsidRDefault="004415AC" w:rsidP="00E569B6">
            <w:pPr>
              <w:snapToGrid w:val="0"/>
              <w:rPr>
                <w:rFonts w:ascii="Times New Roman" w:eastAsia="DengXian" w:hAnsi="Times New Roman" w:cs="Times New Roman"/>
                <w:bCs/>
                <w:sz w:val="18"/>
                <w:szCs w:val="18"/>
                <w:lang w:eastAsia="zh-CN"/>
              </w:rPr>
            </w:pP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r w:rsidRPr="00BC329A">
              <w:rPr>
                <w:rFonts w:ascii="Times New Roman" w:hAnsi="Times New Roman" w:cs="Times New Roman"/>
                <w:color w:val="FF0000"/>
                <w:sz w:val="18"/>
                <w:szCs w:val="20"/>
              </w:rPr>
              <w:t>one or</w:t>
            </w:r>
            <w:r>
              <w:rPr>
                <w:rFonts w:ascii="Times New Roman" w:hAnsi="Times New Roman" w:cs="Times New Roman"/>
                <w:sz w:val="18"/>
                <w:szCs w:val="20"/>
              </w:rPr>
              <w:t xml:space="preserve"> both</w:t>
            </w:r>
            <w:r w:rsidRPr="00A86200">
              <w:rPr>
                <w:rFonts w:ascii="Times New Roman" w:hAnsi="Times New Roman" w:cs="Times New Roman"/>
                <w:sz w:val="18"/>
                <w:szCs w:val="20"/>
              </w:rPr>
              <w:t xml:space="preserve"> </w:t>
            </w:r>
            <w:r w:rsidRPr="00F12214">
              <w:rPr>
                <w:rFonts w:ascii="Times New Roman" w:hAnsi="Times New Roman" w:cs="Times New Roman"/>
                <w:sz w:val="18"/>
                <w:szCs w:val="20"/>
              </w:rPr>
              <w:t>unified TCI</w:t>
            </w:r>
            <w:del w:id="132" w:author="Darcy Tsai" w:date="2022-05-10T10:55:00Z">
              <w:r w:rsidRPr="00F12214" w:rsidDel="00BA2FF5">
                <w:rPr>
                  <w:rFonts w:ascii="Times New Roman" w:hAnsi="Times New Roman" w:cs="Times New Roman"/>
                  <w:sz w:val="18"/>
                  <w:szCs w:val="20"/>
                </w:rPr>
                <w:delText>s</w:delText>
              </w:r>
            </w:del>
            <w:ins w:id="133" w:author="Darcy Tsai" w:date="2022-05-10T10:55:00Z">
              <w:r>
                <w:rPr>
                  <w:rFonts w:ascii="Times New Roman" w:hAnsi="Times New Roman" w:cs="Times New Roman"/>
                  <w:sz w:val="18"/>
                  <w:szCs w:val="20"/>
                </w:rPr>
                <w:t xml:space="preserve"> </w:t>
              </w:r>
              <w:r>
                <w:rPr>
                  <w:rFonts w:ascii="Times New Roman" w:hAnsi="Times New Roman" w:cs="Times New Roman"/>
                  <w:color w:val="000000" w:themeColor="text1"/>
                  <w:sz w:val="18"/>
                  <w:szCs w:val="20"/>
                </w:rPr>
                <w:t>sets</w:t>
              </w:r>
            </w:ins>
            <w:r>
              <w:rPr>
                <w:rFonts w:ascii="Times New Roman" w:hAnsi="Times New Roman" w:cs="Times New Roman"/>
                <w:color w:val="000000" w:themeColor="text1"/>
                <w:sz w:val="18"/>
                <w:szCs w:val="20"/>
              </w:rPr>
              <w:t xml:space="preserve"> </w:t>
            </w:r>
            <w:r>
              <w:rPr>
                <w:rFonts w:ascii="Times New Roman" w:hAnsi="Times New Roman" w:cs="Times New Roman"/>
                <w:color w:val="FF0000"/>
                <w:sz w:val="18"/>
                <w:szCs w:val="20"/>
              </w:rPr>
              <w:t>in</w:t>
            </w:r>
            <w:r w:rsidRPr="00BC329A">
              <w:rPr>
                <w:rFonts w:ascii="Times New Roman" w:hAnsi="Times New Roman" w:cs="Times New Roman"/>
                <w:color w:val="FF0000"/>
                <w:sz w:val="18"/>
                <w:szCs w:val="20"/>
              </w:rPr>
              <w:t xml:space="preserve"> a pair of unified TCI sets</w:t>
            </w:r>
            <w:r>
              <w:rPr>
                <w:rFonts w:ascii="Times New Roman" w:hAnsi="Times New Roman" w:cs="Times New Roman"/>
                <w:color w:val="FF0000"/>
                <w:sz w:val="18"/>
                <w:szCs w:val="20"/>
              </w:rPr>
              <w:t xml:space="preserve"> indicated by the TCI field codepoint</w:t>
            </w:r>
            <w:r w:rsidRPr="00BC329A">
              <w:rPr>
                <w:rFonts w:ascii="Times New Roman" w:hAnsi="Times New Roman" w:cs="Times New Roman"/>
                <w:strike/>
                <w:color w:val="FF0000"/>
                <w:sz w:val="18"/>
                <w:szCs w:val="20"/>
              </w:rPr>
              <w:t xml:space="preserve"> at least</w:t>
            </w:r>
            <w:r>
              <w:rPr>
                <w:rFonts w:ascii="Times New Roman" w:hAnsi="Times New Roman" w:cs="Times New Roman"/>
                <w:sz w:val="18"/>
                <w:szCs w:val="20"/>
              </w:rPr>
              <w:t xml:space="preserve"> </w:t>
            </w:r>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r w:rsidRPr="00020016">
              <w:rPr>
                <w:rFonts w:ascii="Times New Roman" w:eastAsia="DengXian" w:hAnsi="Times New Roman" w:cs="Times New Roman" w:hint="eastAsia"/>
                <w:bCs/>
                <w:sz w:val="18"/>
                <w:szCs w:val="18"/>
                <w:lang w:eastAsia="zh-CN"/>
              </w:rPr>
              <w:t xml:space="preserve"> </w:t>
            </w:r>
          </w:p>
          <w:p w14:paraId="71A3E7D2" w14:textId="77777777" w:rsidR="004415AC" w:rsidRPr="00020016" w:rsidRDefault="004415AC" w:rsidP="00E569B6">
            <w:pPr>
              <w:snapToGrid w:val="0"/>
              <w:rPr>
                <w:rFonts w:ascii="Times New Roman" w:eastAsia="DengXian" w:hAnsi="Times New Roman" w:cs="Times New Roman"/>
                <w:bCs/>
                <w:sz w:val="18"/>
                <w:szCs w:val="18"/>
                <w:lang w:eastAsia="zh-CN"/>
              </w:rPr>
            </w:pPr>
          </w:p>
        </w:tc>
      </w:tr>
      <w:tr w:rsidR="00CD441E" w:rsidRPr="00B70F28" w14:paraId="7566B40C" w14:textId="77777777" w:rsidTr="00E569B6">
        <w:tc>
          <w:tcPr>
            <w:tcW w:w="1435" w:type="dxa"/>
            <w:tcBorders>
              <w:top w:val="single" w:sz="4" w:space="0" w:color="auto"/>
              <w:left w:val="single" w:sz="4" w:space="0" w:color="auto"/>
              <w:bottom w:val="single" w:sz="4" w:space="0" w:color="auto"/>
              <w:right w:val="single" w:sz="4" w:space="0" w:color="auto"/>
            </w:tcBorders>
          </w:tcPr>
          <w:p w14:paraId="6F2800BF" w14:textId="21144A44" w:rsidR="00CD441E" w:rsidRDefault="00CD441E" w:rsidP="00E569B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InterDigital</w:t>
            </w:r>
          </w:p>
        </w:tc>
        <w:tc>
          <w:tcPr>
            <w:tcW w:w="8550" w:type="dxa"/>
            <w:tcBorders>
              <w:top w:val="single" w:sz="4" w:space="0" w:color="auto"/>
              <w:left w:val="single" w:sz="4" w:space="0" w:color="auto"/>
              <w:bottom w:val="single" w:sz="4" w:space="0" w:color="auto"/>
              <w:right w:val="single" w:sz="4" w:space="0" w:color="auto"/>
            </w:tcBorders>
          </w:tcPr>
          <w:p w14:paraId="2D70D8CF" w14:textId="32E310AC" w:rsidR="00B72002" w:rsidRDefault="00B72002" w:rsidP="00E569B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provided our views in the above table.</w:t>
            </w:r>
          </w:p>
          <w:p w14:paraId="2E70D21F" w14:textId="7AB283A2" w:rsidR="00CD441E" w:rsidRDefault="009C06DE" w:rsidP="00E569B6">
            <w:pPr>
              <w:snapToGrid w:val="0"/>
              <w:rPr>
                <w:rFonts w:ascii="Times New Roman" w:eastAsia="DengXian" w:hAnsi="Times New Roman" w:cs="Times New Roman"/>
                <w:b/>
                <w:bCs/>
                <w:sz w:val="18"/>
                <w:szCs w:val="18"/>
                <w:lang w:eastAsia="zh-CN"/>
              </w:rPr>
            </w:pPr>
            <w:r>
              <w:rPr>
                <w:rFonts w:ascii="Times New Roman" w:eastAsia="DengXian" w:hAnsi="Times New Roman" w:cs="Times New Roman"/>
                <w:b/>
                <w:bCs/>
                <w:sz w:val="18"/>
                <w:szCs w:val="18"/>
                <w:lang w:eastAsia="zh-CN"/>
              </w:rPr>
              <w:t>Proposal 1.A:</w:t>
            </w:r>
            <w:r>
              <w:rPr>
                <w:rFonts w:ascii="Times New Roman" w:eastAsia="DengXian" w:hAnsi="Times New Roman" w:cs="Times New Roman"/>
                <w:bCs/>
                <w:sz w:val="18"/>
                <w:szCs w:val="18"/>
                <w:lang w:eastAsia="zh-CN"/>
              </w:rPr>
              <w:t xml:space="preserve"> OK</w:t>
            </w:r>
          </w:p>
          <w:p w14:paraId="40680BDB" w14:textId="06310309" w:rsidR="009C06DE" w:rsidRDefault="009C06DE" w:rsidP="009C06DE">
            <w:pPr>
              <w:snapToGrid w:val="0"/>
              <w:rPr>
                <w:rFonts w:ascii="Times New Roman" w:eastAsia="DengXian" w:hAnsi="Times New Roman" w:cs="Times New Roman"/>
                <w:sz w:val="18"/>
                <w:szCs w:val="18"/>
                <w:lang w:eastAsia="zh-CN"/>
              </w:rPr>
            </w:pPr>
            <w:r w:rsidRPr="009C06DE">
              <w:rPr>
                <w:rFonts w:ascii="Times New Roman" w:eastAsia="DengXian" w:hAnsi="Times New Roman" w:cs="Times New Roman"/>
                <w:sz w:val="18"/>
                <w:szCs w:val="18"/>
                <w:lang w:eastAsia="zh-CN"/>
              </w:rPr>
              <w:t xml:space="preserve">But, </w:t>
            </w:r>
            <w:r>
              <w:rPr>
                <w:rFonts w:ascii="Times New Roman" w:eastAsia="DengXian" w:hAnsi="Times New Roman" w:cs="Times New Roman"/>
                <w:sz w:val="18"/>
                <w:szCs w:val="18"/>
                <w:lang w:eastAsia="zh-CN"/>
              </w:rPr>
              <w:t>Proposal</w:t>
            </w:r>
            <w:r w:rsidR="00B72002">
              <w:rPr>
                <w:rFonts w:ascii="Times New Roman" w:eastAsia="DengXian" w:hAnsi="Times New Roman" w:cs="Times New Roman"/>
                <w:sz w:val="18"/>
                <w:szCs w:val="18"/>
                <w:lang w:eastAsia="zh-CN"/>
              </w:rPr>
              <w:t>s</w:t>
            </w:r>
            <w:r>
              <w:rPr>
                <w:rFonts w:ascii="Times New Roman" w:eastAsia="DengXian" w:hAnsi="Times New Roman" w:cs="Times New Roman"/>
                <w:sz w:val="18"/>
                <w:szCs w:val="18"/>
                <w:lang w:eastAsia="zh-CN"/>
              </w:rPr>
              <w:t xml:space="preserve"> 1.B &amp; 1.C should be revised</w:t>
            </w:r>
            <w:r w:rsidR="00B72002">
              <w:rPr>
                <w:rFonts w:ascii="Times New Roman" w:eastAsia="DengXian" w:hAnsi="Times New Roman" w:cs="Times New Roman"/>
                <w:sz w:val="18"/>
                <w:szCs w:val="18"/>
                <w:lang w:eastAsia="zh-CN"/>
              </w:rPr>
              <w:t>,</w:t>
            </w:r>
            <w:r>
              <w:rPr>
                <w:rFonts w:ascii="Times New Roman" w:eastAsia="DengXian" w:hAnsi="Times New Roman" w:cs="Times New Roman"/>
                <w:sz w:val="18"/>
                <w:szCs w:val="18"/>
                <w:lang w:eastAsia="zh-CN"/>
              </w:rPr>
              <w:t xml:space="preserve"> </w:t>
            </w:r>
            <w:r w:rsidR="00B72002">
              <w:rPr>
                <w:rFonts w:ascii="Times New Roman" w:eastAsia="DengXian" w:hAnsi="Times New Roman" w:cs="Times New Roman"/>
                <w:sz w:val="18"/>
                <w:szCs w:val="18"/>
                <w:lang w:eastAsia="zh-CN"/>
              </w:rPr>
              <w:t xml:space="preserve">as follows, </w:t>
            </w:r>
            <w:r>
              <w:rPr>
                <w:rFonts w:ascii="Times New Roman" w:eastAsia="DengXian" w:hAnsi="Times New Roman" w:cs="Times New Roman"/>
                <w:sz w:val="18"/>
                <w:szCs w:val="18"/>
                <w:lang w:eastAsia="zh-CN"/>
              </w:rPr>
              <w:t>by removing “set” wording here, since it’s rath</w:t>
            </w:r>
            <w:r w:rsidR="00455C19">
              <w:rPr>
                <w:rFonts w:ascii="Times New Roman" w:eastAsia="DengXian" w:hAnsi="Times New Roman" w:cs="Times New Roman"/>
                <w:sz w:val="18"/>
                <w:szCs w:val="18"/>
                <w:lang w:eastAsia="zh-CN"/>
              </w:rPr>
              <w:t>er confusing to restrict always ‘set’-level simultaneous unified TCI updates</w:t>
            </w:r>
            <w:r w:rsidR="00B72002">
              <w:rPr>
                <w:rFonts w:ascii="Times New Roman" w:eastAsia="DengXian" w:hAnsi="Times New Roman" w:cs="Times New Roman"/>
                <w:sz w:val="18"/>
                <w:szCs w:val="18"/>
                <w:lang w:eastAsia="zh-CN"/>
              </w:rPr>
              <w:t xml:space="preserve"> unintentionally</w:t>
            </w:r>
            <w:r w:rsidR="00455C19">
              <w:rPr>
                <w:rFonts w:ascii="Times New Roman" w:eastAsia="DengXian" w:hAnsi="Times New Roman" w:cs="Times New Roman"/>
                <w:sz w:val="18"/>
                <w:szCs w:val="18"/>
                <w:lang w:eastAsia="zh-CN"/>
              </w:rPr>
              <w:t>. But, only one of the unified TCI (from one TRP) may need to be updated separately in time, e.g., for MDCI case. So, it seems risky and premature to always say based on a set-wise description. Further, current Modified P1.A says “</w:t>
            </w:r>
            <w:r w:rsidR="00455C19" w:rsidRPr="004F4F34">
              <w:rPr>
                <w:rFonts w:ascii="Times New Roman" w:hAnsi="Times New Roman" w:cs="Times New Roman"/>
                <w:sz w:val="18"/>
                <w:szCs w:val="18"/>
              </w:rPr>
              <w:t>support up to 2 unified TCI</w:t>
            </w:r>
            <w:del w:id="134" w:author="Darcy Tsai" w:date="2022-05-10T10:52:00Z">
              <w:r w:rsidR="00455C19" w:rsidRPr="004F4F34" w:rsidDel="00BA2FF5">
                <w:rPr>
                  <w:rFonts w:ascii="Times New Roman" w:hAnsi="Times New Roman" w:cs="Times New Roman"/>
                  <w:sz w:val="18"/>
                  <w:szCs w:val="18"/>
                </w:rPr>
                <w:delText>s</w:delText>
              </w:r>
            </w:del>
            <w:ins w:id="135" w:author="Darcy Tsai" w:date="2022-05-10T10:52:00Z">
              <w:r w:rsidR="00455C19">
                <w:rPr>
                  <w:rFonts w:ascii="Times New Roman" w:hAnsi="Times New Roman" w:cs="Times New Roman"/>
                  <w:sz w:val="18"/>
                  <w:szCs w:val="18"/>
                </w:rPr>
                <w:t xml:space="preserve"> sets</w:t>
              </w:r>
            </w:ins>
            <w:r w:rsidR="00455C19">
              <w:rPr>
                <w:rFonts w:ascii="Times New Roman" w:hAnsi="Times New Roman" w:cs="Times New Roman"/>
                <w:sz w:val="18"/>
                <w:szCs w:val="18"/>
              </w:rPr>
              <w:t xml:space="preserve"> in a CC</w:t>
            </w:r>
            <w:r w:rsidR="00455C19">
              <w:rPr>
                <w:rFonts w:ascii="Times New Roman" w:eastAsia="DengXian" w:hAnsi="Times New Roman" w:cs="Times New Roman"/>
                <w:sz w:val="18"/>
                <w:szCs w:val="18"/>
                <w:lang w:eastAsia="zh-CN"/>
              </w:rPr>
              <w:t>” which unintentionally sounds unclear in that: in total 4 unified TCIs? which can be indicated or configured?.</w:t>
            </w:r>
          </w:p>
          <w:p w14:paraId="33DDA2ED" w14:textId="544E0A03" w:rsidR="009C06DE" w:rsidRDefault="00455C19" w:rsidP="00E569B6">
            <w:pPr>
              <w:snapToGrid w:val="0"/>
              <w:rPr>
                <w:rFonts w:ascii="Times New Roman" w:eastAsia="DengXian" w:hAnsi="Times New Roman" w:cs="Times New Roman"/>
                <w:b/>
                <w:bCs/>
                <w:sz w:val="18"/>
                <w:szCs w:val="18"/>
                <w:lang w:eastAsia="zh-CN"/>
              </w:rPr>
            </w:pPr>
            <w:r>
              <w:rPr>
                <w:rFonts w:ascii="Times New Roman" w:eastAsia="DengXian" w:hAnsi="Times New Roman" w:cs="Times New Roman"/>
                <w:sz w:val="18"/>
                <w:szCs w:val="18"/>
                <w:lang w:eastAsia="zh-CN"/>
              </w:rPr>
              <w:t xml:space="preserve">Therefore, the following modification is suggested, which seems the FL’s original intension, and we can </w:t>
            </w:r>
            <w:r w:rsidR="00B72002">
              <w:rPr>
                <w:rFonts w:ascii="Times New Roman" w:eastAsia="DengXian" w:hAnsi="Times New Roman" w:cs="Times New Roman"/>
                <w:sz w:val="18"/>
                <w:szCs w:val="18"/>
                <w:lang w:eastAsia="zh-CN"/>
              </w:rPr>
              <w:t>discuss here based on that “a unified TCI” is what is indicated by a DCI out of up to two unified TCIs (which can be simultaneously indicated by one TCI-codepoint of the DCI for MTRP).</w:t>
            </w:r>
          </w:p>
          <w:p w14:paraId="5F87BB73" w14:textId="77777777" w:rsidR="00CD441E" w:rsidRDefault="00CD441E" w:rsidP="00E569B6">
            <w:pPr>
              <w:snapToGrid w:val="0"/>
              <w:rPr>
                <w:rFonts w:ascii="Times New Roman" w:eastAsia="DengXian" w:hAnsi="Times New Roman" w:cs="Times New Roman"/>
                <w:b/>
                <w:bCs/>
                <w:sz w:val="18"/>
                <w:szCs w:val="18"/>
                <w:lang w:eastAsia="zh-CN"/>
              </w:rPr>
            </w:pPr>
          </w:p>
          <w:p w14:paraId="6878A0EE" w14:textId="6A1127BC" w:rsidR="00CD441E" w:rsidRPr="004F4F34" w:rsidRDefault="00CD441E" w:rsidP="00CD441E">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On unified TCI framework extension, support</w:t>
            </w:r>
            <w:r>
              <w:rPr>
                <w:rFonts w:ascii="Times New Roman" w:hAnsi="Times New Roman" w:cs="Times New Roman"/>
                <w:sz w:val="18"/>
                <w:szCs w:val="18"/>
              </w:rPr>
              <w:t xml:space="preserve"> </w:t>
            </w:r>
            <w:ins w:id="136" w:author="Jonghyun Park" w:date="2022-05-10T12:23:00Z">
              <w:r>
                <w:rPr>
                  <w:rFonts w:ascii="Times New Roman" w:hAnsi="Times New Roman" w:cs="Times New Roman"/>
                  <w:sz w:val="18"/>
                  <w:szCs w:val="18"/>
                </w:rPr>
                <w:t>indication of</w:t>
              </w:r>
            </w:ins>
            <w:r w:rsidRPr="004F4F34">
              <w:rPr>
                <w:rFonts w:ascii="Times New Roman" w:hAnsi="Times New Roman" w:cs="Times New Roman"/>
                <w:sz w:val="18"/>
                <w:szCs w:val="18"/>
              </w:rPr>
              <w:t xml:space="preserve"> up to 2 unified TCI</w:t>
            </w:r>
            <w:del w:id="137" w:author="Jonghyun Park" w:date="2022-05-10T12:23:00Z">
              <w:r w:rsidRPr="004F4F34" w:rsidDel="00CD441E">
                <w:rPr>
                  <w:rFonts w:ascii="Times New Roman" w:hAnsi="Times New Roman" w:cs="Times New Roman"/>
                  <w:sz w:val="18"/>
                  <w:szCs w:val="18"/>
                </w:rPr>
                <w:delText>s</w:delText>
              </w:r>
            </w:del>
            <w:ins w:id="138" w:author="Darcy Tsai" w:date="2022-05-10T10:52:00Z">
              <w:del w:id="139" w:author="Jonghyun Park" w:date="2022-05-10T12:23:00Z">
                <w:r w:rsidDel="00CD441E">
                  <w:rPr>
                    <w:rFonts w:ascii="Times New Roman" w:hAnsi="Times New Roman" w:cs="Times New Roman"/>
                    <w:sz w:val="18"/>
                    <w:szCs w:val="18"/>
                  </w:rPr>
                  <w:delText xml:space="preserve"> set</w:delText>
                </w:r>
              </w:del>
              <w:r>
                <w:rPr>
                  <w:rFonts w:ascii="Times New Roman" w:hAnsi="Times New Roman" w:cs="Times New Roman"/>
                  <w:sz w:val="18"/>
                  <w:szCs w:val="18"/>
                </w:rPr>
                <w:t>s</w:t>
              </w:r>
            </w:ins>
            <w:r>
              <w:rPr>
                <w:rFonts w:ascii="Times New Roman" w:hAnsi="Times New Roman" w:cs="Times New Roman"/>
                <w:sz w:val="18"/>
                <w:szCs w:val="18"/>
              </w:rPr>
              <w:t xml:space="preserve"> </w:t>
            </w:r>
            <w:ins w:id="140" w:author="Jonghyun Park" w:date="2022-05-10T12:23:00Z">
              <w:r>
                <w:rPr>
                  <w:rFonts w:ascii="Times New Roman" w:hAnsi="Times New Roman" w:cs="Times New Roman"/>
                  <w:sz w:val="18"/>
                  <w:szCs w:val="18"/>
                </w:rPr>
                <w:t xml:space="preserve">simultaneously </w:t>
              </w:r>
            </w:ins>
            <w:r>
              <w:rPr>
                <w:rFonts w:ascii="Times New Roman" w:hAnsi="Times New Roman" w:cs="Times New Roman"/>
                <w:sz w:val="18"/>
                <w:szCs w:val="18"/>
              </w:rPr>
              <w:t xml:space="preserve">in a CC at least for </w:t>
            </w:r>
            <w:r w:rsidRPr="004F4F34">
              <w:rPr>
                <w:rFonts w:ascii="Times New Roman" w:hAnsi="Times New Roman" w:cs="Times New Roman"/>
                <w:sz w:val="18"/>
                <w:szCs w:val="18"/>
              </w:rPr>
              <w:t>MTRP operation</w:t>
            </w:r>
          </w:p>
          <w:p w14:paraId="76C2B05C" w14:textId="4614B0DE" w:rsidR="00CD441E" w:rsidRDefault="00CD441E" w:rsidP="00CD441E">
            <w:pPr>
              <w:pStyle w:val="ListParagraph"/>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A unified TCI</w:t>
            </w:r>
            <w:ins w:id="141" w:author="Jonghyun Park" w:date="2022-05-10T12:24:00Z">
              <w:r>
                <w:rPr>
                  <w:rFonts w:ascii="Times New Roman" w:hAnsi="Times New Roman" w:cs="Times New Roman"/>
                  <w:sz w:val="18"/>
                  <w:szCs w:val="18"/>
                </w:rPr>
                <w:t xml:space="preserve"> by the indication</w:t>
              </w:r>
            </w:ins>
            <w:ins w:id="142" w:author="Darcy Tsai" w:date="2022-05-10T10:52:00Z">
              <w:del w:id="143" w:author="Jonghyun Park" w:date="2022-05-10T12:24:00Z">
                <w:r w:rsidDel="00CD441E">
                  <w:rPr>
                    <w:rFonts w:ascii="Times New Roman" w:hAnsi="Times New Roman" w:cs="Times New Roman"/>
                    <w:sz w:val="18"/>
                    <w:szCs w:val="18"/>
                  </w:rPr>
                  <w:delText xml:space="preserve"> set</w:delText>
                </w:r>
              </w:del>
            </w:ins>
            <w:r>
              <w:rPr>
                <w:rFonts w:ascii="Times New Roman" w:hAnsi="Times New Roman" w:cs="Times New Roman"/>
                <w:sz w:val="18"/>
                <w:szCs w:val="18"/>
              </w:rPr>
              <w:t xml:space="preserve"> f</w:t>
            </w:r>
            <w:r w:rsidRPr="004F4F34">
              <w:rPr>
                <w:rFonts w:ascii="Times New Roman" w:hAnsi="Times New Roman" w:cs="Times New Roman"/>
                <w:sz w:val="18"/>
                <w:szCs w:val="18"/>
              </w:rPr>
              <w:t xml:space="preserve">or </w:t>
            </w:r>
            <w:r>
              <w:rPr>
                <w:rFonts w:ascii="Times New Roman" w:hAnsi="Times New Roman" w:cs="Times New Roman"/>
                <w:sz w:val="18"/>
                <w:szCs w:val="18"/>
              </w:rPr>
              <w:t xml:space="preserve">joint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 xml:space="preserve">one indicated joint TCI state that is updated by MAC-CE or DCI with </w:t>
            </w:r>
            <w:r w:rsidRPr="00570C6C">
              <w:rPr>
                <w:rFonts w:ascii="Times New Roman" w:hAnsi="Times New Roman" w:cs="Times New Roman"/>
                <w:sz w:val="18"/>
                <w:szCs w:val="18"/>
              </w:rPr>
              <w:t>the necessary MAC-CE based TCI state activation</w:t>
            </w:r>
          </w:p>
          <w:p w14:paraId="25F4BAD3" w14:textId="3D357711" w:rsidR="00CD441E" w:rsidRDefault="00CD441E" w:rsidP="00CD441E">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A unified TCI</w:t>
            </w:r>
            <w:ins w:id="144" w:author="Jonghyun Park" w:date="2022-05-10T12:24:00Z">
              <w:r>
                <w:rPr>
                  <w:rFonts w:ascii="Times New Roman" w:eastAsia="PMingLiU" w:hAnsi="Times New Roman" w:cs="Times New Roman"/>
                  <w:sz w:val="18"/>
                  <w:szCs w:val="18"/>
                  <w:lang w:eastAsia="zh-TW"/>
                </w:rPr>
                <w:t xml:space="preserve"> by the indication</w:t>
              </w:r>
            </w:ins>
            <w:ins w:id="145" w:author="Darcy Tsai" w:date="2022-05-10T10:52:00Z">
              <w:del w:id="146" w:author="Jonghyun Park" w:date="2022-05-10T12:24:00Z">
                <w:r w:rsidDel="00CD441E">
                  <w:rPr>
                    <w:rFonts w:ascii="Times New Roman" w:eastAsia="PMingLiU" w:hAnsi="Times New Roman" w:cs="Times New Roman"/>
                    <w:sz w:val="18"/>
                    <w:szCs w:val="18"/>
                    <w:lang w:eastAsia="zh-TW"/>
                  </w:rPr>
                  <w:delText xml:space="preserve"> set</w:delText>
                </w:r>
              </w:del>
            </w:ins>
            <w:r>
              <w:rPr>
                <w:rFonts w:ascii="Times New Roman" w:eastAsia="PMingLiU" w:hAnsi="Times New Roman" w:cs="Times New Roman"/>
                <w:sz w:val="18"/>
                <w:szCs w:val="18"/>
                <w:lang w:eastAsia="zh-TW"/>
              </w:rPr>
              <w:t xml:space="preserve"> for separate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one indicated DL TCI state and/or one indicated UL TCI state that is/are updated by</w:t>
            </w:r>
            <w:r w:rsidRPr="00570C6C">
              <w:rPr>
                <w:rFonts w:ascii="Times New Roman" w:hAnsi="Times New Roman" w:cs="Times New Roman"/>
                <w:sz w:val="18"/>
                <w:szCs w:val="18"/>
              </w:rPr>
              <w:t xml:space="preserve"> </w:t>
            </w:r>
            <w:r>
              <w:rPr>
                <w:rFonts w:ascii="Times New Roman" w:hAnsi="Times New Roman" w:cs="Times New Roman"/>
                <w:sz w:val="18"/>
                <w:szCs w:val="18"/>
              </w:rPr>
              <w:t xml:space="preserve">MAC-CE or DCI with </w:t>
            </w:r>
            <w:r w:rsidRPr="00570C6C">
              <w:rPr>
                <w:rFonts w:ascii="Times New Roman" w:hAnsi="Times New Roman" w:cs="Times New Roman"/>
                <w:sz w:val="18"/>
                <w:szCs w:val="18"/>
              </w:rPr>
              <w:t>the necessary MAC-CE based TCI state activation</w:t>
            </w:r>
          </w:p>
          <w:p w14:paraId="38AFFECE" w14:textId="1951BD9D" w:rsidR="00CD441E" w:rsidRPr="00345503" w:rsidRDefault="00CD441E" w:rsidP="00CD441E">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del w:id="147" w:author="Jonghyun Park" w:date="2022-05-10T12:25:00Z">
              <w:r w:rsidDel="00CD441E">
                <w:rPr>
                  <w:rFonts w:ascii="Times New Roman" w:eastAsia="PMingLiU" w:hAnsi="Times New Roman" w:cs="Times New Roman"/>
                  <w:sz w:val="18"/>
                  <w:szCs w:val="18"/>
                  <w:lang w:eastAsia="zh-TW"/>
                </w:rPr>
                <w:delText>s</w:delText>
              </w:r>
            </w:del>
            <w:ins w:id="148" w:author="Darcy Tsai" w:date="2022-05-10T10:55:00Z">
              <w:del w:id="149" w:author="Jonghyun Park" w:date="2022-05-10T12:25:00Z">
                <w:r w:rsidDel="00CD441E">
                  <w:rPr>
                    <w:rFonts w:ascii="Times New Roman" w:eastAsia="PMingLiU" w:hAnsi="Times New Roman" w:cs="Times New Roman"/>
                    <w:sz w:val="18"/>
                    <w:szCs w:val="18"/>
                    <w:lang w:eastAsia="zh-TW"/>
                  </w:rPr>
                  <w:delText xml:space="preserve"> </w:delText>
                </w:r>
                <w:r w:rsidDel="00CD441E">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S-DCI based MTRP</w:t>
            </w:r>
          </w:p>
          <w:p w14:paraId="52CEE99F" w14:textId="33382E48" w:rsidR="00CD441E" w:rsidRPr="00345503" w:rsidRDefault="00CD441E" w:rsidP="00CD441E">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del w:id="150" w:author="Jonghyun Park" w:date="2022-05-10T12:25:00Z">
              <w:r w:rsidDel="00CD441E">
                <w:rPr>
                  <w:rFonts w:ascii="Times New Roman" w:eastAsia="PMingLiU" w:hAnsi="Times New Roman" w:cs="Times New Roman"/>
                  <w:sz w:val="18"/>
                  <w:szCs w:val="18"/>
                  <w:lang w:eastAsia="zh-TW"/>
                </w:rPr>
                <w:delText>s</w:delText>
              </w:r>
            </w:del>
            <w:ins w:id="151" w:author="Darcy Tsai" w:date="2022-05-10T10:55:00Z">
              <w:del w:id="152" w:author="Jonghyun Park" w:date="2022-05-10T12:25:00Z">
                <w:r w:rsidDel="00CD441E">
                  <w:rPr>
                    <w:rFonts w:ascii="Times New Roman" w:eastAsia="PMingLiU" w:hAnsi="Times New Roman" w:cs="Times New Roman"/>
                    <w:sz w:val="18"/>
                    <w:szCs w:val="18"/>
                    <w:lang w:eastAsia="zh-TW"/>
                  </w:rPr>
                  <w:delText xml:space="preserve"> </w:delText>
                </w:r>
                <w:r w:rsidDel="00CD441E">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M-DCI based MTRP</w:t>
            </w:r>
          </w:p>
          <w:p w14:paraId="66E548DC" w14:textId="314DD429" w:rsidR="00CD441E" w:rsidRPr="00027A3D" w:rsidRDefault="00CD441E" w:rsidP="00CD441E">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can be supported for each unified TCI</w:t>
            </w:r>
            <w:ins w:id="153" w:author="Jonghyun Park" w:date="2022-05-10T12:25:00Z">
              <w:r w:rsidR="009C06DE">
                <w:rPr>
                  <w:rFonts w:ascii="Times New Roman" w:hAnsi="Times New Roman" w:cs="Times New Roman"/>
                  <w:color w:val="000000" w:themeColor="text1"/>
                  <w:sz w:val="18"/>
                  <w:szCs w:val="20"/>
                </w:rPr>
                <w:t xml:space="preserve"> by the indication</w:t>
              </w:r>
            </w:ins>
            <w:del w:id="154" w:author="Jonghyun Park" w:date="2022-05-10T12:25:00Z">
              <w:r w:rsidDel="009C06DE">
                <w:rPr>
                  <w:rFonts w:ascii="PMingLiU" w:eastAsia="PMingLiU" w:hAnsi="PMingLiU" w:cs="Times New Roman" w:hint="eastAsia"/>
                  <w:color w:val="000000" w:themeColor="text1"/>
                  <w:sz w:val="18"/>
                  <w:szCs w:val="20"/>
                  <w:lang w:eastAsia="zh-TW"/>
                </w:rPr>
                <w:delText xml:space="preserve"> </w:delText>
              </w:r>
            </w:del>
            <w:ins w:id="155" w:author="Darcy Tsai" w:date="2022-05-10T10:54:00Z">
              <w:del w:id="156" w:author="Jonghyun Park" w:date="2022-05-10T12:25:00Z">
                <w:r w:rsidDel="009C06DE">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 xml:space="preserve"> </w:t>
              </w:r>
            </w:ins>
            <w:r>
              <w:rPr>
                <w:rFonts w:ascii="PMingLiU" w:eastAsia="PMingLiU" w:hAnsi="PMingLiU" w:cs="Times New Roman" w:hint="eastAsia"/>
                <w:color w:val="000000" w:themeColor="text1"/>
                <w:sz w:val="18"/>
                <w:szCs w:val="20"/>
                <w:lang w:eastAsia="zh-TW"/>
              </w:rPr>
              <w:t>(</w:t>
            </w:r>
            <w:r>
              <w:rPr>
                <w:rFonts w:ascii="Times New Roman" w:hAnsi="Times New Roman" w:cs="Times New Roman"/>
                <w:color w:val="000000" w:themeColor="text1"/>
                <w:sz w:val="18"/>
                <w:szCs w:val="20"/>
              </w:rPr>
              <w:t xml:space="preserve">i.e., one unified TCI </w:t>
            </w:r>
            <w:ins w:id="157" w:author="Darcy Tsai" w:date="2022-05-10T10:54:00Z">
              <w:del w:id="158" w:author="Jonghyun Park" w:date="2022-05-10T12:25:00Z">
                <w:r w:rsidDel="009C06DE">
                  <w:rPr>
                    <w:rFonts w:ascii="Times New Roman" w:hAnsi="Times New Roman" w:cs="Times New Roman"/>
                    <w:color w:val="000000" w:themeColor="text1"/>
                    <w:sz w:val="18"/>
                    <w:szCs w:val="20"/>
                  </w:rPr>
                  <w:delText xml:space="preserve">set </w:delText>
                </w:r>
              </w:del>
            </w:ins>
            <w:r w:rsidRPr="00996E78">
              <w:rPr>
                <w:rFonts w:ascii="Times New Roman" w:hAnsi="Times New Roman" w:cs="Times New Roman"/>
                <w:sz w:val="18"/>
                <w:szCs w:val="18"/>
              </w:rPr>
              <w:t>comprises</w:t>
            </w:r>
            <w:r>
              <w:rPr>
                <w:rFonts w:ascii="Times New Roman" w:hAnsi="Times New Roman" w:cs="Times New Roman"/>
                <w:sz w:val="18"/>
                <w:szCs w:val="18"/>
              </w:rPr>
              <w:t xml:space="preserve">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0529006F" w14:textId="24337E5B" w:rsidR="00CD441E" w:rsidRPr="004F4F34" w:rsidRDefault="00CD441E" w:rsidP="00CD441E">
            <w:pPr>
              <w:pStyle w:val="ListParagraph"/>
              <w:numPr>
                <w:ilvl w:val="0"/>
                <w:numId w:val="21"/>
              </w:numPr>
              <w:spacing w:line="240" w:lineRule="auto"/>
              <w:rPr>
                <w:rFonts w:ascii="Times New Roman" w:hAnsi="Times New Roman" w:cs="Times New Roman"/>
                <w:sz w:val="18"/>
                <w:szCs w:val="18"/>
              </w:rPr>
            </w:pPr>
            <w:ins w:id="159" w:author="Darcy Tsai" w:date="2022-05-10T12:35:00Z">
              <w:r>
                <w:rPr>
                  <w:rFonts w:ascii="Times New Roman" w:hAnsi="Times New Roman" w:cs="Times New Roman"/>
                  <w:sz w:val="18"/>
                  <w:szCs w:val="18"/>
                </w:rPr>
                <w:t>FFS</w:t>
              </w:r>
            </w:ins>
            <w:ins w:id="160" w:author="Darcy Tsai" w:date="2022-05-10T12:31:00Z">
              <w:r>
                <w:rPr>
                  <w:rFonts w:ascii="Times New Roman" w:hAnsi="Times New Roman" w:cs="Times New Roman"/>
                  <w:sz w:val="18"/>
                  <w:szCs w:val="18"/>
                </w:rPr>
                <w:t>:</w:t>
              </w:r>
            </w:ins>
            <w:ins w:id="161" w:author="Darcy Tsai" w:date="2022-05-10T12:35:00Z">
              <w:r>
                <w:rPr>
                  <w:rFonts w:ascii="Times New Roman" w:hAnsi="Times New Roman" w:cs="Times New Roman"/>
                  <w:sz w:val="18"/>
                  <w:szCs w:val="18"/>
                </w:rPr>
                <w:t xml:space="preserve"> </w:t>
              </w:r>
            </w:ins>
            <w:ins w:id="162" w:author="Darcy Tsai" w:date="2022-05-10T12:31:00Z">
              <w:r>
                <w:rPr>
                  <w:rFonts w:ascii="Times New Roman" w:hAnsi="Times New Roman" w:cs="Times New Roman"/>
                  <w:sz w:val="18"/>
                  <w:szCs w:val="18"/>
                </w:rPr>
                <w:t>Wh</w:t>
              </w:r>
            </w:ins>
            <w:ins w:id="163" w:author="Darcy Tsai" w:date="2022-05-10T12:38:00Z">
              <w:r>
                <w:rPr>
                  <w:rFonts w:ascii="Times New Roman" w:hAnsi="Times New Roman" w:cs="Times New Roman"/>
                  <w:sz w:val="18"/>
                  <w:szCs w:val="18"/>
                </w:rPr>
                <w:t>at/how</w:t>
              </w:r>
            </w:ins>
            <w:ins w:id="164" w:author="Darcy Tsai" w:date="2022-05-10T12:31:00Z">
              <w:r>
                <w:rPr>
                  <w:rFonts w:ascii="Times New Roman" w:hAnsi="Times New Roman" w:cs="Times New Roman"/>
                  <w:sz w:val="18"/>
                  <w:szCs w:val="18"/>
                </w:rPr>
                <w:t xml:space="preserve"> </w:t>
              </w:r>
              <w:r w:rsidRPr="00027A3D">
                <w:rPr>
                  <w:rFonts w:ascii="Times New Roman" w:hAnsi="Times New Roman" w:cs="Times New Roman"/>
                  <w:sz w:val="18"/>
                  <w:szCs w:val="18"/>
                </w:rPr>
                <w:t>channel</w:t>
              </w:r>
              <w:r>
                <w:rPr>
                  <w:rFonts w:ascii="Times New Roman" w:hAnsi="Times New Roman" w:cs="Times New Roman"/>
                  <w:sz w:val="18"/>
                  <w:szCs w:val="18"/>
                </w:rPr>
                <w:t>(s)</w:t>
              </w:r>
              <w:r w:rsidRPr="00027A3D">
                <w:rPr>
                  <w:rFonts w:ascii="Times New Roman" w:hAnsi="Times New Roman" w:cs="Times New Roman"/>
                  <w:sz w:val="18"/>
                  <w:szCs w:val="18"/>
                </w:rPr>
                <w:t>/signal</w:t>
              </w:r>
              <w:r>
                <w:rPr>
                  <w:rFonts w:ascii="Times New Roman" w:hAnsi="Times New Roman" w:cs="Times New Roman"/>
                  <w:sz w:val="18"/>
                  <w:szCs w:val="18"/>
                </w:rPr>
                <w:t>(s) a</w:t>
              </w:r>
            </w:ins>
            <w:ins w:id="165" w:author="Darcy Tsai" w:date="2022-05-10T11:21:00Z">
              <w:r w:rsidRPr="00027A3D">
                <w:rPr>
                  <w:rFonts w:ascii="Times New Roman" w:hAnsi="Times New Roman" w:cs="Times New Roman"/>
                  <w:sz w:val="18"/>
                  <w:szCs w:val="18"/>
                </w:rPr>
                <w:t>ppl</w:t>
              </w:r>
            </w:ins>
            <w:ins w:id="166" w:author="Darcy Tsai" w:date="2022-05-10T12:39:00Z">
              <w:r>
                <w:rPr>
                  <w:rFonts w:ascii="Times New Roman" w:hAnsi="Times New Roman" w:cs="Times New Roman"/>
                  <w:sz w:val="18"/>
                  <w:szCs w:val="18"/>
                </w:rPr>
                <w:t>ies</w:t>
              </w:r>
            </w:ins>
            <w:ins w:id="167" w:author="Darcy Tsai" w:date="2022-05-10T11:21:00Z">
              <w:r w:rsidRPr="00027A3D">
                <w:rPr>
                  <w:rFonts w:ascii="Times New Roman" w:hAnsi="Times New Roman" w:cs="Times New Roman"/>
                  <w:sz w:val="18"/>
                  <w:szCs w:val="18"/>
                </w:rPr>
                <w:t xml:space="preserve"> the unified TCI</w:t>
              </w:r>
            </w:ins>
            <w:ins w:id="168" w:author="Darcy Tsai" w:date="2022-05-10T11:22:00Z">
              <w:del w:id="169" w:author="Jonghyun Park" w:date="2022-05-10T12:26:00Z">
                <w:r w:rsidDel="009C06DE">
                  <w:rPr>
                    <w:rFonts w:ascii="Times New Roman" w:hAnsi="Times New Roman" w:cs="Times New Roman"/>
                    <w:sz w:val="18"/>
                    <w:szCs w:val="18"/>
                  </w:rPr>
                  <w:delText xml:space="preserve"> set(s)</w:delText>
                </w:r>
              </w:del>
            </w:ins>
            <w:del w:id="170" w:author="Darcy Tsai" w:date="2022-05-10T11:27:00Z">
              <w:r w:rsidRPr="00C26FA9" w:rsidDel="00C26FA9">
                <w:rPr>
                  <w:rFonts w:ascii="Times New Roman" w:hAnsi="Times New Roman" w:cs="Times New Roman" w:hint="eastAsia"/>
                  <w:sz w:val="18"/>
                  <w:szCs w:val="18"/>
                </w:rPr>
                <w:delText xml:space="preserve"> </w:delText>
              </w:r>
            </w:del>
          </w:p>
          <w:p w14:paraId="29778010" w14:textId="1A4DFC8D" w:rsidR="00CD441E" w:rsidRDefault="00CD441E" w:rsidP="00E569B6">
            <w:pPr>
              <w:snapToGrid w:val="0"/>
              <w:rPr>
                <w:rFonts w:ascii="Times New Roman" w:eastAsia="DengXian" w:hAnsi="Times New Roman" w:cs="Times New Roman"/>
                <w:b/>
                <w:bCs/>
                <w:sz w:val="18"/>
                <w:szCs w:val="18"/>
                <w:lang w:eastAsia="zh-CN"/>
              </w:rPr>
            </w:pPr>
          </w:p>
          <w:p w14:paraId="543F0993" w14:textId="63510A65" w:rsidR="009C06DE" w:rsidRDefault="009C06DE" w:rsidP="009C06DE">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r>
              <w:rPr>
                <w:rFonts w:ascii="Times New Roman" w:hAnsi="Times New Roman" w:cs="Times New Roman"/>
                <w:sz w:val="18"/>
                <w:szCs w:val="20"/>
              </w:rPr>
              <w:t>both</w:t>
            </w:r>
            <w:r w:rsidRPr="00A86200">
              <w:rPr>
                <w:rFonts w:ascii="Times New Roman" w:hAnsi="Times New Roman" w:cs="Times New Roman"/>
                <w:sz w:val="18"/>
                <w:szCs w:val="20"/>
              </w:rPr>
              <w:t xml:space="preserve"> </w:t>
            </w:r>
            <w:r w:rsidRPr="00F12214">
              <w:rPr>
                <w:rFonts w:ascii="Times New Roman" w:hAnsi="Times New Roman" w:cs="Times New Roman"/>
                <w:sz w:val="18"/>
                <w:szCs w:val="20"/>
              </w:rPr>
              <w:t>unified TCI</w:t>
            </w:r>
            <w:del w:id="171" w:author="Jonghyun Park" w:date="2022-05-10T12:27:00Z">
              <w:r w:rsidRPr="00F12214" w:rsidDel="009C06DE">
                <w:rPr>
                  <w:rFonts w:ascii="Times New Roman" w:hAnsi="Times New Roman" w:cs="Times New Roman"/>
                  <w:sz w:val="18"/>
                  <w:szCs w:val="20"/>
                </w:rPr>
                <w:delText>s</w:delText>
              </w:r>
            </w:del>
            <w:ins w:id="172" w:author="Darcy Tsai" w:date="2022-05-10T10:55:00Z">
              <w:del w:id="173" w:author="Jonghyun Park" w:date="2022-05-10T12:27:00Z">
                <w:r w:rsidDel="009C06DE">
                  <w:rPr>
                    <w:rFonts w:ascii="Times New Roman" w:hAnsi="Times New Roman" w:cs="Times New Roman"/>
                    <w:sz w:val="18"/>
                    <w:szCs w:val="20"/>
                  </w:rPr>
                  <w:delText xml:space="preserve"> </w:delText>
                </w:r>
                <w:r w:rsidDel="009C06DE">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s</w:t>
              </w:r>
            </w:ins>
            <w:r w:rsidRPr="00F12214">
              <w:rPr>
                <w:rFonts w:ascii="Times New Roman" w:hAnsi="Times New Roman" w:cs="Times New Roman"/>
                <w:sz w:val="18"/>
                <w:szCs w:val="20"/>
              </w:rPr>
              <w:t xml:space="preserve"> </w:t>
            </w:r>
            <w:r>
              <w:rPr>
                <w:rFonts w:ascii="Times New Roman" w:hAnsi="Times New Roman" w:cs="Times New Roman"/>
                <w:sz w:val="18"/>
                <w:szCs w:val="20"/>
              </w:rPr>
              <w:t xml:space="preserve">at least </w:t>
            </w:r>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p>
          <w:p w14:paraId="115F2D23" w14:textId="5D1A5C0C" w:rsidR="009C06DE" w:rsidRPr="00581B2F" w:rsidRDefault="009C06DE" w:rsidP="009C06DE">
            <w:pPr>
              <w:pStyle w:val="ListParagraph"/>
              <w:numPr>
                <w:ilvl w:val="0"/>
                <w:numId w:val="21"/>
              </w:numPr>
              <w:spacing w:line="240" w:lineRule="auto"/>
              <w:rPr>
                <w:ins w:id="174" w:author="Darcy Tsai" w:date="2022-05-10T11:59:00Z"/>
                <w:rFonts w:ascii="Times New Roman" w:hAnsi="Times New Roman" w:cs="Times New Roman"/>
                <w:sz w:val="18"/>
                <w:szCs w:val="18"/>
              </w:rPr>
            </w:pPr>
            <w:r>
              <w:rPr>
                <w:rFonts w:ascii="Times New Roman" w:hAnsi="Times New Roman" w:cs="Times New Roman"/>
                <w:sz w:val="18"/>
                <w:szCs w:val="18"/>
              </w:rPr>
              <w:t>FFS: How to map joint/DL/UL TCI states to a TCI field codepoint for both unified TCI</w:t>
            </w:r>
            <w:del w:id="175" w:author="Jonghyun Park" w:date="2022-05-10T12:27:00Z">
              <w:r w:rsidDel="009C06DE">
                <w:rPr>
                  <w:rFonts w:ascii="Times New Roman" w:hAnsi="Times New Roman" w:cs="Times New Roman"/>
                  <w:sz w:val="18"/>
                  <w:szCs w:val="18"/>
                </w:rPr>
                <w:delText>s</w:delText>
              </w:r>
            </w:del>
            <w:ins w:id="176" w:author="Darcy Tsai" w:date="2022-05-10T10:55:00Z">
              <w:del w:id="177" w:author="Jonghyun Park" w:date="2022-05-10T12:27:00Z">
                <w:r w:rsidDel="009C06DE">
                  <w:rPr>
                    <w:rFonts w:ascii="Times New Roman" w:hAnsi="Times New Roman" w:cs="Times New Roman"/>
                    <w:sz w:val="18"/>
                    <w:szCs w:val="18"/>
                  </w:rPr>
                  <w:delText xml:space="preserve"> </w:delText>
                </w:r>
                <w:r w:rsidDel="009C06DE">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s</w:t>
              </w:r>
            </w:ins>
          </w:p>
          <w:p w14:paraId="0B535E4D" w14:textId="77777777" w:rsidR="009C06DE" w:rsidRDefault="009C06DE" w:rsidP="009C06DE">
            <w:pPr>
              <w:pStyle w:val="ListParagraph"/>
              <w:numPr>
                <w:ilvl w:val="0"/>
                <w:numId w:val="21"/>
              </w:numPr>
              <w:spacing w:line="240" w:lineRule="auto"/>
              <w:rPr>
                <w:rFonts w:ascii="Times New Roman" w:hAnsi="Times New Roman" w:cs="Times New Roman"/>
                <w:sz w:val="18"/>
                <w:szCs w:val="18"/>
              </w:rPr>
            </w:pPr>
            <w:ins w:id="178" w:author="Darcy Tsai" w:date="2022-05-10T12:00:00Z">
              <w:r w:rsidRPr="00581B2F">
                <w:rPr>
                  <w:rFonts w:ascii="Times New Roman" w:hAnsi="Times New Roman" w:cs="Times New Roman"/>
                  <w:sz w:val="18"/>
                  <w:szCs w:val="18"/>
                </w:rPr>
                <w:t xml:space="preserve">FFS: Whether to increase the max number of MAC CE activated TCI </w:t>
              </w:r>
            </w:ins>
            <w:ins w:id="179" w:author="Darcy Tsai" w:date="2022-05-10T12:03:00Z">
              <w:r>
                <w:rPr>
                  <w:rFonts w:ascii="Times New Roman" w:hAnsi="Times New Roman" w:cs="Times New Roman"/>
                  <w:sz w:val="18"/>
                  <w:szCs w:val="18"/>
                </w:rPr>
                <w:t>field</w:t>
              </w:r>
            </w:ins>
            <w:ins w:id="180" w:author="Darcy Tsai" w:date="2022-05-10T12:00:00Z">
              <w:r w:rsidRPr="00581B2F">
                <w:rPr>
                  <w:rFonts w:ascii="Times New Roman" w:hAnsi="Times New Roman" w:cs="Times New Roman"/>
                  <w:sz w:val="18"/>
                  <w:szCs w:val="18"/>
                </w:rPr>
                <w:t xml:space="preserve"> codepoints, i.e., more than</w:t>
              </w:r>
            </w:ins>
            <w:ins w:id="181" w:author="Darcy Tsai" w:date="2022-05-10T12:02:00Z">
              <w:r>
                <w:rPr>
                  <w:rFonts w:ascii="Times New Roman" w:hAnsi="Times New Roman" w:cs="Times New Roman"/>
                  <w:sz w:val="18"/>
                  <w:szCs w:val="18"/>
                </w:rPr>
                <w:t xml:space="preserve"> 8 codepoints</w:t>
              </w:r>
            </w:ins>
          </w:p>
          <w:p w14:paraId="6CB1A07C" w14:textId="09852297" w:rsidR="00CD441E" w:rsidRDefault="009C06DE" w:rsidP="00B72002">
            <w:pPr>
              <w:pStyle w:val="ListParagraph"/>
              <w:numPr>
                <w:ilvl w:val="0"/>
                <w:numId w:val="21"/>
              </w:numPr>
              <w:snapToGrid w:val="0"/>
              <w:spacing w:line="240" w:lineRule="auto"/>
              <w:rPr>
                <w:rFonts w:ascii="Times New Roman" w:eastAsia="DengXian" w:hAnsi="Times New Roman" w:cs="Times New Roman"/>
                <w:b/>
                <w:bCs/>
                <w:sz w:val="18"/>
                <w:szCs w:val="18"/>
                <w:lang w:eastAsia="zh-CN"/>
              </w:rPr>
            </w:pPr>
            <w:r w:rsidRPr="00B72002">
              <w:rPr>
                <w:rFonts w:ascii="Times New Roman" w:hAnsi="Times New Roman" w:cs="Times New Roman" w:hint="eastAsia"/>
                <w:sz w:val="18"/>
                <w:szCs w:val="18"/>
              </w:rPr>
              <w:t>F</w:t>
            </w:r>
            <w:r w:rsidRPr="00B72002">
              <w:rPr>
                <w:rFonts w:ascii="Times New Roman" w:hAnsi="Times New Roman" w:cs="Times New Roman"/>
                <w:sz w:val="18"/>
                <w:szCs w:val="18"/>
              </w:rPr>
              <w:t xml:space="preserve">FS: Whether to increase the max number of TCI field </w:t>
            </w:r>
            <w:del w:id="182" w:author="Darcy Tsai" w:date="2022-05-10T11:59:00Z">
              <w:r w:rsidRPr="00B72002" w:rsidDel="00581B2F">
                <w:rPr>
                  <w:rFonts w:ascii="Times New Roman" w:hAnsi="Times New Roman" w:cs="Times New Roman"/>
                  <w:sz w:val="18"/>
                  <w:szCs w:val="18"/>
                </w:rPr>
                <w:delText>codepoints/</w:delText>
              </w:r>
            </w:del>
            <w:r w:rsidRPr="00B72002">
              <w:rPr>
                <w:rFonts w:ascii="Times New Roman" w:hAnsi="Times New Roman" w:cs="Times New Roman"/>
                <w:sz w:val="18"/>
                <w:szCs w:val="18"/>
              </w:rPr>
              <w:t xml:space="preserve">bits, i.e., more than </w:t>
            </w:r>
            <w:del w:id="183" w:author="Darcy Tsai" w:date="2022-05-10T11:59:00Z">
              <w:r w:rsidRPr="00B72002" w:rsidDel="00581B2F">
                <w:rPr>
                  <w:rFonts w:ascii="Times New Roman" w:hAnsi="Times New Roman" w:cs="Times New Roman"/>
                  <w:sz w:val="18"/>
                  <w:szCs w:val="18"/>
                </w:rPr>
                <w:delText>8 codepoints/</w:delText>
              </w:r>
            </w:del>
            <w:r w:rsidRPr="00B72002">
              <w:rPr>
                <w:rFonts w:ascii="Times New Roman" w:hAnsi="Times New Roman" w:cs="Times New Roman"/>
                <w:sz w:val="18"/>
                <w:szCs w:val="18"/>
              </w:rPr>
              <w:t>3 bits</w:t>
            </w:r>
          </w:p>
        </w:tc>
      </w:tr>
    </w:tbl>
    <w:p w14:paraId="56038347" w14:textId="31B1E2FC" w:rsidR="007D44F8" w:rsidRDefault="007D44F8" w:rsidP="00EC1256">
      <w:pPr>
        <w:snapToGrid w:val="0"/>
        <w:rPr>
          <w:rFonts w:ascii="Times New Roman" w:hAnsi="Times New Roman" w:cs="Times New Roman"/>
          <w:sz w:val="20"/>
          <w:szCs w:val="20"/>
        </w:rPr>
      </w:pPr>
    </w:p>
    <w:p w14:paraId="5F0D6223" w14:textId="61DCD033" w:rsidR="002E6B3D" w:rsidRDefault="002E6B3D" w:rsidP="00EC1256">
      <w:pPr>
        <w:snapToGrid w:val="0"/>
        <w:rPr>
          <w:rFonts w:ascii="Times New Roman" w:hAnsi="Times New Roman" w:cs="Times New Roman"/>
          <w:sz w:val="20"/>
          <w:szCs w:val="20"/>
        </w:rPr>
      </w:pPr>
    </w:p>
    <w:p w14:paraId="6F2C128F" w14:textId="77777777" w:rsidR="007622D1" w:rsidRDefault="007622D1" w:rsidP="00EC1256">
      <w:pPr>
        <w:snapToGrid w:val="0"/>
        <w:rPr>
          <w:rFonts w:ascii="Times New Roman" w:hAnsi="Times New Roman" w:cs="Times New Roman"/>
          <w:sz w:val="20"/>
          <w:szCs w:val="20"/>
        </w:rPr>
      </w:pPr>
    </w:p>
    <w:p w14:paraId="1CB31285" w14:textId="58E23E7C" w:rsidR="00B94F6F" w:rsidRPr="00A35DF1" w:rsidRDefault="00B94F6F" w:rsidP="00B94F6F">
      <w:pPr>
        <w:pStyle w:val="Heading1"/>
        <w:numPr>
          <w:ilvl w:val="0"/>
          <w:numId w:val="26"/>
        </w:numPr>
        <w:spacing w:before="0" w:after="60"/>
        <w:jc w:val="both"/>
        <w:rPr>
          <w:rFonts w:ascii="Times New Roman" w:eastAsia="PMingLiU" w:hAnsi="Times New Roman"/>
          <w:sz w:val="28"/>
          <w:lang w:val="en-US" w:eastAsia="zh-TW"/>
        </w:rPr>
      </w:pPr>
      <w:r w:rsidRPr="00401FC8">
        <w:rPr>
          <w:rFonts w:ascii="Times New Roman" w:hAnsi="Times New Roman"/>
          <w:sz w:val="28"/>
          <w:szCs w:val="20"/>
        </w:rPr>
        <w:lastRenderedPageBreak/>
        <w:t xml:space="preserve">Issue </w:t>
      </w:r>
      <w:r>
        <w:rPr>
          <w:rFonts w:ascii="Times New Roman" w:hAnsi="Times New Roman"/>
          <w:sz w:val="28"/>
          <w:szCs w:val="20"/>
        </w:rPr>
        <w:t>2</w:t>
      </w:r>
      <w:r w:rsidRPr="00401FC8">
        <w:rPr>
          <w:rFonts w:ascii="Times New Roman" w:hAnsi="Times New Roman"/>
          <w:sz w:val="28"/>
          <w:szCs w:val="20"/>
        </w:rPr>
        <w:t xml:space="preserve"> – </w:t>
      </w:r>
      <w:r>
        <w:rPr>
          <w:rFonts w:ascii="Times New Roman" w:hAnsi="Times New Roman"/>
          <w:sz w:val="28"/>
          <w:szCs w:val="20"/>
        </w:rPr>
        <w:t>UL Power Control for UL MTRP</w:t>
      </w:r>
    </w:p>
    <w:p w14:paraId="1CDA33E3" w14:textId="374736BD" w:rsidR="00B94F6F" w:rsidRPr="00A35DF1" w:rsidRDefault="00B94F6F" w:rsidP="00B94F6F">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O</w:t>
      </w:r>
      <w:r w:rsidRPr="004242E8">
        <w:rPr>
          <w:rFonts w:ascii="Times New Roman" w:hAnsi="Times New Roman" w:cs="Times New Roman"/>
          <w:sz w:val="20"/>
          <w:szCs w:val="20"/>
        </w:rPr>
        <w:t>pen issues</w:t>
      </w:r>
      <w:r>
        <w:rPr>
          <w:rFonts w:ascii="Times New Roman" w:hAnsi="Times New Roman" w:cs="Times New Roman"/>
          <w:sz w:val="20"/>
          <w:szCs w:val="20"/>
        </w:rPr>
        <w:t xml:space="preserve"> on </w:t>
      </w:r>
      <w:r w:rsidRPr="00B94F6F">
        <w:rPr>
          <w:rFonts w:ascii="Times New Roman" w:hAnsi="Times New Roman" w:cs="Times New Roman"/>
          <w:sz w:val="20"/>
          <w:szCs w:val="20"/>
        </w:rPr>
        <w:t xml:space="preserve">UL </w:t>
      </w:r>
      <w:r>
        <w:rPr>
          <w:rFonts w:ascii="Times New Roman" w:hAnsi="Times New Roman" w:cs="Times New Roman"/>
          <w:sz w:val="20"/>
          <w:szCs w:val="20"/>
        </w:rPr>
        <w:t>PC</w:t>
      </w:r>
      <w:r w:rsidRPr="00B94F6F">
        <w:rPr>
          <w:rFonts w:ascii="Times New Roman" w:hAnsi="Times New Roman" w:cs="Times New Roman"/>
          <w:sz w:val="20"/>
          <w:szCs w:val="20"/>
        </w:rPr>
        <w:t xml:space="preserve"> for UL MTRP</w:t>
      </w:r>
      <w:r w:rsidRPr="004242E8">
        <w:rPr>
          <w:rFonts w:ascii="Times New Roman" w:hAnsi="Times New Roman" w:cs="Times New Roman"/>
          <w:sz w:val="20"/>
          <w:szCs w:val="20"/>
        </w:rPr>
        <w:t xml:space="preserve"> and company views are summarized below.</w:t>
      </w:r>
      <w:r w:rsidRPr="00A35DF1">
        <w:rPr>
          <w:rFonts w:ascii="Times New Roman" w:hAnsi="Times New Roman" w:cs="Times New Roman"/>
          <w:sz w:val="20"/>
          <w:szCs w:val="20"/>
        </w:rPr>
        <w:t xml:space="preserve"> </w:t>
      </w:r>
    </w:p>
    <w:p w14:paraId="7A054E73" w14:textId="13BE22B5" w:rsidR="00B94F6F" w:rsidRDefault="00B94F6F" w:rsidP="00B94F6F">
      <w:pPr>
        <w:pStyle w:val="Caption"/>
        <w:spacing w:before="240"/>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3 Summary for Issue 2</w:t>
      </w:r>
    </w:p>
    <w:tbl>
      <w:tblPr>
        <w:tblStyle w:val="TableGrid"/>
        <w:tblW w:w="0" w:type="auto"/>
        <w:tblLook w:val="04A0" w:firstRow="1" w:lastRow="0" w:firstColumn="1" w:lastColumn="0" w:noHBand="0" w:noVBand="1"/>
      </w:tblPr>
      <w:tblGrid>
        <w:gridCol w:w="442"/>
        <w:gridCol w:w="2814"/>
        <w:gridCol w:w="4114"/>
        <w:gridCol w:w="2556"/>
      </w:tblGrid>
      <w:tr w:rsidR="00B94F6F" w:rsidRPr="00CF1464" w14:paraId="353A9FF4" w14:textId="77777777" w:rsidTr="009051BC">
        <w:tc>
          <w:tcPr>
            <w:tcW w:w="442" w:type="dxa"/>
            <w:shd w:val="clear" w:color="auto" w:fill="D9D9D9" w:themeFill="background1" w:themeFillShade="D9"/>
          </w:tcPr>
          <w:p w14:paraId="389F7A74"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814" w:type="dxa"/>
            <w:shd w:val="clear" w:color="auto" w:fill="D9D9D9" w:themeFill="background1" w:themeFillShade="D9"/>
          </w:tcPr>
          <w:p w14:paraId="5929848A"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114" w:type="dxa"/>
            <w:shd w:val="clear" w:color="auto" w:fill="D9D9D9" w:themeFill="background1" w:themeFillShade="D9"/>
          </w:tcPr>
          <w:p w14:paraId="28CE7827"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556" w:type="dxa"/>
            <w:shd w:val="clear" w:color="auto" w:fill="D9D9D9" w:themeFill="background1" w:themeFillShade="D9"/>
          </w:tcPr>
          <w:p w14:paraId="13E437BA"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notes/observation</w:t>
            </w:r>
          </w:p>
        </w:tc>
      </w:tr>
      <w:tr w:rsidR="00BA4782" w:rsidRPr="00CF1464" w14:paraId="1F8541F0" w14:textId="77777777" w:rsidTr="009051BC">
        <w:tc>
          <w:tcPr>
            <w:tcW w:w="442" w:type="dxa"/>
          </w:tcPr>
          <w:p w14:paraId="0C9350F0" w14:textId="65BD239E" w:rsidR="00BA4782" w:rsidRPr="00B7005A" w:rsidRDefault="00BA4782"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2</w:t>
            </w:r>
            <w:r w:rsidRPr="00B7005A">
              <w:rPr>
                <w:rFonts w:ascii="Times New Roman" w:hAnsi="Times New Roman" w:cs="Times New Roman"/>
                <w:color w:val="000000" w:themeColor="text1"/>
                <w:sz w:val="18"/>
                <w:szCs w:val="20"/>
              </w:rPr>
              <w:t>.1</w:t>
            </w:r>
          </w:p>
        </w:tc>
        <w:tc>
          <w:tcPr>
            <w:tcW w:w="2814" w:type="dxa"/>
          </w:tcPr>
          <w:p w14:paraId="0A94BB0B" w14:textId="0B1B0186" w:rsidR="00BA4782" w:rsidRPr="00920001" w:rsidRDefault="00BA4782" w:rsidP="00393836">
            <w:pPr>
              <w:snapToGrid w:val="0"/>
              <w:rPr>
                <w:rFonts w:ascii="Times New Roman" w:hAnsi="Times New Roman" w:cs="Times New Roman"/>
                <w:color w:val="000000" w:themeColor="text1"/>
                <w:sz w:val="18"/>
                <w:szCs w:val="20"/>
              </w:rPr>
            </w:pPr>
            <w:r w:rsidRPr="00920001">
              <w:rPr>
                <w:rFonts w:ascii="Times New Roman" w:hAnsi="Times New Roman" w:cs="Times New Roman"/>
                <w:color w:val="000000" w:themeColor="text1"/>
                <w:sz w:val="18"/>
                <w:szCs w:val="20"/>
              </w:rPr>
              <w:t>Discussion on Issue 2 should start after simultaneous</w:t>
            </w:r>
            <w:r w:rsidR="00FD6DB8" w:rsidRPr="00920001">
              <w:rPr>
                <w:rFonts w:ascii="Times New Roman" w:hAnsi="Times New Roman" w:cs="Times New Roman"/>
                <w:color w:val="000000" w:themeColor="text1"/>
                <w:sz w:val="18"/>
                <w:szCs w:val="20"/>
              </w:rPr>
              <w:t xml:space="preserve"> UL</w:t>
            </w:r>
            <w:r w:rsidRPr="00920001">
              <w:rPr>
                <w:rFonts w:ascii="Times New Roman" w:hAnsi="Times New Roman" w:cs="Times New Roman" w:hint="eastAsia"/>
                <w:color w:val="000000" w:themeColor="text1"/>
                <w:sz w:val="18"/>
                <w:szCs w:val="20"/>
              </w:rPr>
              <w:t xml:space="preserve">　</w:t>
            </w:r>
            <w:r w:rsidRPr="00920001">
              <w:rPr>
                <w:rFonts w:ascii="Times New Roman" w:hAnsi="Times New Roman" w:cs="Times New Roman"/>
                <w:color w:val="000000" w:themeColor="text1"/>
                <w:sz w:val="18"/>
                <w:szCs w:val="20"/>
              </w:rPr>
              <w:t>transmission schemes are determined in AI 9.1.4.1</w:t>
            </w:r>
          </w:p>
        </w:tc>
        <w:tc>
          <w:tcPr>
            <w:tcW w:w="4114" w:type="dxa"/>
          </w:tcPr>
          <w:p w14:paraId="72D68459" w14:textId="228B3AA2" w:rsidR="00BA4782" w:rsidRPr="00B7005A" w:rsidRDefault="00BA4782"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upport: Samsung, ZTE</w:t>
            </w:r>
            <w:r w:rsidR="00D62FBE">
              <w:rPr>
                <w:rFonts w:ascii="Times New Roman" w:hAnsi="Times New Roman" w:cs="Times New Roman"/>
                <w:color w:val="000000" w:themeColor="text1"/>
                <w:sz w:val="18"/>
                <w:szCs w:val="20"/>
              </w:rPr>
              <w:t>, Ericsson</w:t>
            </w:r>
          </w:p>
          <w:p w14:paraId="5F16A105" w14:textId="77777777" w:rsidR="00BA4782" w:rsidRPr="00B7005A" w:rsidRDefault="00BA4782" w:rsidP="00393836">
            <w:pPr>
              <w:snapToGrid w:val="0"/>
              <w:rPr>
                <w:rFonts w:ascii="Times New Roman" w:hAnsi="Times New Roman" w:cs="Times New Roman"/>
                <w:color w:val="000000" w:themeColor="text1"/>
                <w:sz w:val="18"/>
                <w:szCs w:val="20"/>
              </w:rPr>
            </w:pPr>
          </w:p>
          <w:p w14:paraId="06D83CC9" w14:textId="09660E68" w:rsidR="00BA4782" w:rsidRPr="004624E9" w:rsidRDefault="00BA4782"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C</w:t>
            </w:r>
            <w:r w:rsidRPr="00B7005A">
              <w:rPr>
                <w:rFonts w:ascii="Times New Roman" w:hAnsi="Times New Roman" w:cs="Times New Roman"/>
                <w:color w:val="000000" w:themeColor="text1"/>
                <w:sz w:val="18"/>
                <w:szCs w:val="20"/>
              </w:rPr>
              <w:t xml:space="preserve">oncern: </w:t>
            </w:r>
            <w:r w:rsidR="004624E9">
              <w:rPr>
                <w:rFonts w:ascii="Times New Roman" w:hAnsi="Times New Roman" w:cs="Times New Roman"/>
                <w:color w:val="000000" w:themeColor="text1"/>
                <w:sz w:val="18"/>
                <w:szCs w:val="20"/>
              </w:rPr>
              <w:t>Nokia</w:t>
            </w:r>
          </w:p>
        </w:tc>
        <w:tc>
          <w:tcPr>
            <w:tcW w:w="2556" w:type="dxa"/>
          </w:tcPr>
          <w:p w14:paraId="30A0AFCE" w14:textId="5E1D7A47" w:rsidR="00BA4782" w:rsidRPr="009347C2" w:rsidRDefault="006C50DD" w:rsidP="00393836">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F</w:t>
            </w:r>
            <w:r>
              <w:rPr>
                <w:rFonts w:ascii="Times New Roman" w:hAnsi="Times New Roman" w:cs="Times New Roman"/>
                <w:color w:val="000000" w:themeColor="text1"/>
                <w:sz w:val="16"/>
                <w:szCs w:val="18"/>
              </w:rPr>
              <w:t xml:space="preserve">rom moderator perspective, </w:t>
            </w:r>
            <w:r w:rsidR="00084E7B" w:rsidRPr="009347C2">
              <w:rPr>
                <w:rFonts w:ascii="Times New Roman" w:hAnsi="Times New Roman" w:cs="Times New Roman"/>
                <w:color w:val="000000" w:themeColor="text1"/>
                <w:sz w:val="16"/>
                <w:szCs w:val="18"/>
              </w:rPr>
              <w:t>sub-issue</w:t>
            </w:r>
            <w:r w:rsidR="005B6D90" w:rsidRPr="009347C2">
              <w:rPr>
                <w:rFonts w:ascii="Times New Roman" w:hAnsi="Times New Roman" w:cs="Times New Roman"/>
                <w:color w:val="000000" w:themeColor="text1"/>
                <w:sz w:val="16"/>
                <w:szCs w:val="18"/>
              </w:rPr>
              <w:t xml:space="preserve"> </w:t>
            </w:r>
            <w:r w:rsidR="00084E7B" w:rsidRPr="009347C2">
              <w:rPr>
                <w:rFonts w:ascii="Times New Roman" w:hAnsi="Times New Roman" w:cs="Times New Roman"/>
                <w:color w:val="000000" w:themeColor="text1"/>
                <w:sz w:val="16"/>
                <w:szCs w:val="18"/>
              </w:rPr>
              <w:t xml:space="preserve">2.2 </w:t>
            </w:r>
            <w:r w:rsidR="00EE0562" w:rsidRPr="009347C2">
              <w:rPr>
                <w:rFonts w:ascii="Times New Roman" w:hAnsi="Times New Roman" w:cs="Times New Roman"/>
                <w:color w:val="000000" w:themeColor="text1"/>
                <w:sz w:val="16"/>
                <w:szCs w:val="18"/>
              </w:rPr>
              <w:t xml:space="preserve">still </w:t>
            </w:r>
            <w:r w:rsidR="00084E7B" w:rsidRPr="009347C2">
              <w:rPr>
                <w:rFonts w:ascii="Times New Roman" w:hAnsi="Times New Roman" w:cs="Times New Roman"/>
                <w:color w:val="000000" w:themeColor="text1"/>
                <w:sz w:val="16"/>
                <w:szCs w:val="18"/>
              </w:rPr>
              <w:t>can be discussed first</w:t>
            </w:r>
            <w:r w:rsidR="00721A1C" w:rsidRPr="009347C2">
              <w:rPr>
                <w:rFonts w:ascii="Times New Roman" w:hAnsi="Times New Roman" w:cs="Times New Roman"/>
                <w:color w:val="000000" w:themeColor="text1"/>
                <w:sz w:val="16"/>
                <w:szCs w:val="18"/>
              </w:rPr>
              <w:t>, at least for Rel-17 UL MTRP</w:t>
            </w:r>
            <w:r w:rsidR="00084E7B" w:rsidRPr="009347C2">
              <w:rPr>
                <w:rFonts w:ascii="Times New Roman" w:hAnsi="Times New Roman" w:cs="Times New Roman"/>
                <w:color w:val="000000" w:themeColor="text1"/>
                <w:sz w:val="16"/>
                <w:szCs w:val="18"/>
              </w:rPr>
              <w:t xml:space="preserve"> </w:t>
            </w:r>
          </w:p>
        </w:tc>
      </w:tr>
      <w:tr w:rsidR="00021823" w:rsidRPr="00CF1464" w14:paraId="12243C2C" w14:textId="77777777" w:rsidTr="009051BC">
        <w:tc>
          <w:tcPr>
            <w:tcW w:w="442" w:type="dxa"/>
          </w:tcPr>
          <w:p w14:paraId="5B6CD53F" w14:textId="07FE1655" w:rsidR="00021823" w:rsidRPr="00B7005A" w:rsidRDefault="00021823"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2</w:t>
            </w:r>
            <w:r w:rsidRPr="00B7005A">
              <w:rPr>
                <w:rFonts w:ascii="Times New Roman" w:hAnsi="Times New Roman" w:cs="Times New Roman"/>
                <w:color w:val="000000" w:themeColor="text1"/>
                <w:sz w:val="18"/>
                <w:szCs w:val="20"/>
              </w:rPr>
              <w:t>.</w:t>
            </w:r>
            <w:r w:rsidR="00BA4782" w:rsidRPr="00B7005A">
              <w:rPr>
                <w:rFonts w:ascii="Times New Roman" w:hAnsi="Times New Roman" w:cs="Times New Roman"/>
                <w:color w:val="000000" w:themeColor="text1"/>
                <w:sz w:val="18"/>
                <w:szCs w:val="20"/>
              </w:rPr>
              <w:t>2</w:t>
            </w:r>
          </w:p>
        </w:tc>
        <w:tc>
          <w:tcPr>
            <w:tcW w:w="2814" w:type="dxa"/>
          </w:tcPr>
          <w:p w14:paraId="793DBFA7" w14:textId="039AF8D3" w:rsidR="00021823" w:rsidRPr="00920001" w:rsidRDefault="00021823" w:rsidP="00393836">
            <w:pPr>
              <w:snapToGrid w:val="0"/>
              <w:rPr>
                <w:rFonts w:ascii="Times New Roman" w:hAnsi="Times New Roman" w:cs="Times New Roman"/>
                <w:color w:val="000000" w:themeColor="text1"/>
                <w:sz w:val="18"/>
                <w:szCs w:val="20"/>
              </w:rPr>
            </w:pPr>
            <w:r w:rsidRPr="00920001">
              <w:rPr>
                <w:rFonts w:ascii="Times New Roman" w:hAnsi="Times New Roman" w:cs="Times New Roman" w:hint="eastAsia"/>
                <w:color w:val="000000" w:themeColor="text1"/>
                <w:sz w:val="18"/>
                <w:szCs w:val="20"/>
              </w:rPr>
              <w:t>R</w:t>
            </w:r>
            <w:r w:rsidRPr="00920001">
              <w:rPr>
                <w:rFonts w:ascii="Times New Roman" w:hAnsi="Times New Roman" w:cs="Times New Roman"/>
                <w:color w:val="000000" w:themeColor="text1"/>
                <w:sz w:val="18"/>
                <w:szCs w:val="20"/>
              </w:rPr>
              <w:t xml:space="preserve">euse Rel-17 TCI-specific </w:t>
            </w:r>
            <w:r w:rsidR="00920001" w:rsidRPr="00920001">
              <w:rPr>
                <w:rFonts w:ascii="Times New Roman" w:hAnsi="Times New Roman" w:cs="Times New Roman"/>
                <w:color w:val="000000" w:themeColor="text1"/>
                <w:sz w:val="18"/>
                <w:szCs w:val="20"/>
              </w:rPr>
              <w:t>UL PC</w:t>
            </w:r>
            <w:r w:rsidRPr="00920001">
              <w:rPr>
                <w:rFonts w:ascii="Times New Roman" w:hAnsi="Times New Roman" w:cs="Times New Roman"/>
                <w:color w:val="000000" w:themeColor="text1"/>
                <w:sz w:val="18"/>
                <w:szCs w:val="20"/>
              </w:rPr>
              <w:t xml:space="preserve"> </w:t>
            </w:r>
            <w:r w:rsidR="00920001" w:rsidRPr="00920001">
              <w:rPr>
                <w:rFonts w:ascii="Times New Roman" w:hAnsi="Times New Roman" w:cs="Times New Roman"/>
                <w:color w:val="000000" w:themeColor="text1"/>
                <w:sz w:val="18"/>
                <w:szCs w:val="18"/>
              </w:rPr>
              <w:t xml:space="preserve">parameter </w:t>
            </w:r>
            <w:r w:rsidR="00084E7B" w:rsidRPr="00920001">
              <w:rPr>
                <w:rFonts w:ascii="Times New Roman" w:hAnsi="Times New Roman" w:cs="Times New Roman"/>
                <w:color w:val="000000" w:themeColor="text1"/>
                <w:sz w:val="18"/>
                <w:szCs w:val="20"/>
              </w:rPr>
              <w:t>setting (including PLRS,</w:t>
            </w:r>
            <w:r w:rsidR="00FD763D" w:rsidRPr="00920001">
              <w:rPr>
                <w:rFonts w:ascii="Times New Roman" w:hAnsi="Times New Roman" w:cs="Times New Roman"/>
                <w:color w:val="000000" w:themeColor="text1"/>
                <w:sz w:val="18"/>
                <w:szCs w:val="20"/>
              </w:rPr>
              <w:t xml:space="preserve"> and per-PUSCH/PUCCH/SRS</w:t>
            </w:r>
            <w:r w:rsidR="00084E7B" w:rsidRPr="00920001">
              <w:rPr>
                <w:rFonts w:ascii="Times New Roman" w:hAnsi="Times New Roman" w:cs="Times New Roman"/>
                <w:color w:val="000000" w:themeColor="text1"/>
                <w:sz w:val="18"/>
                <w:szCs w:val="20"/>
              </w:rPr>
              <w:t xml:space="preserve"> P0, alpha, CL index)</w:t>
            </w:r>
            <w:r w:rsidRPr="00920001">
              <w:rPr>
                <w:rFonts w:ascii="Times New Roman" w:hAnsi="Times New Roman" w:cs="Times New Roman"/>
                <w:color w:val="000000" w:themeColor="text1"/>
                <w:sz w:val="18"/>
                <w:szCs w:val="20"/>
              </w:rPr>
              <w:t xml:space="preserve"> to support per </w:t>
            </w:r>
            <w:r w:rsidR="00FE1DD4" w:rsidRPr="00920001">
              <w:rPr>
                <w:rFonts w:ascii="Times New Roman" w:hAnsi="Times New Roman" w:cs="Times New Roman"/>
                <w:color w:val="000000" w:themeColor="text1"/>
                <w:sz w:val="18"/>
                <w:szCs w:val="20"/>
              </w:rPr>
              <w:t>panel/</w:t>
            </w:r>
            <w:r w:rsidRPr="00920001">
              <w:rPr>
                <w:rFonts w:ascii="Times New Roman" w:hAnsi="Times New Roman" w:cs="Times New Roman"/>
                <w:color w:val="000000" w:themeColor="text1"/>
                <w:sz w:val="18"/>
                <w:szCs w:val="20"/>
              </w:rPr>
              <w:t>TRP power control</w:t>
            </w:r>
          </w:p>
        </w:tc>
        <w:tc>
          <w:tcPr>
            <w:tcW w:w="4114" w:type="dxa"/>
          </w:tcPr>
          <w:p w14:paraId="7CE1E54B" w14:textId="777966FD" w:rsidR="00021823" w:rsidRDefault="00021823"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upport: Ericsson, Docomo</w:t>
            </w:r>
            <w:r w:rsidR="00BA4782" w:rsidRPr="00B7005A">
              <w:rPr>
                <w:rFonts w:ascii="Times New Roman" w:hAnsi="Times New Roman" w:cs="Times New Roman"/>
                <w:color w:val="000000" w:themeColor="text1"/>
                <w:sz w:val="18"/>
                <w:szCs w:val="20"/>
              </w:rPr>
              <w:t>, OPPO</w:t>
            </w:r>
            <w:r w:rsidR="008B7248" w:rsidRPr="00B7005A">
              <w:rPr>
                <w:rFonts w:ascii="Times New Roman" w:hAnsi="Times New Roman" w:cs="Times New Roman"/>
                <w:color w:val="000000" w:themeColor="text1"/>
                <w:sz w:val="18"/>
                <w:szCs w:val="20"/>
              </w:rPr>
              <w:t>, vivo</w:t>
            </w:r>
            <w:r w:rsidR="009D199B" w:rsidRPr="00B7005A">
              <w:rPr>
                <w:rFonts w:ascii="Times New Roman" w:hAnsi="Times New Roman" w:cs="Times New Roman"/>
                <w:color w:val="000000" w:themeColor="text1"/>
                <w:sz w:val="18"/>
                <w:szCs w:val="20"/>
              </w:rPr>
              <w:t>, Futurewei</w:t>
            </w:r>
            <w:r w:rsidR="00650FB8" w:rsidRPr="00B7005A">
              <w:rPr>
                <w:rFonts w:ascii="Times New Roman" w:hAnsi="Times New Roman" w:cs="Times New Roman"/>
                <w:color w:val="000000" w:themeColor="text1"/>
                <w:sz w:val="18"/>
                <w:szCs w:val="20"/>
              </w:rPr>
              <w:t>, Xiaomi</w:t>
            </w:r>
            <w:r w:rsidR="00F86CA5" w:rsidRPr="00B7005A">
              <w:rPr>
                <w:rFonts w:ascii="Times New Roman" w:hAnsi="Times New Roman" w:cs="Times New Roman"/>
                <w:color w:val="000000" w:themeColor="text1"/>
                <w:sz w:val="18"/>
                <w:szCs w:val="20"/>
              </w:rPr>
              <w:t>, Lenovo</w:t>
            </w:r>
            <w:r w:rsidR="001C3DDA" w:rsidRPr="00B7005A">
              <w:rPr>
                <w:rFonts w:ascii="Times New Roman" w:hAnsi="Times New Roman" w:cs="Times New Roman"/>
                <w:color w:val="000000" w:themeColor="text1"/>
                <w:sz w:val="18"/>
                <w:szCs w:val="20"/>
              </w:rPr>
              <w:t>, MTK</w:t>
            </w:r>
            <w:r w:rsidR="00721A1C" w:rsidRPr="00B7005A">
              <w:rPr>
                <w:rFonts w:ascii="Times New Roman" w:hAnsi="Times New Roman" w:cs="Times New Roman"/>
                <w:color w:val="000000" w:themeColor="text1"/>
                <w:sz w:val="18"/>
                <w:szCs w:val="20"/>
              </w:rPr>
              <w:t>, LGE</w:t>
            </w:r>
            <w:r w:rsidR="00A7749A" w:rsidRPr="00B7005A">
              <w:rPr>
                <w:rFonts w:ascii="Times New Roman" w:hAnsi="Times New Roman" w:cs="Times New Roman"/>
                <w:color w:val="000000" w:themeColor="text1"/>
                <w:sz w:val="18"/>
                <w:szCs w:val="20"/>
              </w:rPr>
              <w:t>, Fujitsu</w:t>
            </w:r>
            <w:r w:rsidR="00176960">
              <w:rPr>
                <w:rFonts w:ascii="Times New Roman" w:hAnsi="Times New Roman" w:cs="Times New Roman"/>
                <w:color w:val="000000" w:themeColor="text1"/>
                <w:sz w:val="18"/>
                <w:szCs w:val="20"/>
              </w:rPr>
              <w:t>, CATT</w:t>
            </w:r>
            <w:r w:rsidR="006B0857">
              <w:rPr>
                <w:rFonts w:ascii="Times New Roman" w:hAnsi="Times New Roman" w:cs="Times New Roman"/>
                <w:color w:val="000000" w:themeColor="text1"/>
                <w:sz w:val="18"/>
                <w:szCs w:val="20"/>
              </w:rPr>
              <w:t xml:space="preserve">, </w:t>
            </w:r>
            <w:r w:rsidR="006B0857" w:rsidRPr="006B0857">
              <w:rPr>
                <w:rFonts w:ascii="Times New Roman" w:hAnsi="Times New Roman" w:cs="Times New Roman"/>
                <w:color w:val="FF0000"/>
                <w:sz w:val="18"/>
                <w:szCs w:val="20"/>
              </w:rPr>
              <w:t>Apple</w:t>
            </w:r>
            <w:r w:rsidR="004624E9">
              <w:rPr>
                <w:rFonts w:ascii="Times New Roman" w:hAnsi="Times New Roman" w:cs="Times New Roman"/>
                <w:color w:val="FF0000"/>
                <w:sz w:val="18"/>
                <w:szCs w:val="20"/>
              </w:rPr>
              <w:t xml:space="preserve">, </w:t>
            </w:r>
            <w:r w:rsidR="004624E9" w:rsidRPr="004624E9">
              <w:rPr>
                <w:rFonts w:ascii="Times New Roman" w:hAnsi="Times New Roman" w:cs="Times New Roman"/>
                <w:color w:val="000000" w:themeColor="text1"/>
                <w:sz w:val="18"/>
                <w:szCs w:val="20"/>
              </w:rPr>
              <w:t>Nokia</w:t>
            </w:r>
            <w:r w:rsidR="00280DA1">
              <w:rPr>
                <w:rFonts w:ascii="Times New Roman" w:hAnsi="Times New Roman" w:cs="Times New Roman"/>
                <w:color w:val="000000" w:themeColor="text1"/>
                <w:sz w:val="18"/>
                <w:szCs w:val="20"/>
              </w:rPr>
              <w:t>, NEC</w:t>
            </w:r>
          </w:p>
          <w:p w14:paraId="01266E9A" w14:textId="77777777" w:rsidR="00FD763D" w:rsidRPr="00B7005A" w:rsidRDefault="00FD763D" w:rsidP="00FD763D">
            <w:pPr>
              <w:snapToGrid w:val="0"/>
              <w:rPr>
                <w:rFonts w:ascii="Times New Roman" w:hAnsi="Times New Roman" w:cs="Times New Roman"/>
                <w:color w:val="000000" w:themeColor="text1"/>
                <w:sz w:val="18"/>
                <w:szCs w:val="20"/>
              </w:rPr>
            </w:pPr>
          </w:p>
          <w:p w14:paraId="50EE6DD7" w14:textId="3A6DC344" w:rsidR="00FD763D" w:rsidRPr="00B7005A" w:rsidRDefault="00FD763D" w:rsidP="00FD763D">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C</w:t>
            </w:r>
            <w:r w:rsidRPr="00B7005A">
              <w:rPr>
                <w:rFonts w:ascii="Times New Roman" w:hAnsi="Times New Roman" w:cs="Times New Roman"/>
                <w:color w:val="000000" w:themeColor="text1"/>
                <w:sz w:val="18"/>
                <w:szCs w:val="20"/>
              </w:rPr>
              <w:t>oncern:</w:t>
            </w:r>
          </w:p>
        </w:tc>
        <w:tc>
          <w:tcPr>
            <w:tcW w:w="2556" w:type="dxa"/>
          </w:tcPr>
          <w:p w14:paraId="195C969C" w14:textId="04BD9032" w:rsidR="002E53E5" w:rsidRPr="00173395" w:rsidRDefault="002E53E5" w:rsidP="00D726C6">
            <w:pPr>
              <w:snapToGrid w:val="0"/>
              <w:rPr>
                <w:rFonts w:ascii="Times New Roman" w:hAnsi="Times New Roman" w:cs="Times New Roman"/>
                <w:color w:val="000000" w:themeColor="text1"/>
                <w:sz w:val="16"/>
                <w:szCs w:val="18"/>
                <w:highlight w:val="yellow"/>
              </w:rPr>
            </w:pPr>
            <w:r w:rsidRPr="009347C2">
              <w:rPr>
                <w:rFonts w:ascii="Times New Roman" w:hAnsi="Times New Roman" w:cs="Times New Roman" w:hint="eastAsia"/>
                <w:color w:val="000000" w:themeColor="text1"/>
                <w:sz w:val="16"/>
                <w:szCs w:val="18"/>
                <w:highlight w:val="yellow"/>
              </w:rPr>
              <w:t>G</w:t>
            </w:r>
            <w:r w:rsidRPr="009347C2">
              <w:rPr>
                <w:rFonts w:ascii="Times New Roman" w:hAnsi="Times New Roman" w:cs="Times New Roman"/>
                <w:color w:val="000000" w:themeColor="text1"/>
                <w:sz w:val="16"/>
                <w:szCs w:val="18"/>
                <w:highlight w:val="yellow"/>
              </w:rPr>
              <w:t xml:space="preserve">iven the majority view on this issue, </w:t>
            </w:r>
            <w:r w:rsidRPr="009347C2">
              <w:rPr>
                <w:rFonts w:ascii="Times New Roman" w:hAnsi="Times New Roman" w:cs="Times New Roman" w:hint="eastAsia"/>
                <w:color w:val="000000" w:themeColor="text1"/>
                <w:sz w:val="16"/>
                <w:szCs w:val="18"/>
                <w:highlight w:val="yellow"/>
              </w:rPr>
              <w:t>P</w:t>
            </w:r>
            <w:r w:rsidRPr="009347C2">
              <w:rPr>
                <w:rFonts w:ascii="Times New Roman" w:hAnsi="Times New Roman" w:cs="Times New Roman"/>
                <w:color w:val="000000" w:themeColor="text1"/>
                <w:sz w:val="16"/>
                <w:szCs w:val="18"/>
                <w:highlight w:val="yellow"/>
              </w:rPr>
              <w:t>roposal 2.A is recommended</w:t>
            </w:r>
            <w:r w:rsidR="00173395" w:rsidRPr="00173395">
              <w:rPr>
                <w:rFonts w:ascii="Times New Roman" w:hAnsi="Times New Roman" w:cs="Times New Roman"/>
                <w:color w:val="000000" w:themeColor="text1"/>
                <w:sz w:val="16"/>
                <w:szCs w:val="18"/>
                <w:highlight w:val="yellow"/>
              </w:rPr>
              <w:t xml:space="preserve"> at least for Rel-17 UL MTRP.</w:t>
            </w:r>
          </w:p>
          <w:p w14:paraId="31F92CFC" w14:textId="77777777" w:rsidR="002E53E5" w:rsidRPr="009347C2" w:rsidRDefault="002E53E5" w:rsidP="00393836">
            <w:pPr>
              <w:snapToGrid w:val="0"/>
              <w:rPr>
                <w:rFonts w:ascii="Times New Roman" w:hAnsi="Times New Roman" w:cs="Times New Roman"/>
                <w:color w:val="000000" w:themeColor="text1"/>
                <w:sz w:val="16"/>
                <w:szCs w:val="18"/>
              </w:rPr>
            </w:pPr>
          </w:p>
          <w:p w14:paraId="65F8BAD4" w14:textId="188B4595" w:rsidR="00021823" w:rsidRPr="009347C2" w:rsidRDefault="00283B55" w:rsidP="00393836">
            <w:pPr>
              <w:snapToGrid w:val="0"/>
              <w:rPr>
                <w:rFonts w:ascii="Times New Roman" w:hAnsi="Times New Roman" w:cs="Times New Roman"/>
                <w:color w:val="000000" w:themeColor="text1"/>
                <w:sz w:val="16"/>
                <w:szCs w:val="18"/>
              </w:rPr>
            </w:pPr>
            <w:r w:rsidRPr="009347C2">
              <w:rPr>
                <w:rFonts w:ascii="Times New Roman" w:hAnsi="Times New Roman" w:cs="Times New Roman"/>
                <w:color w:val="000000" w:themeColor="text1"/>
                <w:sz w:val="16"/>
                <w:szCs w:val="18"/>
              </w:rPr>
              <w:t>How to handle the case if the indicated</w:t>
            </w:r>
            <w:r w:rsidR="00FD7CF7" w:rsidRPr="009347C2">
              <w:rPr>
                <w:rFonts w:ascii="Times New Roman" w:hAnsi="Times New Roman" w:cs="Times New Roman"/>
                <w:color w:val="000000" w:themeColor="text1"/>
                <w:sz w:val="16"/>
                <w:szCs w:val="18"/>
              </w:rPr>
              <w:t xml:space="preserve"> joint or UL </w:t>
            </w:r>
            <w:r w:rsidRPr="009347C2">
              <w:rPr>
                <w:rFonts w:ascii="Times New Roman" w:hAnsi="Times New Roman" w:cs="Times New Roman"/>
                <w:color w:val="000000" w:themeColor="text1"/>
                <w:sz w:val="16"/>
                <w:szCs w:val="18"/>
              </w:rPr>
              <w:t>TCI states for S-DCI based UL MTRP are not associated with power control</w:t>
            </w:r>
            <w:r w:rsidRPr="009347C2">
              <w:rPr>
                <w:rFonts w:ascii="Times New Roman" w:hAnsi="Times New Roman" w:cs="Times New Roman" w:hint="eastAsia"/>
                <w:color w:val="000000" w:themeColor="text1"/>
                <w:sz w:val="16"/>
                <w:szCs w:val="18"/>
              </w:rPr>
              <w:t xml:space="preserve"> </w:t>
            </w:r>
            <w:r w:rsidRPr="009347C2">
              <w:rPr>
                <w:rFonts w:ascii="Times New Roman" w:hAnsi="Times New Roman" w:cs="Times New Roman"/>
                <w:color w:val="000000" w:themeColor="text1"/>
                <w:sz w:val="16"/>
                <w:szCs w:val="18"/>
              </w:rPr>
              <w:t>settings can be further discussed</w:t>
            </w:r>
          </w:p>
        </w:tc>
      </w:tr>
      <w:tr w:rsidR="00B94F6F" w:rsidRPr="00CF1464" w14:paraId="4F35F903" w14:textId="77777777" w:rsidTr="009051BC">
        <w:tc>
          <w:tcPr>
            <w:tcW w:w="442" w:type="dxa"/>
          </w:tcPr>
          <w:p w14:paraId="25173520" w14:textId="0E623A73" w:rsidR="00B94F6F" w:rsidRPr="00B7005A" w:rsidRDefault="002E6B3D"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color w:val="000000" w:themeColor="text1"/>
                <w:sz w:val="18"/>
                <w:szCs w:val="20"/>
              </w:rPr>
              <w:t>2</w:t>
            </w:r>
            <w:r w:rsidR="00B94F6F" w:rsidRPr="00B7005A">
              <w:rPr>
                <w:rFonts w:ascii="Times New Roman" w:hAnsi="Times New Roman" w:cs="Times New Roman"/>
                <w:color w:val="000000" w:themeColor="text1"/>
                <w:sz w:val="18"/>
                <w:szCs w:val="20"/>
              </w:rPr>
              <w:t>.</w:t>
            </w:r>
            <w:r w:rsidR="001C3DDA" w:rsidRPr="00B7005A">
              <w:rPr>
                <w:rFonts w:ascii="Times New Roman" w:hAnsi="Times New Roman" w:cs="Times New Roman"/>
                <w:color w:val="000000" w:themeColor="text1"/>
                <w:sz w:val="18"/>
                <w:szCs w:val="20"/>
              </w:rPr>
              <w:t>4</w:t>
            </w:r>
          </w:p>
        </w:tc>
        <w:tc>
          <w:tcPr>
            <w:tcW w:w="2814" w:type="dxa"/>
          </w:tcPr>
          <w:p w14:paraId="065DCC2B" w14:textId="2990C264" w:rsidR="00B94F6F" w:rsidRPr="00B7005A" w:rsidRDefault="00D456ED"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T</w:t>
            </w:r>
            <w:r w:rsidRPr="00B7005A">
              <w:rPr>
                <w:rFonts w:ascii="Times New Roman" w:hAnsi="Times New Roman" w:cs="Times New Roman"/>
                <w:color w:val="000000" w:themeColor="text1"/>
                <w:sz w:val="18"/>
                <w:szCs w:val="20"/>
              </w:rPr>
              <w:t>x power limitation for simultaneous UL transmission</w:t>
            </w:r>
          </w:p>
        </w:tc>
        <w:tc>
          <w:tcPr>
            <w:tcW w:w="4114" w:type="dxa"/>
          </w:tcPr>
          <w:p w14:paraId="2C530089" w14:textId="77777777" w:rsidR="003968D9" w:rsidRDefault="00D456ED"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 xml:space="preserve">tudy </w:t>
            </w:r>
            <w:r w:rsidRPr="00B7005A">
              <w:rPr>
                <w:rFonts w:ascii="Times New Roman" w:hAnsi="Times New Roman" w:cs="Times New Roman" w:hint="eastAsia"/>
                <w:color w:val="000000" w:themeColor="text1"/>
                <w:sz w:val="18"/>
                <w:szCs w:val="20"/>
              </w:rPr>
              <w:t>p</w:t>
            </w:r>
            <w:r w:rsidRPr="00B7005A">
              <w:rPr>
                <w:rFonts w:ascii="Times New Roman" w:hAnsi="Times New Roman" w:cs="Times New Roman"/>
                <w:color w:val="000000" w:themeColor="text1"/>
                <w:sz w:val="18"/>
                <w:szCs w:val="20"/>
              </w:rPr>
              <w:t>er-panel</w:t>
            </w:r>
            <w:r w:rsidR="00D6735D" w:rsidRPr="00B7005A">
              <w:rPr>
                <w:rFonts w:ascii="Times New Roman" w:hAnsi="Times New Roman" w:cs="Times New Roman"/>
                <w:color w:val="000000" w:themeColor="text1"/>
                <w:sz w:val="18"/>
                <w:szCs w:val="20"/>
              </w:rPr>
              <w:t xml:space="preserve"> </w:t>
            </w:r>
            <w:r w:rsidRPr="00B7005A">
              <w:rPr>
                <w:rFonts w:ascii="Times New Roman" w:hAnsi="Times New Roman" w:cs="Times New Roman"/>
                <w:color w:val="000000" w:themeColor="text1"/>
                <w:sz w:val="18"/>
                <w:szCs w:val="20"/>
              </w:rPr>
              <w:t>power limit</w:t>
            </w:r>
          </w:p>
          <w:p w14:paraId="0C8FC356" w14:textId="1636E327" w:rsidR="00D456ED" w:rsidRDefault="003968D9" w:rsidP="003968D9">
            <w:pPr>
              <w:pStyle w:val="ListParagraph"/>
              <w:numPr>
                <w:ilvl w:val="0"/>
                <w:numId w:val="40"/>
              </w:numPr>
              <w:snapToGrid w:val="0"/>
              <w:ind w:hanging="30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D456ED" w:rsidRPr="003968D9">
              <w:rPr>
                <w:rFonts w:ascii="Times New Roman" w:hAnsi="Times New Roman" w:cs="Times New Roman" w:hint="eastAsia"/>
                <w:color w:val="000000" w:themeColor="text1"/>
                <w:sz w:val="18"/>
                <w:szCs w:val="20"/>
              </w:rPr>
              <w:t>N</w:t>
            </w:r>
            <w:r w:rsidR="00D456ED" w:rsidRPr="003968D9">
              <w:rPr>
                <w:rFonts w:ascii="Times New Roman" w:hAnsi="Times New Roman" w:cs="Times New Roman"/>
                <w:color w:val="000000" w:themeColor="text1"/>
                <w:sz w:val="18"/>
                <w:szCs w:val="20"/>
              </w:rPr>
              <w:t>okia, OPPO, Docomo, Huawei, ZTE, Qualcomm</w:t>
            </w:r>
            <w:r w:rsidR="00A15E72">
              <w:rPr>
                <w:rFonts w:ascii="Times New Roman" w:hAnsi="Times New Roman" w:cs="Times New Roman"/>
                <w:color w:val="000000" w:themeColor="text1"/>
                <w:sz w:val="18"/>
                <w:szCs w:val="20"/>
              </w:rPr>
              <w:t xml:space="preserve"> (per-TRP)</w:t>
            </w:r>
            <w:r w:rsidR="00D456ED" w:rsidRPr="003968D9">
              <w:rPr>
                <w:rFonts w:ascii="Times New Roman" w:hAnsi="Times New Roman" w:cs="Times New Roman"/>
                <w:color w:val="000000" w:themeColor="text1"/>
                <w:sz w:val="18"/>
                <w:szCs w:val="20"/>
              </w:rPr>
              <w:t>, vivo</w:t>
            </w:r>
            <w:r w:rsidR="008764B9" w:rsidRPr="003968D9">
              <w:rPr>
                <w:rFonts w:ascii="Times New Roman" w:hAnsi="Times New Roman" w:cs="Times New Roman"/>
                <w:color w:val="000000" w:themeColor="text1"/>
                <w:sz w:val="18"/>
                <w:szCs w:val="20"/>
              </w:rPr>
              <w:t xml:space="preserve"> (LS to RAN4)</w:t>
            </w:r>
            <w:r w:rsidR="00D456ED" w:rsidRPr="003968D9">
              <w:rPr>
                <w:rFonts w:ascii="Times New Roman" w:hAnsi="Times New Roman" w:cs="Times New Roman"/>
                <w:color w:val="000000" w:themeColor="text1"/>
                <w:sz w:val="18"/>
                <w:szCs w:val="20"/>
              </w:rPr>
              <w:t>, CATT, Spreadtrum, LGE, Lenovo, CMCC</w:t>
            </w:r>
            <w:r w:rsidR="006B0857">
              <w:rPr>
                <w:rFonts w:ascii="Times New Roman" w:hAnsi="Times New Roman" w:cs="Times New Roman"/>
                <w:color w:val="000000" w:themeColor="text1"/>
                <w:sz w:val="18"/>
                <w:szCs w:val="20"/>
              </w:rPr>
              <w:t xml:space="preserve">, </w:t>
            </w:r>
            <w:r w:rsidR="006B0857" w:rsidRPr="006B0857">
              <w:rPr>
                <w:rFonts w:ascii="Times New Roman" w:hAnsi="Times New Roman" w:cs="Times New Roman"/>
                <w:color w:val="FF0000"/>
                <w:sz w:val="18"/>
                <w:szCs w:val="20"/>
              </w:rPr>
              <w:t>Apple</w:t>
            </w:r>
            <w:r w:rsidR="00280DA1">
              <w:rPr>
                <w:rFonts w:ascii="Times New Roman" w:hAnsi="Times New Roman" w:cs="Times New Roman"/>
                <w:color w:val="000000" w:themeColor="text1"/>
                <w:sz w:val="18"/>
                <w:szCs w:val="20"/>
              </w:rPr>
              <w:t>, NEC</w:t>
            </w:r>
          </w:p>
          <w:p w14:paraId="097CBE8E" w14:textId="72E1C957" w:rsidR="003968D9" w:rsidRPr="003968D9" w:rsidRDefault="003968D9" w:rsidP="003968D9">
            <w:pPr>
              <w:pStyle w:val="ListParagraph"/>
              <w:numPr>
                <w:ilvl w:val="0"/>
                <w:numId w:val="40"/>
              </w:numPr>
              <w:snapToGrid w:val="0"/>
              <w:ind w:hanging="30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6EE1A13C" w14:textId="77777777" w:rsidR="003968D9" w:rsidRDefault="00D456ED" w:rsidP="00D456ED">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 xml:space="preserve">tudy </w:t>
            </w:r>
            <w:r w:rsidR="00D6735D" w:rsidRPr="00B7005A">
              <w:rPr>
                <w:rFonts w:ascii="Times New Roman" w:hAnsi="Times New Roman" w:cs="Times New Roman"/>
                <w:color w:val="000000" w:themeColor="text1"/>
                <w:sz w:val="18"/>
                <w:szCs w:val="20"/>
              </w:rPr>
              <w:t>total power limit shared by two panels</w:t>
            </w:r>
          </w:p>
          <w:p w14:paraId="7E39D99B" w14:textId="6B5CB766" w:rsidR="00D456ED" w:rsidRDefault="003968D9" w:rsidP="00D456ED">
            <w:pPr>
              <w:pStyle w:val="ListParagraph"/>
              <w:numPr>
                <w:ilvl w:val="0"/>
                <w:numId w:val="41"/>
              </w:numPr>
              <w:snapToGrid w:val="0"/>
              <w:ind w:hanging="30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D6735D" w:rsidRPr="003968D9">
              <w:rPr>
                <w:rFonts w:ascii="Times New Roman" w:hAnsi="Times New Roman" w:cs="Times New Roman"/>
                <w:color w:val="000000" w:themeColor="text1"/>
                <w:sz w:val="18"/>
                <w:szCs w:val="20"/>
              </w:rPr>
              <w:t>Huawei, CATT, CMCC, Spreadtrum</w:t>
            </w:r>
            <w:r w:rsidR="00485B65">
              <w:rPr>
                <w:rFonts w:ascii="Times New Roman" w:hAnsi="Times New Roman" w:cs="Times New Roman"/>
                <w:color w:val="000000" w:themeColor="text1"/>
                <w:sz w:val="18"/>
                <w:szCs w:val="20"/>
              </w:rPr>
              <w:t xml:space="preserve">, </w:t>
            </w:r>
            <w:r w:rsidR="00485B65" w:rsidRPr="006B0857">
              <w:rPr>
                <w:rFonts w:ascii="Times New Roman" w:hAnsi="Times New Roman" w:cs="Times New Roman"/>
                <w:color w:val="FF0000"/>
                <w:sz w:val="18"/>
                <w:szCs w:val="20"/>
              </w:rPr>
              <w:t>Apple</w:t>
            </w:r>
            <w:r w:rsidR="00485B65">
              <w:rPr>
                <w:rFonts w:ascii="Times New Roman" w:hAnsi="Times New Roman" w:cs="Times New Roman"/>
                <w:color w:val="000000" w:themeColor="text1"/>
                <w:sz w:val="18"/>
                <w:szCs w:val="20"/>
              </w:rPr>
              <w:t xml:space="preserve"> </w:t>
            </w:r>
            <w:r w:rsidR="00485B65" w:rsidRPr="006B0857">
              <w:rPr>
                <w:rFonts w:ascii="Times New Roman" w:hAnsi="Times New Roman" w:cs="Times New Roman"/>
                <w:strike/>
                <w:color w:val="000000" w:themeColor="text1"/>
                <w:sz w:val="18"/>
                <w:szCs w:val="20"/>
              </w:rPr>
              <w:t>(?)</w:t>
            </w:r>
            <w:r w:rsidR="00A15E72">
              <w:rPr>
                <w:rFonts w:ascii="Times New Roman" w:hAnsi="Times New Roman" w:cs="Times New Roman"/>
                <w:color w:val="000000" w:themeColor="text1"/>
                <w:sz w:val="18"/>
                <w:szCs w:val="20"/>
              </w:rPr>
              <w:t>, Intel</w:t>
            </w:r>
            <w:r w:rsidR="00280DA1">
              <w:rPr>
                <w:rFonts w:ascii="Times New Roman" w:hAnsi="Times New Roman" w:cs="Times New Roman"/>
                <w:color w:val="000000" w:themeColor="text1"/>
                <w:sz w:val="18"/>
                <w:szCs w:val="20"/>
              </w:rPr>
              <w:t>, NEC</w:t>
            </w:r>
          </w:p>
          <w:p w14:paraId="5482BCC1" w14:textId="4000A40D" w:rsidR="003968D9" w:rsidRPr="003968D9" w:rsidRDefault="003968D9" w:rsidP="00D456ED">
            <w:pPr>
              <w:pStyle w:val="ListParagraph"/>
              <w:numPr>
                <w:ilvl w:val="0"/>
                <w:numId w:val="41"/>
              </w:numPr>
              <w:snapToGrid w:val="0"/>
              <w:ind w:hanging="30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tc>
        <w:tc>
          <w:tcPr>
            <w:tcW w:w="2556" w:type="dxa"/>
          </w:tcPr>
          <w:p w14:paraId="36900C55" w14:textId="77777777" w:rsidR="00B94F6F" w:rsidRPr="00B7005A" w:rsidRDefault="00B94F6F" w:rsidP="00393836">
            <w:pPr>
              <w:snapToGrid w:val="0"/>
              <w:rPr>
                <w:rFonts w:ascii="Times New Roman" w:hAnsi="Times New Roman" w:cs="Times New Roman"/>
                <w:color w:val="000000" w:themeColor="text1"/>
                <w:sz w:val="18"/>
                <w:szCs w:val="20"/>
              </w:rPr>
            </w:pPr>
          </w:p>
        </w:tc>
      </w:tr>
    </w:tbl>
    <w:p w14:paraId="63F782BF" w14:textId="5B2D9B53" w:rsidR="00BF031D" w:rsidRDefault="00BF031D" w:rsidP="00EC1256">
      <w:pPr>
        <w:snapToGrid w:val="0"/>
        <w:rPr>
          <w:rFonts w:ascii="Times New Roman" w:hAnsi="Times New Roman" w:cs="Times New Roman"/>
          <w:sz w:val="20"/>
          <w:szCs w:val="20"/>
        </w:rPr>
      </w:pPr>
    </w:p>
    <w:p w14:paraId="0B368232" w14:textId="7DE843D3" w:rsidR="00967E8E" w:rsidRPr="00E02962" w:rsidRDefault="00967E8E" w:rsidP="00D726C6">
      <w:pPr>
        <w:jc w:val="both"/>
        <w:rPr>
          <w:rFonts w:ascii="Times New Roman" w:hAnsi="Times New Roman" w:cs="Times New Roman"/>
          <w:color w:val="000000" w:themeColor="text1"/>
          <w:sz w:val="18"/>
          <w:szCs w:val="18"/>
        </w:rPr>
      </w:pPr>
      <w:r w:rsidRPr="00E02962">
        <w:rPr>
          <w:rFonts w:ascii="Times New Roman" w:hAnsi="Times New Roman" w:cs="Times New Roman"/>
          <w:b/>
          <w:bCs/>
          <w:color w:val="000000" w:themeColor="text1"/>
          <w:sz w:val="18"/>
          <w:szCs w:val="18"/>
        </w:rPr>
        <w:t>Proposal 2.A:</w:t>
      </w:r>
      <w:r w:rsidRPr="00E02962">
        <w:rPr>
          <w:rFonts w:ascii="Times New Roman" w:hAnsi="Times New Roman" w:cs="Times New Roman"/>
          <w:color w:val="000000" w:themeColor="text1"/>
          <w:sz w:val="18"/>
          <w:szCs w:val="18"/>
        </w:rPr>
        <w:t xml:space="preserve"> On unified TCI framework extension, </w:t>
      </w:r>
      <w:r w:rsidR="00D726C6" w:rsidRPr="00E02962">
        <w:rPr>
          <w:rFonts w:ascii="Times New Roman" w:hAnsi="Times New Roman" w:cs="Times New Roman"/>
          <w:color w:val="000000" w:themeColor="text1"/>
          <w:sz w:val="18"/>
          <w:szCs w:val="18"/>
        </w:rPr>
        <w:t xml:space="preserve">if an indicated joint or UL TCI state applies to a </w:t>
      </w:r>
      <w:r w:rsidR="007D33F9" w:rsidRPr="00E02962">
        <w:rPr>
          <w:rFonts w:ascii="Times New Roman" w:hAnsi="Times New Roman" w:cs="Times New Roman"/>
          <w:color w:val="000000" w:themeColor="text1"/>
          <w:sz w:val="18"/>
          <w:szCs w:val="18"/>
        </w:rPr>
        <w:t>PUSCH/PUCCH</w:t>
      </w:r>
      <w:r w:rsidR="00D726C6" w:rsidRPr="00E02962">
        <w:rPr>
          <w:rFonts w:ascii="Times New Roman" w:hAnsi="Times New Roman" w:cs="Times New Roman"/>
          <w:color w:val="000000" w:themeColor="text1"/>
          <w:sz w:val="18"/>
          <w:szCs w:val="18"/>
        </w:rPr>
        <w:t xml:space="preserve"> </w:t>
      </w:r>
      <w:r w:rsidR="007D33F9" w:rsidRPr="00E02962">
        <w:rPr>
          <w:rFonts w:ascii="Times New Roman" w:hAnsi="Times New Roman" w:cs="Times New Roman"/>
          <w:color w:val="000000" w:themeColor="text1"/>
          <w:sz w:val="18"/>
          <w:szCs w:val="18"/>
        </w:rPr>
        <w:t xml:space="preserve">transmission </w:t>
      </w:r>
      <w:r w:rsidR="00D726C6" w:rsidRPr="00E02962">
        <w:rPr>
          <w:rFonts w:ascii="Times New Roman" w:hAnsi="Times New Roman" w:cs="Times New Roman"/>
          <w:color w:val="000000" w:themeColor="text1"/>
          <w:sz w:val="18"/>
          <w:szCs w:val="18"/>
        </w:rPr>
        <w:t>occasion</w:t>
      </w:r>
      <w:r w:rsidR="007D33F9" w:rsidRPr="00E02962">
        <w:rPr>
          <w:rFonts w:ascii="Times New Roman" w:hAnsi="Times New Roman" w:cs="Times New Roman"/>
          <w:color w:val="000000" w:themeColor="text1"/>
          <w:sz w:val="18"/>
          <w:szCs w:val="18"/>
        </w:rPr>
        <w:t xml:space="preserve"> </w:t>
      </w:r>
      <w:r w:rsidR="00920001" w:rsidRPr="00E02962">
        <w:rPr>
          <w:rFonts w:ascii="Times New Roman" w:hAnsi="Times New Roman" w:cs="Times New Roman"/>
          <w:color w:val="000000" w:themeColor="text1"/>
          <w:sz w:val="18"/>
          <w:szCs w:val="18"/>
        </w:rPr>
        <w:t xml:space="preserve">at least </w:t>
      </w:r>
      <w:r w:rsidR="007D33F9" w:rsidRPr="00E02962">
        <w:rPr>
          <w:rFonts w:ascii="Times New Roman" w:hAnsi="Times New Roman" w:cs="Times New Roman"/>
          <w:color w:val="000000" w:themeColor="text1"/>
          <w:sz w:val="18"/>
          <w:szCs w:val="18"/>
        </w:rPr>
        <w:t xml:space="preserve">for S-DCI based PUSCH/PUCCH repetition with TDM and the indicated joint or UL TCI state is associated with </w:t>
      </w:r>
      <w:r w:rsidR="00CD02C6" w:rsidRPr="00E02962">
        <w:rPr>
          <w:rFonts w:ascii="Times New Roman" w:hAnsi="Times New Roman" w:cs="Times New Roman"/>
          <w:color w:val="000000" w:themeColor="text1"/>
          <w:sz w:val="18"/>
          <w:szCs w:val="18"/>
        </w:rPr>
        <w:t xml:space="preserve">an UL PC </w:t>
      </w:r>
      <w:r w:rsidR="00920001" w:rsidRPr="00E02962">
        <w:rPr>
          <w:rFonts w:ascii="Times New Roman" w:hAnsi="Times New Roman" w:cs="Times New Roman"/>
          <w:color w:val="000000" w:themeColor="text1"/>
          <w:sz w:val="18"/>
          <w:szCs w:val="18"/>
        </w:rPr>
        <w:t xml:space="preserve">parameter </w:t>
      </w:r>
      <w:r w:rsidR="00CD02C6" w:rsidRPr="00E02962">
        <w:rPr>
          <w:rFonts w:ascii="Times New Roman" w:hAnsi="Times New Roman" w:cs="Times New Roman"/>
          <w:color w:val="000000" w:themeColor="text1"/>
          <w:sz w:val="18"/>
          <w:szCs w:val="18"/>
        </w:rPr>
        <w:t>setting for PUSCH/PUCCH (including P0, alpha, closed loop index, and PL-RS)</w:t>
      </w:r>
      <w:r w:rsidR="007D33F9" w:rsidRPr="00E02962">
        <w:rPr>
          <w:rFonts w:ascii="Times New Roman" w:hAnsi="Times New Roman" w:cs="Times New Roman"/>
          <w:color w:val="000000" w:themeColor="text1"/>
          <w:sz w:val="18"/>
          <w:szCs w:val="18"/>
        </w:rPr>
        <w:t xml:space="preserve">, </w:t>
      </w:r>
      <w:r w:rsidR="00CD02C6" w:rsidRPr="00E02962">
        <w:rPr>
          <w:rFonts w:ascii="Times New Roman" w:hAnsi="Times New Roman" w:cs="Times New Roman"/>
          <w:color w:val="000000" w:themeColor="text1"/>
          <w:sz w:val="18"/>
          <w:szCs w:val="18"/>
        </w:rPr>
        <w:t>the UE should apply the UL PC</w:t>
      </w:r>
      <w:r w:rsidR="005E55B6" w:rsidRPr="00E02962">
        <w:rPr>
          <w:rFonts w:ascii="Times New Roman" w:hAnsi="Times New Roman" w:cs="Times New Roman"/>
          <w:color w:val="000000" w:themeColor="text1"/>
          <w:sz w:val="18"/>
          <w:szCs w:val="18"/>
        </w:rPr>
        <w:t xml:space="preserve"> parameter</w:t>
      </w:r>
      <w:r w:rsidR="00CD02C6" w:rsidRPr="00E02962">
        <w:rPr>
          <w:rFonts w:ascii="Times New Roman" w:hAnsi="Times New Roman" w:cs="Times New Roman"/>
          <w:color w:val="000000" w:themeColor="text1"/>
          <w:sz w:val="18"/>
          <w:szCs w:val="18"/>
        </w:rPr>
        <w:t xml:space="preserve"> setting </w:t>
      </w:r>
      <w:r w:rsidR="007D33F9" w:rsidRPr="00E02962">
        <w:rPr>
          <w:rFonts w:ascii="Times New Roman" w:hAnsi="Times New Roman" w:cs="Times New Roman"/>
          <w:color w:val="000000" w:themeColor="text1"/>
          <w:sz w:val="18"/>
          <w:szCs w:val="18"/>
        </w:rPr>
        <w:t>for the PUSCH/PUCCH transmission occasion</w:t>
      </w:r>
      <w:r w:rsidR="00CD02C6" w:rsidRPr="00E02962">
        <w:rPr>
          <w:rFonts w:ascii="Times New Roman" w:hAnsi="Times New Roman" w:cs="Times New Roman"/>
          <w:color w:val="000000" w:themeColor="text1"/>
          <w:sz w:val="18"/>
          <w:szCs w:val="18"/>
        </w:rPr>
        <w:t>.</w:t>
      </w:r>
    </w:p>
    <w:p w14:paraId="4DD2D5EE" w14:textId="7843A6DF" w:rsidR="00920001" w:rsidRPr="00E02962" w:rsidRDefault="00920001" w:rsidP="00920001">
      <w:pPr>
        <w:pStyle w:val="ListParagraph"/>
        <w:numPr>
          <w:ilvl w:val="0"/>
          <w:numId w:val="21"/>
        </w:numPr>
        <w:jc w:val="both"/>
        <w:rPr>
          <w:rFonts w:ascii="Times New Roman" w:hAnsi="Times New Roman" w:cs="Times New Roman"/>
          <w:color w:val="000000" w:themeColor="text1"/>
          <w:sz w:val="18"/>
          <w:szCs w:val="18"/>
        </w:rPr>
      </w:pPr>
      <w:r w:rsidRPr="00E02962">
        <w:rPr>
          <w:rFonts w:ascii="Times New Roman" w:hAnsi="Times New Roman" w:cs="Times New Roman"/>
          <w:color w:val="000000" w:themeColor="text1"/>
          <w:sz w:val="18"/>
          <w:szCs w:val="18"/>
        </w:rPr>
        <w:t xml:space="preserve">FFS: If the indicated joint or UL TCI state is not associated with an </w:t>
      </w:r>
      <w:r w:rsidRPr="00E02962">
        <w:rPr>
          <w:rFonts w:ascii="Times New Roman" w:eastAsia="PMingLiU" w:hAnsi="Times New Roman" w:cs="Times New Roman"/>
          <w:color w:val="000000" w:themeColor="text1"/>
          <w:sz w:val="18"/>
          <w:szCs w:val="18"/>
          <w:lang w:eastAsia="zh-TW"/>
        </w:rPr>
        <w:t>UL</w:t>
      </w:r>
      <w:r w:rsidRPr="00E02962">
        <w:rPr>
          <w:rFonts w:ascii="Times New Roman" w:hAnsi="Times New Roman" w:cs="Times New Roman"/>
          <w:color w:val="000000" w:themeColor="text1"/>
          <w:sz w:val="18"/>
          <w:szCs w:val="18"/>
        </w:rPr>
        <w:t xml:space="preserve"> PC parameter setting </w:t>
      </w:r>
      <w:r w:rsidRPr="00E02962">
        <w:rPr>
          <w:rFonts w:ascii="Times New Roman" w:eastAsia="PMingLiU" w:hAnsi="Times New Roman" w:cs="Times New Roman"/>
          <w:color w:val="000000" w:themeColor="text1"/>
          <w:sz w:val="18"/>
          <w:szCs w:val="18"/>
          <w:lang w:eastAsia="zh-TW"/>
        </w:rPr>
        <w:t>for PUCCH/PUSCH</w:t>
      </w:r>
    </w:p>
    <w:p w14:paraId="5665A79B" w14:textId="3956F3FF" w:rsidR="005E55B6" w:rsidRPr="00E02962" w:rsidRDefault="005E55B6" w:rsidP="00920001">
      <w:pPr>
        <w:pStyle w:val="ListParagraph"/>
        <w:numPr>
          <w:ilvl w:val="0"/>
          <w:numId w:val="21"/>
        </w:numPr>
        <w:jc w:val="both"/>
        <w:rPr>
          <w:rFonts w:ascii="Times New Roman" w:hAnsi="Times New Roman" w:cs="Times New Roman"/>
          <w:color w:val="000000" w:themeColor="text1"/>
          <w:sz w:val="18"/>
          <w:szCs w:val="18"/>
        </w:rPr>
      </w:pPr>
      <w:r w:rsidRPr="00E02962">
        <w:rPr>
          <w:rFonts w:ascii="Times New Roman" w:hAnsi="Times New Roman" w:cs="Times New Roman"/>
          <w:color w:val="000000" w:themeColor="text1"/>
          <w:sz w:val="18"/>
          <w:szCs w:val="18"/>
        </w:rPr>
        <w:t>FFS: Extend to other Rel-18 MTRP scheme</w:t>
      </w:r>
      <w:r w:rsidR="00E02962">
        <w:rPr>
          <w:rFonts w:ascii="Times New Roman" w:hAnsi="Times New Roman" w:cs="Times New Roman"/>
          <w:color w:val="000000" w:themeColor="text1"/>
          <w:sz w:val="18"/>
          <w:szCs w:val="18"/>
        </w:rPr>
        <w:t>(</w:t>
      </w:r>
      <w:r w:rsidRPr="00E02962">
        <w:rPr>
          <w:rFonts w:ascii="Times New Roman" w:hAnsi="Times New Roman" w:cs="Times New Roman"/>
          <w:color w:val="000000" w:themeColor="text1"/>
          <w:sz w:val="18"/>
          <w:szCs w:val="18"/>
        </w:rPr>
        <w:t>s</w:t>
      </w:r>
      <w:r w:rsidR="00E02962">
        <w:rPr>
          <w:rFonts w:ascii="Times New Roman" w:hAnsi="Times New Roman" w:cs="Times New Roman"/>
          <w:color w:val="000000" w:themeColor="text1"/>
          <w:sz w:val="18"/>
          <w:szCs w:val="18"/>
        </w:rPr>
        <w:t>)</w:t>
      </w:r>
      <w:r w:rsidR="00E02962">
        <w:rPr>
          <w:rFonts w:ascii="Times New Roman" w:eastAsia="PMingLiU" w:hAnsi="Times New Roman" w:cs="Times New Roman" w:hint="eastAsia"/>
          <w:color w:val="000000" w:themeColor="text1"/>
          <w:sz w:val="18"/>
          <w:szCs w:val="18"/>
          <w:lang w:eastAsia="zh-TW"/>
        </w:rPr>
        <w:t>,</w:t>
      </w:r>
      <w:r w:rsidR="00E02962">
        <w:rPr>
          <w:rFonts w:ascii="Times New Roman" w:eastAsia="PMingLiU" w:hAnsi="Times New Roman" w:cs="Times New Roman"/>
          <w:color w:val="000000" w:themeColor="text1"/>
          <w:sz w:val="18"/>
          <w:szCs w:val="18"/>
          <w:lang w:eastAsia="zh-TW"/>
        </w:rPr>
        <w:t xml:space="preserve"> if supported</w:t>
      </w:r>
      <w:r w:rsidRPr="00E02962">
        <w:rPr>
          <w:rFonts w:ascii="Times New Roman" w:hAnsi="Times New Roman" w:cs="Times New Roman"/>
          <w:color w:val="000000" w:themeColor="text1"/>
          <w:sz w:val="18"/>
          <w:szCs w:val="18"/>
        </w:rPr>
        <w:t xml:space="preserve"> </w:t>
      </w:r>
    </w:p>
    <w:p w14:paraId="7FAC9B3D" w14:textId="77777777" w:rsidR="00967E8E" w:rsidRPr="00CD02C6" w:rsidRDefault="00967E8E" w:rsidP="00EC1256">
      <w:pPr>
        <w:snapToGrid w:val="0"/>
        <w:rPr>
          <w:rFonts w:ascii="Times New Roman" w:hAnsi="Times New Roman" w:cs="Times New Roman"/>
          <w:sz w:val="20"/>
          <w:szCs w:val="20"/>
        </w:rPr>
      </w:pPr>
    </w:p>
    <w:p w14:paraId="49D44A89" w14:textId="51CCB93C" w:rsidR="002E6B3D" w:rsidRDefault="002E6B3D" w:rsidP="002E6B3D">
      <w:pPr>
        <w:pStyle w:val="Caption"/>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4 Additional inputs for Issue 2</w:t>
      </w:r>
    </w:p>
    <w:tbl>
      <w:tblPr>
        <w:tblStyle w:val="TableGrid"/>
        <w:tblW w:w="9985" w:type="dxa"/>
        <w:tblLook w:val="04A0" w:firstRow="1" w:lastRow="0" w:firstColumn="1" w:lastColumn="0" w:noHBand="0" w:noVBand="1"/>
      </w:tblPr>
      <w:tblGrid>
        <w:gridCol w:w="1435"/>
        <w:gridCol w:w="8550"/>
      </w:tblGrid>
      <w:tr w:rsidR="002E6B3D" w14:paraId="33CA98E2" w14:textId="77777777" w:rsidTr="00393836">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03C342C" w14:textId="77777777" w:rsidR="002E6B3D" w:rsidRDefault="002E6B3D" w:rsidP="0039383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0AA63FC" w14:textId="77777777" w:rsidR="002E6B3D" w:rsidRDefault="002E6B3D" w:rsidP="0039383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2E6B3D" w14:paraId="548B45C6" w14:textId="77777777" w:rsidTr="00393836">
        <w:tc>
          <w:tcPr>
            <w:tcW w:w="1435" w:type="dxa"/>
            <w:tcBorders>
              <w:top w:val="single" w:sz="4" w:space="0" w:color="auto"/>
              <w:left w:val="single" w:sz="4" w:space="0" w:color="auto"/>
              <w:bottom w:val="single" w:sz="4" w:space="0" w:color="auto"/>
              <w:right w:val="single" w:sz="4" w:space="0" w:color="auto"/>
            </w:tcBorders>
          </w:tcPr>
          <w:p w14:paraId="7E57E3E0" w14:textId="77777777" w:rsidR="002E6B3D" w:rsidRPr="004242E8" w:rsidRDefault="002E6B3D" w:rsidP="00393836">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1F31498B" w14:textId="01A09F12" w:rsidR="002E53E5" w:rsidRPr="002E53E5" w:rsidRDefault="002E53E5" w:rsidP="002E53E5">
            <w:pPr>
              <w:snapToGrid w:val="0"/>
              <w:rPr>
                <w:rFonts w:ascii="Times New Roman" w:hAnsi="Times New Roman" w:cs="Times New Roman"/>
                <w:b/>
                <w:color w:val="3333FF"/>
                <w:sz w:val="18"/>
                <w:szCs w:val="18"/>
              </w:rPr>
            </w:pPr>
            <w:r w:rsidRPr="002E53E5">
              <w:rPr>
                <w:rFonts w:ascii="Times New Roman" w:hAnsi="Times New Roman" w:cs="Times New Roman"/>
                <w:b/>
                <w:color w:val="3333FF"/>
                <w:sz w:val="18"/>
                <w:szCs w:val="18"/>
              </w:rPr>
              <w:t xml:space="preserve">1) Please check and update your views in Table </w:t>
            </w:r>
            <w:r>
              <w:rPr>
                <w:rFonts w:ascii="Times New Roman" w:hAnsi="Times New Roman" w:cs="Times New Roman"/>
                <w:b/>
                <w:color w:val="3333FF"/>
                <w:sz w:val="18"/>
                <w:szCs w:val="18"/>
              </w:rPr>
              <w:t>3</w:t>
            </w:r>
          </w:p>
          <w:p w14:paraId="0CCDF70C" w14:textId="775180E3" w:rsidR="002E6B3D" w:rsidRPr="00766A5A" w:rsidRDefault="002E53E5" w:rsidP="002E53E5">
            <w:pPr>
              <w:snapToGrid w:val="0"/>
              <w:rPr>
                <w:rFonts w:ascii="Times New Roman" w:eastAsia="DengXian" w:hAnsi="Times New Roman" w:cs="Times New Roman"/>
                <w:b/>
                <w:color w:val="3333FF"/>
                <w:sz w:val="18"/>
                <w:szCs w:val="18"/>
                <w:lang w:eastAsia="zh-CN"/>
              </w:rPr>
            </w:pPr>
            <w:r w:rsidRPr="002E53E5">
              <w:rPr>
                <w:rFonts w:ascii="Times New Roman" w:hAnsi="Times New Roman" w:cs="Times New Roman"/>
                <w:b/>
                <w:color w:val="3333FF"/>
                <w:sz w:val="18"/>
                <w:szCs w:val="18"/>
              </w:rPr>
              <w:t>2) Share your inputs on the above moderator proposal</w:t>
            </w:r>
          </w:p>
        </w:tc>
      </w:tr>
      <w:tr w:rsidR="002E6B3D" w:rsidRPr="00B70F28" w14:paraId="2AC44F76" w14:textId="77777777" w:rsidTr="00393836">
        <w:tc>
          <w:tcPr>
            <w:tcW w:w="1435" w:type="dxa"/>
            <w:tcBorders>
              <w:top w:val="single" w:sz="4" w:space="0" w:color="auto"/>
              <w:left w:val="single" w:sz="4" w:space="0" w:color="auto"/>
              <w:bottom w:val="single" w:sz="4" w:space="0" w:color="auto"/>
              <w:right w:val="single" w:sz="4" w:space="0" w:color="auto"/>
            </w:tcBorders>
          </w:tcPr>
          <w:p w14:paraId="7E00A287" w14:textId="7433B7D4" w:rsidR="002E6B3D" w:rsidRDefault="00D76F2F" w:rsidP="00393836">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796820EE" w14:textId="740EABE0" w:rsidR="002E6B3D" w:rsidRPr="002D6408" w:rsidRDefault="00D76F2F" w:rsidP="00393836">
            <w:pPr>
              <w:snapToGrid w:val="0"/>
              <w:rPr>
                <w:rFonts w:ascii="Times New Roman" w:hAnsi="Times New Roman" w:cs="Times New Roman"/>
                <w:sz w:val="18"/>
                <w:szCs w:val="18"/>
              </w:rPr>
            </w:pPr>
            <w:r>
              <w:rPr>
                <w:rFonts w:ascii="Times New Roman" w:hAnsi="Times New Roman" w:cs="Times New Roman"/>
                <w:sz w:val="18"/>
                <w:szCs w:val="18"/>
              </w:rPr>
              <w:t>For Proposal 2.A, support</w:t>
            </w:r>
          </w:p>
        </w:tc>
      </w:tr>
      <w:tr w:rsidR="007622D1" w:rsidRPr="00B70F28" w14:paraId="16EDAE34" w14:textId="77777777" w:rsidTr="00393836">
        <w:tc>
          <w:tcPr>
            <w:tcW w:w="1435" w:type="dxa"/>
            <w:tcBorders>
              <w:top w:val="single" w:sz="4" w:space="0" w:color="auto"/>
              <w:left w:val="single" w:sz="4" w:space="0" w:color="auto"/>
              <w:bottom w:val="single" w:sz="4" w:space="0" w:color="auto"/>
              <w:right w:val="single" w:sz="4" w:space="0" w:color="auto"/>
            </w:tcBorders>
          </w:tcPr>
          <w:p w14:paraId="64F8634D" w14:textId="0B4C7297" w:rsidR="007622D1"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 xml:space="preserve">Apple </w:t>
            </w:r>
          </w:p>
        </w:tc>
        <w:tc>
          <w:tcPr>
            <w:tcW w:w="8550" w:type="dxa"/>
            <w:tcBorders>
              <w:top w:val="single" w:sz="4" w:space="0" w:color="auto"/>
              <w:left w:val="single" w:sz="4" w:space="0" w:color="auto"/>
              <w:bottom w:val="single" w:sz="4" w:space="0" w:color="auto"/>
              <w:right w:val="single" w:sz="4" w:space="0" w:color="auto"/>
            </w:tcBorders>
          </w:tcPr>
          <w:p w14:paraId="6C26877B" w14:textId="63D8442E" w:rsidR="007622D1"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 xml:space="preserve">Support Proposal 2.A. </w:t>
            </w:r>
          </w:p>
          <w:p w14:paraId="7ABC8414" w14:textId="24A97AEB" w:rsidR="00FE2835"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 xml:space="preserve">In addition, added our position on different aspects listed in Table 3 for Issue 2. </w:t>
            </w:r>
          </w:p>
          <w:p w14:paraId="09260378" w14:textId="77777777" w:rsidR="00FE2835" w:rsidRDefault="00FE2835" w:rsidP="00393836">
            <w:pPr>
              <w:snapToGrid w:val="0"/>
              <w:rPr>
                <w:rFonts w:ascii="Times New Roman" w:hAnsi="Times New Roman" w:cs="Times New Roman"/>
                <w:sz w:val="18"/>
                <w:szCs w:val="18"/>
              </w:rPr>
            </w:pPr>
          </w:p>
          <w:p w14:paraId="28065B6A" w14:textId="1350696E" w:rsidR="00FE2835" w:rsidRPr="002D6408"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On the scheme 2.4, we are open for both schemes, i.e., defining per-TRP power limitation or limiting per</w:t>
            </w:r>
            <w:r w:rsidR="006B0857">
              <w:rPr>
                <w:rFonts w:ascii="Times New Roman" w:hAnsi="Times New Roman" w:cs="Times New Roman"/>
                <w:sz w:val="18"/>
                <w:szCs w:val="18"/>
              </w:rPr>
              <w:t xml:space="preserve"> serving cell with sharing across two panels. However, for per-TRP power limitation option, we need to send LS to RAN4 to check the feasibility of defining the per-panel max power as it is specified in RAN4 spec. Otherwise, there is risk that RAN1 develop</w:t>
            </w:r>
            <w:r w:rsidR="00BE307E">
              <w:rPr>
                <w:rFonts w:ascii="Times New Roman" w:hAnsi="Times New Roman" w:cs="Times New Roman"/>
                <w:sz w:val="18"/>
                <w:szCs w:val="18"/>
              </w:rPr>
              <w:t>s</w:t>
            </w:r>
            <w:r w:rsidR="006B0857">
              <w:rPr>
                <w:rFonts w:ascii="Times New Roman" w:hAnsi="Times New Roman" w:cs="Times New Roman"/>
                <w:sz w:val="18"/>
                <w:szCs w:val="18"/>
              </w:rPr>
              <w:t xml:space="preserve"> solutions assuming per-panel max power</w:t>
            </w:r>
            <w:r w:rsidR="00BE307E">
              <w:rPr>
                <w:rFonts w:ascii="Times New Roman" w:hAnsi="Times New Roman" w:cs="Times New Roman"/>
                <w:sz w:val="18"/>
                <w:szCs w:val="18"/>
              </w:rPr>
              <w:t xml:space="preserve"> would be introduced,</w:t>
            </w:r>
            <w:r w:rsidR="006B0857">
              <w:rPr>
                <w:rFonts w:ascii="Times New Roman" w:hAnsi="Times New Roman" w:cs="Times New Roman"/>
                <w:sz w:val="18"/>
                <w:szCs w:val="18"/>
              </w:rPr>
              <w:t xml:space="preserve"> but RAN4 decide</w:t>
            </w:r>
            <w:r w:rsidR="00BE307E">
              <w:rPr>
                <w:rFonts w:ascii="Times New Roman" w:hAnsi="Times New Roman" w:cs="Times New Roman"/>
                <w:sz w:val="18"/>
                <w:szCs w:val="18"/>
              </w:rPr>
              <w:t>s</w:t>
            </w:r>
            <w:r w:rsidR="006B0857">
              <w:rPr>
                <w:rFonts w:ascii="Times New Roman" w:hAnsi="Times New Roman" w:cs="Times New Roman"/>
                <w:sz w:val="18"/>
                <w:szCs w:val="18"/>
              </w:rPr>
              <w:t xml:space="preserve"> to not introduce it for FR2</w:t>
            </w:r>
            <w:r w:rsidR="00BE307E">
              <w:rPr>
                <w:rFonts w:ascii="Times New Roman" w:hAnsi="Times New Roman" w:cs="Times New Roman"/>
                <w:sz w:val="18"/>
                <w:szCs w:val="18"/>
              </w:rPr>
              <w:t>. This</w:t>
            </w:r>
            <w:r w:rsidR="006B0857">
              <w:rPr>
                <w:rFonts w:ascii="Times New Roman" w:hAnsi="Times New Roman" w:cs="Times New Roman"/>
                <w:sz w:val="18"/>
                <w:szCs w:val="18"/>
              </w:rPr>
              <w:t xml:space="preserve"> happens for FR2-FR2 NR</w:t>
            </w:r>
            <w:r w:rsidR="00BE307E">
              <w:rPr>
                <w:rFonts w:ascii="Times New Roman" w:hAnsi="Times New Roman" w:cs="Times New Roman"/>
                <w:sz w:val="18"/>
                <w:szCs w:val="18"/>
              </w:rPr>
              <w:t xml:space="preserve">-DC already. </w:t>
            </w:r>
            <w:r w:rsidR="006B0857">
              <w:rPr>
                <w:rFonts w:ascii="Times New Roman" w:hAnsi="Times New Roman" w:cs="Times New Roman"/>
                <w:sz w:val="18"/>
                <w:szCs w:val="18"/>
              </w:rPr>
              <w:t xml:space="preserve">  </w:t>
            </w:r>
          </w:p>
        </w:tc>
      </w:tr>
      <w:tr w:rsidR="007622D1" w:rsidRPr="00B70F28" w14:paraId="04F0E7CC" w14:textId="77777777" w:rsidTr="00393836">
        <w:tc>
          <w:tcPr>
            <w:tcW w:w="1435" w:type="dxa"/>
            <w:tcBorders>
              <w:top w:val="single" w:sz="4" w:space="0" w:color="auto"/>
              <w:left w:val="single" w:sz="4" w:space="0" w:color="auto"/>
              <w:bottom w:val="single" w:sz="4" w:space="0" w:color="auto"/>
              <w:right w:val="single" w:sz="4" w:space="0" w:color="auto"/>
            </w:tcBorders>
          </w:tcPr>
          <w:p w14:paraId="5314DD76" w14:textId="23491522" w:rsidR="007622D1" w:rsidRDefault="007B3CEC" w:rsidP="00393836">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6280DED1" w14:textId="3EB34A8C" w:rsidR="007622D1" w:rsidRPr="002D6408" w:rsidRDefault="007B3CEC" w:rsidP="00393836">
            <w:pPr>
              <w:snapToGrid w:val="0"/>
              <w:rPr>
                <w:rFonts w:ascii="Times New Roman" w:hAnsi="Times New Roman" w:cs="Times New Roman"/>
                <w:sz w:val="18"/>
                <w:szCs w:val="18"/>
              </w:rPr>
            </w:pPr>
            <w:r>
              <w:rPr>
                <w:rFonts w:ascii="Times New Roman" w:hAnsi="Times New Roman" w:cs="Times New Roman"/>
                <w:sz w:val="18"/>
                <w:szCs w:val="18"/>
              </w:rPr>
              <w:t>Support in principle</w:t>
            </w:r>
          </w:p>
        </w:tc>
      </w:tr>
      <w:tr w:rsidR="007622D1" w:rsidRPr="00B70F28" w14:paraId="4708ADC4" w14:textId="77777777" w:rsidTr="00393836">
        <w:tc>
          <w:tcPr>
            <w:tcW w:w="1435" w:type="dxa"/>
            <w:tcBorders>
              <w:top w:val="single" w:sz="4" w:space="0" w:color="auto"/>
              <w:left w:val="single" w:sz="4" w:space="0" w:color="auto"/>
              <w:bottom w:val="single" w:sz="4" w:space="0" w:color="auto"/>
              <w:right w:val="single" w:sz="4" w:space="0" w:color="auto"/>
            </w:tcBorders>
          </w:tcPr>
          <w:p w14:paraId="70F2900A" w14:textId="1D5ED6E0" w:rsidR="007622D1" w:rsidRPr="00E01A8B" w:rsidRDefault="00E01A8B" w:rsidP="00393836">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248CC25A" w14:textId="5A660B77" w:rsidR="007622D1" w:rsidRPr="002D6408" w:rsidRDefault="00E01A8B" w:rsidP="00393836">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Support</w:t>
            </w:r>
          </w:p>
        </w:tc>
      </w:tr>
      <w:tr w:rsidR="007622D1" w:rsidRPr="00B70F28" w14:paraId="666E66DC" w14:textId="77777777" w:rsidTr="00393836">
        <w:tc>
          <w:tcPr>
            <w:tcW w:w="1435" w:type="dxa"/>
            <w:tcBorders>
              <w:top w:val="single" w:sz="4" w:space="0" w:color="auto"/>
              <w:left w:val="single" w:sz="4" w:space="0" w:color="auto"/>
              <w:bottom w:val="single" w:sz="4" w:space="0" w:color="auto"/>
              <w:right w:val="single" w:sz="4" w:space="0" w:color="auto"/>
            </w:tcBorders>
          </w:tcPr>
          <w:p w14:paraId="6EDDF831" w14:textId="5997061D" w:rsidR="007622D1" w:rsidRPr="004624E9" w:rsidRDefault="004624E9" w:rsidP="00393836">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54875255" w14:textId="29632B99" w:rsidR="007622D1" w:rsidRPr="004624E9" w:rsidRDefault="004624E9" w:rsidP="00393836">
            <w:pPr>
              <w:snapToGrid w:val="0"/>
              <w:rPr>
                <w:rFonts w:ascii="Times New Roman" w:hAnsi="Times New Roman" w:cs="Times New Roman"/>
                <w:sz w:val="18"/>
                <w:szCs w:val="18"/>
              </w:rPr>
            </w:pPr>
            <w:r>
              <w:rPr>
                <w:rFonts w:ascii="Times New Roman" w:hAnsi="Times New Roman" w:cs="Times New Roman"/>
                <w:sz w:val="18"/>
                <w:szCs w:val="18"/>
              </w:rPr>
              <w:t>Support</w:t>
            </w:r>
          </w:p>
        </w:tc>
      </w:tr>
      <w:tr w:rsidR="00280DA1" w:rsidRPr="00B70F28" w14:paraId="66640DC0" w14:textId="77777777" w:rsidTr="00393836">
        <w:tc>
          <w:tcPr>
            <w:tcW w:w="1435" w:type="dxa"/>
            <w:tcBorders>
              <w:top w:val="single" w:sz="4" w:space="0" w:color="auto"/>
              <w:left w:val="single" w:sz="4" w:space="0" w:color="auto"/>
              <w:bottom w:val="single" w:sz="4" w:space="0" w:color="auto"/>
              <w:right w:val="single" w:sz="4" w:space="0" w:color="auto"/>
            </w:tcBorders>
          </w:tcPr>
          <w:p w14:paraId="77FE8FD1" w14:textId="7DD6D92E" w:rsidR="00280DA1" w:rsidRDefault="00280DA1" w:rsidP="00280DA1">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NEC</w:t>
            </w:r>
          </w:p>
        </w:tc>
        <w:tc>
          <w:tcPr>
            <w:tcW w:w="8550" w:type="dxa"/>
            <w:tcBorders>
              <w:top w:val="single" w:sz="4" w:space="0" w:color="auto"/>
              <w:left w:val="single" w:sz="4" w:space="0" w:color="auto"/>
              <w:bottom w:val="single" w:sz="4" w:space="0" w:color="auto"/>
              <w:right w:val="single" w:sz="4" w:space="0" w:color="auto"/>
            </w:tcBorders>
          </w:tcPr>
          <w:p w14:paraId="3656C348" w14:textId="77777777" w:rsidR="00280DA1" w:rsidRDefault="00280DA1" w:rsidP="00280DA1">
            <w:pPr>
              <w:snapToGrid w:val="0"/>
              <w:rPr>
                <w:rFonts w:ascii="Times New Roman" w:hAnsi="Times New Roman" w:cs="Times New Roman"/>
                <w:b/>
                <w:bCs/>
                <w:color w:val="000000" w:themeColor="text1"/>
                <w:sz w:val="18"/>
                <w:szCs w:val="18"/>
              </w:rPr>
            </w:pPr>
            <w:r w:rsidRPr="00E02962">
              <w:rPr>
                <w:rFonts w:ascii="Times New Roman" w:hAnsi="Times New Roman" w:cs="Times New Roman"/>
                <w:b/>
                <w:bCs/>
                <w:color w:val="000000" w:themeColor="text1"/>
                <w:sz w:val="18"/>
                <w:szCs w:val="18"/>
              </w:rPr>
              <w:t>Proposal 2.A</w:t>
            </w:r>
            <w:r w:rsidRPr="00556EA1">
              <w:rPr>
                <w:rFonts w:ascii="Times New Roman" w:hAnsi="Times New Roman" w:cs="Times New Roman"/>
                <w:bCs/>
                <w:color w:val="000000" w:themeColor="text1"/>
                <w:sz w:val="18"/>
                <w:szCs w:val="18"/>
              </w:rPr>
              <w:t>: support</w:t>
            </w:r>
          </w:p>
          <w:p w14:paraId="398E6784" w14:textId="77777777" w:rsidR="00280DA1" w:rsidRDefault="00280DA1" w:rsidP="00280DA1">
            <w:pPr>
              <w:snapToGrid w:val="0"/>
              <w:rPr>
                <w:rFonts w:ascii="Times New Roman" w:hAnsi="Times New Roman" w:cs="Times New Roman"/>
                <w:b/>
                <w:bCs/>
                <w:color w:val="000000" w:themeColor="text1"/>
                <w:sz w:val="18"/>
                <w:szCs w:val="18"/>
              </w:rPr>
            </w:pPr>
          </w:p>
          <w:p w14:paraId="7BE0492C" w14:textId="2725FBEF" w:rsidR="00280DA1" w:rsidRPr="002D6408" w:rsidRDefault="00280DA1" w:rsidP="00280DA1">
            <w:pPr>
              <w:snapToGrid w:val="0"/>
              <w:rPr>
                <w:rFonts w:ascii="Times New Roman" w:hAnsi="Times New Roman" w:cs="Times New Roman"/>
                <w:sz w:val="18"/>
                <w:szCs w:val="18"/>
              </w:rPr>
            </w:pPr>
            <w:r w:rsidRPr="00556EA1">
              <w:rPr>
                <w:rFonts w:ascii="Times New Roman" w:eastAsia="DengXian" w:hAnsi="Times New Roman" w:cs="Times New Roman"/>
                <w:b/>
                <w:sz w:val="18"/>
                <w:szCs w:val="18"/>
                <w:lang w:eastAsia="zh-CN"/>
              </w:rPr>
              <w:t>Issue#2.4</w:t>
            </w:r>
            <w:r>
              <w:rPr>
                <w:rFonts w:ascii="Times New Roman" w:eastAsia="DengXian" w:hAnsi="Times New Roman" w:cs="Times New Roman"/>
                <w:sz w:val="18"/>
                <w:szCs w:val="18"/>
                <w:lang w:eastAsia="zh-CN"/>
              </w:rPr>
              <w:t xml:space="preserve"> in table 2, we support to study both and then down-select the most reasonable implementation. We want to check if the following statement is common understanding: if per-panel power limit is assumed, transmit power is doubled for STxMP compared to single panel transmission.</w:t>
            </w:r>
          </w:p>
        </w:tc>
      </w:tr>
      <w:tr w:rsidR="00280DA1" w:rsidRPr="00B70F28" w14:paraId="78713B15" w14:textId="77777777" w:rsidTr="00393836">
        <w:tc>
          <w:tcPr>
            <w:tcW w:w="1435" w:type="dxa"/>
            <w:tcBorders>
              <w:top w:val="single" w:sz="4" w:space="0" w:color="auto"/>
              <w:left w:val="single" w:sz="4" w:space="0" w:color="auto"/>
              <w:bottom w:val="single" w:sz="4" w:space="0" w:color="auto"/>
              <w:right w:val="single" w:sz="4" w:space="0" w:color="auto"/>
            </w:tcBorders>
          </w:tcPr>
          <w:p w14:paraId="225D2DA9" w14:textId="7FA985E8" w:rsidR="00280DA1" w:rsidRDefault="00951C30" w:rsidP="00280DA1">
            <w:pPr>
              <w:snapToGrid w:val="0"/>
              <w:rPr>
                <w:rFonts w:ascii="Times New Roman" w:hAnsi="Times New Roman" w:cs="Times New Roman"/>
                <w:sz w:val="18"/>
                <w:szCs w:val="18"/>
              </w:rPr>
            </w:pPr>
            <w:r>
              <w:rPr>
                <w:rFonts w:ascii="Times New Roman" w:hAnsi="Times New Roman" w:cs="Times New Roman"/>
                <w:sz w:val="18"/>
                <w:szCs w:val="18"/>
              </w:rPr>
              <w:lastRenderedPageBreak/>
              <w:t>Ericsson</w:t>
            </w:r>
          </w:p>
        </w:tc>
        <w:tc>
          <w:tcPr>
            <w:tcW w:w="8550" w:type="dxa"/>
            <w:tcBorders>
              <w:top w:val="single" w:sz="4" w:space="0" w:color="auto"/>
              <w:left w:val="single" w:sz="4" w:space="0" w:color="auto"/>
              <w:bottom w:val="single" w:sz="4" w:space="0" w:color="auto"/>
              <w:right w:val="single" w:sz="4" w:space="0" w:color="auto"/>
            </w:tcBorders>
          </w:tcPr>
          <w:p w14:paraId="2850B676" w14:textId="77777777" w:rsidR="00280DA1" w:rsidRDefault="00D62FBE" w:rsidP="00280DA1">
            <w:pPr>
              <w:snapToGrid w:val="0"/>
              <w:rPr>
                <w:rFonts w:ascii="Times New Roman" w:hAnsi="Times New Roman" w:cs="Times New Roman"/>
                <w:sz w:val="18"/>
                <w:szCs w:val="18"/>
              </w:rPr>
            </w:pPr>
            <w:r w:rsidRPr="00D62FBE">
              <w:rPr>
                <w:rFonts w:ascii="Times New Roman" w:hAnsi="Times New Roman" w:cs="Times New Roman"/>
                <w:b/>
                <w:bCs/>
                <w:sz w:val="18"/>
                <w:szCs w:val="18"/>
              </w:rPr>
              <w:t>Proposal 2.A:</w:t>
            </w:r>
            <w:r>
              <w:rPr>
                <w:rFonts w:ascii="Times New Roman" w:hAnsi="Times New Roman" w:cs="Times New Roman"/>
                <w:sz w:val="18"/>
                <w:szCs w:val="18"/>
              </w:rPr>
              <w:t xml:space="preserve"> </w:t>
            </w:r>
            <w:r w:rsidR="00951C30">
              <w:rPr>
                <w:rFonts w:ascii="Times New Roman" w:hAnsi="Times New Roman" w:cs="Times New Roman"/>
                <w:sz w:val="18"/>
                <w:szCs w:val="18"/>
              </w:rPr>
              <w:t>Support</w:t>
            </w:r>
          </w:p>
          <w:p w14:paraId="0CF79775" w14:textId="77777777" w:rsidR="005F74AB" w:rsidRDefault="00D62FBE" w:rsidP="00280DA1">
            <w:pPr>
              <w:snapToGrid w:val="0"/>
              <w:rPr>
                <w:rFonts w:ascii="Times New Roman" w:hAnsi="Times New Roman" w:cs="Times New Roman"/>
                <w:sz w:val="18"/>
                <w:szCs w:val="18"/>
              </w:rPr>
            </w:pPr>
            <w:r>
              <w:rPr>
                <w:rFonts w:ascii="Times New Roman" w:hAnsi="Times New Roman" w:cs="Times New Roman"/>
                <w:sz w:val="18"/>
                <w:szCs w:val="18"/>
              </w:rPr>
              <w:t xml:space="preserve">Issue 2.4: we really do not see how power can be shared between panels. A UE that transmits close to the maximum EIRP limit is unrealistic: realistic UEs will not be limited by EIRP limits, but by the size of the PA. </w:t>
            </w:r>
          </w:p>
          <w:p w14:paraId="7608B234" w14:textId="77777777" w:rsidR="005F74AB" w:rsidRDefault="005F74AB" w:rsidP="00280DA1">
            <w:pPr>
              <w:snapToGrid w:val="0"/>
              <w:rPr>
                <w:rFonts w:ascii="Times New Roman" w:hAnsi="Times New Roman" w:cs="Times New Roman"/>
                <w:sz w:val="18"/>
                <w:szCs w:val="18"/>
              </w:rPr>
            </w:pPr>
          </w:p>
          <w:p w14:paraId="67C3EF10" w14:textId="784FDB1B" w:rsidR="00D62FBE" w:rsidRDefault="00D62FBE" w:rsidP="00280DA1">
            <w:pPr>
              <w:snapToGrid w:val="0"/>
              <w:rPr>
                <w:rFonts w:ascii="Times New Roman" w:hAnsi="Times New Roman" w:cs="Times New Roman"/>
                <w:sz w:val="18"/>
                <w:szCs w:val="18"/>
              </w:rPr>
            </w:pPr>
            <w:r>
              <w:rPr>
                <w:rFonts w:ascii="Times New Roman" w:hAnsi="Times New Roman" w:cs="Times New Roman"/>
                <w:sz w:val="18"/>
                <w:szCs w:val="18"/>
              </w:rPr>
              <w:t>From 38.101:</w:t>
            </w:r>
          </w:p>
          <w:p w14:paraId="11E19FF4" w14:textId="77777777" w:rsidR="00D62FBE" w:rsidRDefault="00D62FBE" w:rsidP="00280DA1">
            <w:pPr>
              <w:snapToGrid w:val="0"/>
              <w:rPr>
                <w:rFonts w:ascii="Times New Roman" w:hAnsi="Times New Roman" w:cs="Times New Roman"/>
                <w:sz w:val="18"/>
                <w:szCs w:val="18"/>
              </w:rPr>
            </w:pPr>
          </w:p>
          <w:p w14:paraId="6301F87A" w14:textId="77777777" w:rsidR="00D62FBE" w:rsidRPr="00D62FBE" w:rsidRDefault="00D62FBE" w:rsidP="00D62FBE">
            <w:pPr>
              <w:spacing w:after="180"/>
              <w:rPr>
                <w:rFonts w:ascii="Times New Roman" w:eastAsia="Times New Roman" w:hAnsi="Times New Roman" w:cs="Times New Roman"/>
                <w:sz w:val="20"/>
                <w:szCs w:val="20"/>
                <w:lang w:val="en-GB" w:eastAsia="en-US"/>
              </w:rPr>
            </w:pPr>
            <w:r w:rsidRPr="00D62FBE">
              <w:rPr>
                <w:rFonts w:ascii="Times New Roman" w:eastAsia="Times New Roman" w:hAnsi="Times New Roman" w:cs="Times New Roman"/>
                <w:sz w:val="20"/>
                <w:szCs w:val="20"/>
                <w:lang w:val="en-GB" w:eastAsia="en-US"/>
              </w:rPr>
              <w:t>The configured UE maximum output power P</w:t>
            </w:r>
            <w:r w:rsidRPr="00D62FBE">
              <w:rPr>
                <w:rFonts w:ascii="Times New Roman" w:eastAsia="Times New Roman" w:hAnsi="Times New Roman" w:cs="Times New Roman"/>
                <w:sz w:val="20"/>
                <w:szCs w:val="20"/>
                <w:vertAlign w:val="subscript"/>
                <w:lang w:val="en-GB" w:eastAsia="en-US"/>
              </w:rPr>
              <w:t>CMAX,f,c</w:t>
            </w:r>
            <w:r w:rsidRPr="00D62FBE">
              <w:rPr>
                <w:rFonts w:ascii="Times New Roman" w:eastAsia="Times New Roman" w:hAnsi="Times New Roman" w:cs="Times New Roman"/>
                <w:sz w:val="20"/>
                <w:szCs w:val="20"/>
                <w:lang w:val="en-GB" w:eastAsia="en-US"/>
              </w:rPr>
              <w:t xml:space="preserve"> for carrier </w:t>
            </w:r>
            <w:r w:rsidRPr="00D62FBE">
              <w:rPr>
                <w:rFonts w:ascii="Times New Roman" w:eastAsia="Times New Roman" w:hAnsi="Times New Roman" w:cs="Times New Roman"/>
                <w:i/>
                <w:sz w:val="20"/>
                <w:szCs w:val="20"/>
                <w:lang w:val="en-GB" w:eastAsia="en-US"/>
              </w:rPr>
              <w:t>f</w:t>
            </w:r>
            <w:r w:rsidRPr="00D62FBE">
              <w:rPr>
                <w:rFonts w:ascii="Times New Roman" w:eastAsia="Times New Roman" w:hAnsi="Times New Roman" w:cs="Times New Roman"/>
                <w:sz w:val="20"/>
                <w:szCs w:val="20"/>
                <w:lang w:val="en-GB" w:eastAsia="en-US"/>
              </w:rPr>
              <w:t xml:space="preserve"> of a serving cell </w:t>
            </w:r>
            <w:r w:rsidRPr="00D62FBE">
              <w:rPr>
                <w:rFonts w:ascii="Times New Roman" w:eastAsia="Times New Roman" w:hAnsi="Times New Roman" w:cs="Times New Roman"/>
                <w:i/>
                <w:sz w:val="20"/>
                <w:szCs w:val="20"/>
                <w:lang w:val="en-GB" w:eastAsia="en-US"/>
              </w:rPr>
              <w:t>c</w:t>
            </w:r>
            <w:r w:rsidRPr="00D62FBE">
              <w:rPr>
                <w:rFonts w:ascii="Times New Roman" w:eastAsia="Times New Roman" w:hAnsi="Times New Roman" w:cs="Times New Roman"/>
                <w:sz w:val="20"/>
                <w:szCs w:val="20"/>
                <w:lang w:val="en-GB" w:eastAsia="en-US"/>
              </w:rPr>
              <w:t xml:space="preserve"> shall be set such that the corresponding measured peak EIRP P</w:t>
            </w:r>
            <w:r w:rsidRPr="00D62FBE">
              <w:rPr>
                <w:rFonts w:ascii="Times New Roman" w:eastAsia="Times New Roman" w:hAnsi="Times New Roman" w:cs="Times New Roman"/>
                <w:sz w:val="20"/>
                <w:szCs w:val="20"/>
                <w:vertAlign w:val="subscript"/>
                <w:lang w:val="en-GB" w:eastAsia="en-US"/>
              </w:rPr>
              <w:t>UMAX,f,c</w:t>
            </w:r>
            <w:r w:rsidRPr="00D62FBE">
              <w:rPr>
                <w:rFonts w:ascii="Times New Roman" w:eastAsia="Times New Roman" w:hAnsi="Times New Roman" w:cs="Times New Roman"/>
                <w:sz w:val="20"/>
                <w:szCs w:val="20"/>
                <w:lang w:val="en-GB" w:eastAsia="en-US"/>
              </w:rPr>
              <w:t xml:space="preserve"> is within the following bounds</w:t>
            </w:r>
          </w:p>
          <w:p w14:paraId="5DA6422D" w14:textId="77777777" w:rsidR="00D62FBE" w:rsidRPr="00D62FBE" w:rsidRDefault="00D62FBE" w:rsidP="00D62FBE">
            <w:pPr>
              <w:keepLines/>
              <w:tabs>
                <w:tab w:val="center" w:pos="4536"/>
                <w:tab w:val="right" w:pos="9072"/>
              </w:tabs>
              <w:spacing w:after="180"/>
              <w:jc w:val="center"/>
              <w:rPr>
                <w:rFonts w:ascii="Times New Roman" w:eastAsia="Times New Roman" w:hAnsi="Times New Roman" w:cs="Times New Roman"/>
                <w:noProof/>
                <w:sz w:val="20"/>
                <w:szCs w:val="20"/>
                <w:lang w:val="en-GB" w:eastAsia="en-US"/>
              </w:rPr>
            </w:pPr>
            <w:r w:rsidRPr="00D62FBE">
              <w:rPr>
                <w:rFonts w:ascii="Times New Roman" w:eastAsia="Times New Roman" w:hAnsi="Times New Roman" w:cs="Times New Roman"/>
                <w:noProof/>
                <w:sz w:val="20"/>
                <w:szCs w:val="20"/>
                <w:lang w:val="en-GB" w:eastAsia="en-US"/>
              </w:rPr>
              <w:t>P</w:t>
            </w:r>
            <w:r w:rsidRPr="00D62FBE">
              <w:rPr>
                <w:rFonts w:ascii="Times New Roman" w:eastAsia="Times New Roman" w:hAnsi="Times New Roman" w:cs="Times New Roman"/>
                <w:noProof/>
                <w:sz w:val="20"/>
                <w:szCs w:val="20"/>
                <w:vertAlign w:val="subscript"/>
                <w:lang w:val="en-GB" w:eastAsia="en-US"/>
              </w:rPr>
              <w:t>Powerclass</w:t>
            </w:r>
            <w:r w:rsidRPr="00D62FBE">
              <w:rPr>
                <w:rFonts w:ascii="Times New Roman" w:eastAsia="Times New Roman" w:hAnsi="Times New Roman" w:cs="Times New Roman"/>
                <w:noProof/>
                <w:sz w:val="20"/>
                <w:szCs w:val="20"/>
                <w:lang w:val="en-GB" w:eastAsia="en-US"/>
              </w:rPr>
              <w:t xml:space="preserve"> + </w:t>
            </w:r>
            <w:bookmarkStart w:id="184" w:name="_Hlk36570999"/>
            <w:r w:rsidRPr="00D62FBE">
              <w:rPr>
                <w:rFonts w:ascii="Symbol" w:eastAsia="Times New Roman" w:hAnsi="Symbol" w:cs="Times New Roman"/>
                <w:noProof/>
                <w:sz w:val="20"/>
                <w:szCs w:val="20"/>
                <w:lang w:val="en-GB" w:eastAsia="en-US"/>
              </w:rPr>
              <w:t></w:t>
            </w:r>
            <w:r w:rsidRPr="00D62FBE">
              <w:rPr>
                <w:rFonts w:ascii="Times New Roman" w:eastAsia="Times New Roman" w:hAnsi="Times New Roman" w:cs="Times New Roman"/>
                <w:noProof/>
                <w:sz w:val="20"/>
                <w:szCs w:val="20"/>
                <w:lang w:val="en-GB" w:eastAsia="en-US"/>
              </w:rPr>
              <w:t>P</w:t>
            </w:r>
            <w:r w:rsidRPr="00D62FBE">
              <w:rPr>
                <w:rFonts w:ascii="Times New Roman" w:eastAsia="Times New Roman" w:hAnsi="Times New Roman" w:cs="Times New Roman"/>
                <w:noProof/>
                <w:sz w:val="20"/>
                <w:szCs w:val="20"/>
                <w:vertAlign w:val="subscript"/>
                <w:lang w:val="en-GB" w:eastAsia="en-US"/>
              </w:rPr>
              <w:t>IBE</w:t>
            </w:r>
            <w:bookmarkEnd w:id="184"/>
            <w:r w:rsidRPr="00D62FBE">
              <w:rPr>
                <w:rFonts w:ascii="Times New Roman" w:eastAsia="Times New Roman" w:hAnsi="Times New Roman" w:cs="Times New Roman"/>
                <w:noProof/>
                <w:sz w:val="20"/>
                <w:szCs w:val="20"/>
                <w:lang w:val="en-GB" w:eastAsia="en-US"/>
              </w:rPr>
              <w:t xml:space="preserve"> – MAX(MAX(MPR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A- 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 ΔMB</w:t>
            </w:r>
            <w:r w:rsidRPr="00D62FBE">
              <w:rPr>
                <w:rFonts w:ascii="Times New Roman" w:eastAsia="Times New Roman" w:hAnsi="Times New Roman" w:cs="Times New Roman"/>
                <w:noProof/>
                <w:sz w:val="20"/>
                <w:szCs w:val="20"/>
                <w:vertAlign w:val="subscript"/>
                <w:lang w:val="en-GB" w:eastAsia="en-US"/>
              </w:rPr>
              <w:t>P,n</w:t>
            </w:r>
            <w:r w:rsidRPr="00D62FBE">
              <w:rPr>
                <w:rFonts w:ascii="Times New Roman" w:eastAsia="Times New Roman" w:hAnsi="Times New Roman" w:cs="Times New Roman"/>
                <w:noProof/>
                <w:sz w:val="20"/>
                <w:szCs w:val="20"/>
                <w:lang w:val="en-GB" w:eastAsia="en-US"/>
              </w:rPr>
              <w:t>, P-MPR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 MAX{T(MAX(MPR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A- 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T(P-MPR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 P</w:t>
            </w:r>
            <w:r w:rsidRPr="00D62FBE">
              <w:rPr>
                <w:rFonts w:ascii="Times New Roman" w:eastAsia="Times New Roman" w:hAnsi="Times New Roman" w:cs="Times New Roman"/>
                <w:noProof/>
                <w:sz w:val="20"/>
                <w:szCs w:val="20"/>
                <w:vertAlign w:val="subscript"/>
                <w:lang w:val="en-GB" w:eastAsia="en-US"/>
              </w:rPr>
              <w:t>UMAX,f,c</w:t>
            </w:r>
            <w:r w:rsidRPr="00D62FBE">
              <w:rPr>
                <w:rFonts w:ascii="Times New Roman" w:eastAsia="Times New Roman" w:hAnsi="Times New Roman" w:cs="Times New Roman"/>
                <w:noProof/>
                <w:sz w:val="20"/>
                <w:szCs w:val="20"/>
                <w:lang w:val="en-GB" w:eastAsia="en-US"/>
              </w:rPr>
              <w:t xml:space="preserve"> ≤ EIRP</w:t>
            </w:r>
            <w:r w:rsidRPr="00D62FBE">
              <w:rPr>
                <w:rFonts w:ascii="Times New Roman" w:eastAsia="Times New Roman" w:hAnsi="Times New Roman" w:cs="Times New Roman"/>
                <w:noProof/>
                <w:sz w:val="20"/>
                <w:szCs w:val="20"/>
                <w:vertAlign w:val="subscript"/>
                <w:lang w:val="en-GB" w:eastAsia="en-US"/>
              </w:rPr>
              <w:t>max</w:t>
            </w:r>
          </w:p>
          <w:p w14:paraId="36F986F1" w14:textId="2A959BE9" w:rsidR="00D62FBE" w:rsidRDefault="00D62FBE" w:rsidP="00280DA1">
            <w:pPr>
              <w:snapToGrid w:val="0"/>
              <w:rPr>
                <w:rFonts w:ascii="Times New Roman" w:hAnsi="Times New Roman" w:cs="Times New Roman"/>
                <w:sz w:val="18"/>
                <w:szCs w:val="18"/>
              </w:rPr>
            </w:pPr>
            <w:r>
              <w:rPr>
                <w:rFonts w:ascii="Times New Roman" w:hAnsi="Times New Roman" w:cs="Times New Roman"/>
                <w:sz w:val="18"/>
                <w:szCs w:val="18"/>
              </w:rPr>
              <w:t xml:space="preserve">So in FR2, </w:t>
            </w:r>
            <w:r w:rsidRPr="00D62FBE">
              <w:rPr>
                <w:rFonts w:ascii="Times New Roman" w:eastAsia="Times New Roman" w:hAnsi="Times New Roman" w:cs="Times New Roman"/>
                <w:sz w:val="20"/>
                <w:szCs w:val="20"/>
                <w:lang w:val="en-GB" w:eastAsia="en-US"/>
              </w:rPr>
              <w:t>P</w:t>
            </w:r>
            <w:r w:rsidRPr="00D62FBE">
              <w:rPr>
                <w:rFonts w:ascii="Times New Roman" w:eastAsia="Times New Roman" w:hAnsi="Times New Roman" w:cs="Times New Roman"/>
                <w:sz w:val="20"/>
                <w:szCs w:val="20"/>
                <w:vertAlign w:val="subscript"/>
                <w:lang w:val="en-GB" w:eastAsia="en-US"/>
              </w:rPr>
              <w:t>CMAX,f,c</w:t>
            </w:r>
            <w:r w:rsidRPr="00D62FBE">
              <w:rPr>
                <w:rFonts w:ascii="Times New Roman" w:eastAsia="Times New Roman" w:hAnsi="Times New Roman" w:cs="Times New Roman"/>
                <w:sz w:val="20"/>
                <w:szCs w:val="20"/>
                <w:lang w:val="en-GB" w:eastAsia="en-US"/>
              </w:rPr>
              <w:t xml:space="preserve"> </w:t>
            </w:r>
            <w:r>
              <w:rPr>
                <w:rFonts w:ascii="Times New Roman" w:hAnsi="Times New Roman" w:cs="Times New Roman"/>
                <w:sz w:val="18"/>
                <w:szCs w:val="18"/>
              </w:rPr>
              <w:t>is calculated by the UE, based on the EIRP limits.</w:t>
            </w:r>
            <w:r w:rsidR="00B51979">
              <w:rPr>
                <w:rFonts w:ascii="Times New Roman" w:hAnsi="Times New Roman" w:cs="Times New Roman"/>
                <w:sz w:val="18"/>
                <w:szCs w:val="18"/>
              </w:rPr>
              <w:t xml:space="preserve"> Despite the fact that it is called “configured UE maximum power”, it is not really configured. </w:t>
            </w:r>
          </w:p>
          <w:p w14:paraId="488B1249" w14:textId="1A494FCA" w:rsidR="005F74AB" w:rsidRDefault="005F74AB" w:rsidP="00280DA1">
            <w:pPr>
              <w:snapToGrid w:val="0"/>
              <w:rPr>
                <w:rFonts w:ascii="Times New Roman" w:hAnsi="Times New Roman" w:cs="Times New Roman"/>
                <w:sz w:val="18"/>
                <w:szCs w:val="18"/>
              </w:rPr>
            </w:pPr>
          </w:p>
          <w:p w14:paraId="6BAD7513" w14:textId="7E2BBE83" w:rsidR="00D62FBE" w:rsidRPr="002D6408" w:rsidRDefault="005F74AB" w:rsidP="005F74AB">
            <w:pPr>
              <w:snapToGrid w:val="0"/>
              <w:rPr>
                <w:rFonts w:ascii="Times New Roman" w:hAnsi="Times New Roman" w:cs="Times New Roman"/>
                <w:sz w:val="18"/>
                <w:szCs w:val="18"/>
              </w:rPr>
            </w:pPr>
            <w:r>
              <w:rPr>
                <w:rFonts w:ascii="Times New Roman" w:hAnsi="Times New Roman" w:cs="Times New Roman"/>
                <w:sz w:val="18"/>
                <w:szCs w:val="18"/>
              </w:rPr>
              <w:t>Furthermore, we don’t see what we should study.  The text in 38.101 applies – this is how the UE determines the its Tx power.</w:t>
            </w:r>
          </w:p>
        </w:tc>
      </w:tr>
      <w:tr w:rsidR="009978BD" w:rsidRPr="00B70F28" w14:paraId="7CA055DA" w14:textId="77777777" w:rsidTr="00393836">
        <w:tc>
          <w:tcPr>
            <w:tcW w:w="1435" w:type="dxa"/>
            <w:tcBorders>
              <w:top w:val="single" w:sz="4" w:space="0" w:color="auto"/>
              <w:left w:val="single" w:sz="4" w:space="0" w:color="auto"/>
              <w:bottom w:val="single" w:sz="4" w:space="0" w:color="auto"/>
              <w:right w:val="single" w:sz="4" w:space="0" w:color="auto"/>
            </w:tcBorders>
          </w:tcPr>
          <w:p w14:paraId="6BB4C35F" w14:textId="7AEFB838" w:rsidR="009978BD" w:rsidRDefault="009978BD" w:rsidP="00280DA1">
            <w:pPr>
              <w:snapToGrid w:val="0"/>
              <w:rPr>
                <w:rFonts w:ascii="Times New Roman" w:hAnsi="Times New Roman" w:cs="Times New Roman"/>
                <w:sz w:val="18"/>
                <w:szCs w:val="18"/>
              </w:rPr>
            </w:pPr>
            <w:r>
              <w:rPr>
                <w:rFonts w:ascii="Times New Roman" w:hAnsi="Times New Roman" w:cs="Times New Roman"/>
                <w:sz w:val="18"/>
                <w:szCs w:val="18"/>
              </w:rPr>
              <w:t>Lenovo</w:t>
            </w:r>
          </w:p>
        </w:tc>
        <w:tc>
          <w:tcPr>
            <w:tcW w:w="8550" w:type="dxa"/>
            <w:tcBorders>
              <w:top w:val="single" w:sz="4" w:space="0" w:color="auto"/>
              <w:left w:val="single" w:sz="4" w:space="0" w:color="auto"/>
              <w:bottom w:val="single" w:sz="4" w:space="0" w:color="auto"/>
              <w:right w:val="single" w:sz="4" w:space="0" w:color="auto"/>
            </w:tcBorders>
          </w:tcPr>
          <w:p w14:paraId="683C85EE" w14:textId="77777777" w:rsidR="009978BD" w:rsidRDefault="009978BD" w:rsidP="00280DA1">
            <w:pPr>
              <w:snapToGrid w:val="0"/>
              <w:rPr>
                <w:rFonts w:ascii="Times New Roman" w:hAnsi="Times New Roman" w:cs="Times New Roman"/>
                <w:sz w:val="18"/>
                <w:szCs w:val="18"/>
              </w:rPr>
            </w:pPr>
            <w:r>
              <w:rPr>
                <w:rFonts w:ascii="Times New Roman" w:hAnsi="Times New Roman" w:cs="Times New Roman"/>
                <w:b/>
                <w:bCs/>
                <w:sz w:val="18"/>
                <w:szCs w:val="18"/>
              </w:rPr>
              <w:t>Proposal 2.A</w:t>
            </w:r>
            <w:r w:rsidRPr="009978BD">
              <w:rPr>
                <w:rFonts w:ascii="Times New Roman" w:hAnsi="Times New Roman" w:cs="Times New Roman"/>
                <w:sz w:val="18"/>
                <w:szCs w:val="18"/>
              </w:rPr>
              <w:t>: support</w:t>
            </w:r>
          </w:p>
          <w:p w14:paraId="70B0B1D6" w14:textId="77777777" w:rsidR="00494AC3" w:rsidRDefault="00494AC3" w:rsidP="00280DA1">
            <w:pPr>
              <w:snapToGrid w:val="0"/>
              <w:rPr>
                <w:rFonts w:ascii="Times New Roman" w:hAnsi="Times New Roman" w:cs="Times New Roman"/>
                <w:b/>
                <w:bCs/>
                <w:sz w:val="18"/>
                <w:szCs w:val="18"/>
              </w:rPr>
            </w:pPr>
          </w:p>
          <w:p w14:paraId="10B7F78B" w14:textId="2CB5C729" w:rsidR="00494AC3" w:rsidRPr="00D62FBE" w:rsidRDefault="00494AC3" w:rsidP="00280DA1">
            <w:pPr>
              <w:snapToGrid w:val="0"/>
              <w:rPr>
                <w:rFonts w:ascii="Times New Roman" w:hAnsi="Times New Roman" w:cs="Times New Roman"/>
                <w:b/>
                <w:bCs/>
                <w:sz w:val="18"/>
                <w:szCs w:val="18"/>
              </w:rPr>
            </w:pPr>
            <w:r w:rsidRPr="00556EA1">
              <w:rPr>
                <w:rFonts w:ascii="Times New Roman" w:eastAsia="DengXian" w:hAnsi="Times New Roman" w:cs="Times New Roman"/>
                <w:b/>
                <w:sz w:val="18"/>
                <w:szCs w:val="18"/>
                <w:lang w:eastAsia="zh-CN"/>
              </w:rPr>
              <w:t>Issue#2.4</w:t>
            </w:r>
            <w:r>
              <w:rPr>
                <w:rFonts w:ascii="Times New Roman" w:eastAsia="DengXian" w:hAnsi="Times New Roman" w:cs="Times New Roman"/>
                <w:sz w:val="18"/>
                <w:szCs w:val="18"/>
                <w:lang w:eastAsia="zh-CN"/>
              </w:rPr>
              <w:t xml:space="preserve"> in table 2, we think some clarification for simultaneous multi-panel UL transmission is required from RAN4. From implementation we think there is a hardware limit so the power cannot be shared between two panels. From interference management point of view, both per-panel or per-UE total TX power may be applied.  </w:t>
            </w:r>
          </w:p>
        </w:tc>
      </w:tr>
      <w:tr w:rsidR="00910214" w:rsidRPr="00B70F28" w14:paraId="2FA18905" w14:textId="77777777" w:rsidTr="00910214">
        <w:tc>
          <w:tcPr>
            <w:tcW w:w="1435" w:type="dxa"/>
          </w:tcPr>
          <w:p w14:paraId="38969E68" w14:textId="77777777" w:rsidR="00910214" w:rsidRPr="00FE3FE8" w:rsidRDefault="00910214" w:rsidP="00E569B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0547D420" w14:textId="77777777" w:rsidR="00910214" w:rsidRPr="00FE3FE8" w:rsidRDefault="00910214" w:rsidP="00E569B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w:t>
            </w:r>
          </w:p>
        </w:tc>
      </w:tr>
    </w:tbl>
    <w:p w14:paraId="1151AA4D" w14:textId="4F9C496E" w:rsidR="002E6B3D" w:rsidRDefault="002E6B3D" w:rsidP="00EC1256">
      <w:pPr>
        <w:snapToGrid w:val="0"/>
        <w:rPr>
          <w:rFonts w:ascii="Times New Roman" w:hAnsi="Times New Roman" w:cs="Times New Roman"/>
          <w:sz w:val="20"/>
          <w:szCs w:val="20"/>
        </w:rPr>
      </w:pPr>
    </w:p>
    <w:p w14:paraId="468F0575" w14:textId="77777777" w:rsidR="002E6B3D" w:rsidRDefault="002E6B3D" w:rsidP="00EC1256">
      <w:pPr>
        <w:snapToGrid w:val="0"/>
        <w:rPr>
          <w:rFonts w:ascii="Times New Roman" w:hAnsi="Times New Roman" w:cs="Times New Roman"/>
          <w:sz w:val="20"/>
          <w:szCs w:val="20"/>
        </w:rPr>
      </w:pPr>
    </w:p>
    <w:p w14:paraId="59EFE61B" w14:textId="3DE0C6FB" w:rsidR="002E6B3D" w:rsidRPr="00A35DF1" w:rsidRDefault="001C3DDA" w:rsidP="002E6B3D">
      <w:pPr>
        <w:pStyle w:val="Heading1"/>
        <w:numPr>
          <w:ilvl w:val="0"/>
          <w:numId w:val="26"/>
        </w:numPr>
        <w:spacing w:before="0" w:after="60"/>
        <w:jc w:val="both"/>
        <w:rPr>
          <w:rFonts w:ascii="Times New Roman" w:eastAsia="PMingLiU" w:hAnsi="Times New Roman"/>
          <w:sz w:val="28"/>
          <w:lang w:val="en-US" w:eastAsia="zh-TW"/>
        </w:rPr>
      </w:pPr>
      <w:bookmarkStart w:id="185" w:name="_Hlk102142298"/>
      <w:r>
        <w:rPr>
          <w:rFonts w:ascii="Times New Roman" w:eastAsia="PMingLiU" w:hAnsi="Times New Roman"/>
          <w:sz w:val="28"/>
          <w:lang w:val="en-US" w:eastAsia="zh-TW"/>
        </w:rPr>
        <w:t>Issue 3 –</w:t>
      </w:r>
      <w:r w:rsidR="00092F73">
        <w:rPr>
          <w:rFonts w:ascii="Times New Roman" w:eastAsia="PMingLiU" w:hAnsi="Times New Roman"/>
          <w:sz w:val="28"/>
          <w:lang w:val="en-US" w:eastAsia="zh-TW"/>
        </w:rPr>
        <w:t xml:space="preserve"> B</w:t>
      </w:r>
      <w:r>
        <w:rPr>
          <w:rFonts w:ascii="Times New Roman" w:eastAsia="PMingLiU" w:hAnsi="Times New Roman"/>
          <w:sz w:val="28"/>
          <w:lang w:val="en-US" w:eastAsia="zh-TW"/>
        </w:rPr>
        <w:t xml:space="preserve">eam reporting </w:t>
      </w:r>
      <w:r w:rsidR="00092F73">
        <w:rPr>
          <w:rFonts w:ascii="Times New Roman" w:eastAsia="PMingLiU" w:hAnsi="Times New Roman"/>
          <w:sz w:val="28"/>
          <w:lang w:val="en-US" w:eastAsia="zh-TW"/>
        </w:rPr>
        <w:t>and beam failure recovery</w:t>
      </w:r>
    </w:p>
    <w:bookmarkEnd w:id="185"/>
    <w:p w14:paraId="635B8255" w14:textId="6F12FD14" w:rsidR="002E6B3D" w:rsidRDefault="001C3DDA" w:rsidP="002E6B3D">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O</w:t>
      </w:r>
      <w:r w:rsidRPr="004242E8">
        <w:rPr>
          <w:rFonts w:ascii="Times New Roman" w:hAnsi="Times New Roman" w:cs="Times New Roman"/>
          <w:sz w:val="20"/>
          <w:szCs w:val="20"/>
        </w:rPr>
        <w:t>pen issues</w:t>
      </w:r>
      <w:r>
        <w:rPr>
          <w:rFonts w:ascii="Times New Roman" w:hAnsi="Times New Roman" w:cs="Times New Roman"/>
          <w:sz w:val="20"/>
          <w:szCs w:val="20"/>
        </w:rPr>
        <w:t xml:space="preserve"> on </w:t>
      </w:r>
      <w:r w:rsidRPr="001C3DDA">
        <w:rPr>
          <w:rFonts w:ascii="Times New Roman" w:hAnsi="Times New Roman" w:cs="Times New Roman"/>
          <w:sz w:val="20"/>
          <w:szCs w:val="20"/>
        </w:rPr>
        <w:t>beam reporting</w:t>
      </w:r>
      <w:r w:rsidRPr="004242E8">
        <w:rPr>
          <w:rFonts w:ascii="Times New Roman" w:hAnsi="Times New Roman" w:cs="Times New Roman"/>
          <w:sz w:val="20"/>
          <w:szCs w:val="20"/>
        </w:rPr>
        <w:t xml:space="preserve"> </w:t>
      </w:r>
      <w:r w:rsidR="00092F73">
        <w:rPr>
          <w:rFonts w:ascii="Times New Roman" w:hAnsi="Times New Roman" w:cs="Times New Roman"/>
          <w:sz w:val="20"/>
          <w:szCs w:val="20"/>
        </w:rPr>
        <w:t xml:space="preserve">and BFR </w:t>
      </w:r>
      <w:r>
        <w:rPr>
          <w:rFonts w:ascii="Times New Roman" w:hAnsi="Times New Roman" w:cs="Times New Roman" w:hint="eastAsia"/>
          <w:sz w:val="20"/>
          <w:szCs w:val="20"/>
        </w:rPr>
        <w:t>e</w:t>
      </w:r>
      <w:r w:rsidRPr="001C3DDA">
        <w:rPr>
          <w:rFonts w:ascii="Times New Roman" w:hAnsi="Times New Roman" w:cs="Times New Roman"/>
          <w:sz w:val="20"/>
          <w:szCs w:val="20"/>
        </w:rPr>
        <w:t>nhancement</w:t>
      </w:r>
      <w:r w:rsidR="00092F73">
        <w:rPr>
          <w:rFonts w:ascii="Times New Roman" w:hAnsi="Times New Roman" w:cs="Times New Roman"/>
          <w:sz w:val="20"/>
          <w:szCs w:val="20"/>
        </w:rPr>
        <w:t>s</w:t>
      </w:r>
      <w:r w:rsidRPr="001C3DDA">
        <w:rPr>
          <w:rFonts w:ascii="Times New Roman" w:hAnsi="Times New Roman" w:cs="Times New Roman"/>
          <w:sz w:val="20"/>
          <w:szCs w:val="20"/>
        </w:rPr>
        <w:t xml:space="preserve"> </w:t>
      </w:r>
      <w:r w:rsidRPr="004242E8">
        <w:rPr>
          <w:rFonts w:ascii="Times New Roman" w:hAnsi="Times New Roman" w:cs="Times New Roman"/>
          <w:sz w:val="20"/>
          <w:szCs w:val="20"/>
        </w:rPr>
        <w:t>and company views are summarized below.</w:t>
      </w:r>
    </w:p>
    <w:p w14:paraId="69596702" w14:textId="1D3D34CA" w:rsidR="00FD6DB8" w:rsidRDefault="00FD6DB8" w:rsidP="00FD6DB8">
      <w:pPr>
        <w:pStyle w:val="Caption"/>
        <w:spacing w:before="240"/>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 xml:space="preserve">5 </w:t>
      </w:r>
      <w:r w:rsidR="001C3DDA">
        <w:rPr>
          <w:rFonts w:ascii="Times New Roman" w:hAnsi="Times New Roman" w:cs="Times New Roman"/>
        </w:rPr>
        <w:t>Summary for Issue 3</w:t>
      </w:r>
    </w:p>
    <w:tbl>
      <w:tblPr>
        <w:tblStyle w:val="TableGrid"/>
        <w:tblW w:w="0" w:type="auto"/>
        <w:tblLook w:val="04A0" w:firstRow="1" w:lastRow="0" w:firstColumn="1" w:lastColumn="0" w:noHBand="0" w:noVBand="1"/>
      </w:tblPr>
      <w:tblGrid>
        <w:gridCol w:w="442"/>
        <w:gridCol w:w="2404"/>
        <w:gridCol w:w="4524"/>
        <w:gridCol w:w="2556"/>
      </w:tblGrid>
      <w:tr w:rsidR="00FD6DB8" w:rsidRPr="00CF1464" w14:paraId="180ABF2F" w14:textId="77777777" w:rsidTr="00BC2EC7">
        <w:tc>
          <w:tcPr>
            <w:tcW w:w="442" w:type="dxa"/>
            <w:shd w:val="clear" w:color="auto" w:fill="D9D9D9" w:themeFill="background1" w:themeFillShade="D9"/>
          </w:tcPr>
          <w:p w14:paraId="25D197F0"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04" w:type="dxa"/>
            <w:shd w:val="clear" w:color="auto" w:fill="D9D9D9" w:themeFill="background1" w:themeFillShade="D9"/>
          </w:tcPr>
          <w:p w14:paraId="74BE8E5A"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524" w:type="dxa"/>
            <w:shd w:val="clear" w:color="auto" w:fill="D9D9D9" w:themeFill="background1" w:themeFillShade="D9"/>
          </w:tcPr>
          <w:p w14:paraId="4D680D6D"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556" w:type="dxa"/>
            <w:shd w:val="clear" w:color="auto" w:fill="D9D9D9" w:themeFill="background1" w:themeFillShade="D9"/>
          </w:tcPr>
          <w:p w14:paraId="2BD7FCD2"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notes/observation</w:t>
            </w:r>
          </w:p>
        </w:tc>
      </w:tr>
      <w:tr w:rsidR="00FD6DB8" w:rsidRPr="00CF1464" w14:paraId="6E969BDE" w14:textId="77777777" w:rsidTr="00BC2EC7">
        <w:tc>
          <w:tcPr>
            <w:tcW w:w="442" w:type="dxa"/>
          </w:tcPr>
          <w:p w14:paraId="6F553F12" w14:textId="0B89595A" w:rsidR="00FD6DB8" w:rsidRDefault="001C3DDA" w:rsidP="00BC2EC7">
            <w:pPr>
              <w:snapToGrid w:val="0"/>
              <w:rPr>
                <w:rFonts w:ascii="Times New Roman" w:hAnsi="Times New Roman" w:cs="Times New Roman"/>
                <w:sz w:val="18"/>
                <w:szCs w:val="20"/>
              </w:rPr>
            </w:pPr>
            <w:r>
              <w:rPr>
                <w:rFonts w:ascii="Times New Roman" w:hAnsi="Times New Roman" w:cs="Times New Roman" w:hint="eastAsia"/>
                <w:sz w:val="18"/>
                <w:szCs w:val="20"/>
              </w:rPr>
              <w:t>3</w:t>
            </w:r>
            <w:r w:rsidR="00FD6DB8">
              <w:rPr>
                <w:rFonts w:ascii="Times New Roman" w:hAnsi="Times New Roman" w:cs="Times New Roman"/>
                <w:sz w:val="18"/>
                <w:szCs w:val="20"/>
              </w:rPr>
              <w:t>.1</w:t>
            </w:r>
          </w:p>
        </w:tc>
        <w:tc>
          <w:tcPr>
            <w:tcW w:w="2404" w:type="dxa"/>
          </w:tcPr>
          <w:p w14:paraId="34617CF1" w14:textId="4D558CA9" w:rsidR="00FD6DB8" w:rsidRDefault="00FD6DB8" w:rsidP="001F7B67">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 group-based reporting to support simultaneous UL transmission</w:t>
            </w:r>
          </w:p>
        </w:tc>
        <w:tc>
          <w:tcPr>
            <w:tcW w:w="4524" w:type="dxa"/>
          </w:tcPr>
          <w:p w14:paraId="664A8163" w14:textId="66F935F2" w:rsidR="00FD6DB8" w:rsidRPr="004624E9" w:rsidRDefault="00FD6DB8" w:rsidP="00BC2EC7">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w:t>
            </w:r>
            <w:r w:rsidR="0012578E">
              <w:rPr>
                <w:rFonts w:ascii="Times New Roman" w:hAnsi="Times New Roman" w:cs="Times New Roman"/>
                <w:sz w:val="18"/>
                <w:szCs w:val="20"/>
              </w:rPr>
              <w:t>, vivo</w:t>
            </w:r>
            <w:r w:rsidR="00A57477">
              <w:rPr>
                <w:rFonts w:ascii="Times New Roman" w:hAnsi="Times New Roman" w:cs="Times New Roman"/>
                <w:sz w:val="18"/>
                <w:szCs w:val="20"/>
              </w:rPr>
              <w:t>, MTK</w:t>
            </w:r>
            <w:r w:rsidR="004624E9">
              <w:rPr>
                <w:rFonts w:ascii="Times New Roman" w:hAnsi="Times New Roman" w:cs="Times New Roman"/>
                <w:sz w:val="18"/>
                <w:szCs w:val="20"/>
              </w:rPr>
              <w:t>, Nokia</w:t>
            </w:r>
          </w:p>
          <w:p w14:paraId="23A82D37" w14:textId="77777777" w:rsidR="001C3DDA" w:rsidRDefault="001C3DDA" w:rsidP="00BC2EC7">
            <w:pPr>
              <w:snapToGrid w:val="0"/>
              <w:rPr>
                <w:rFonts w:ascii="Times New Roman" w:hAnsi="Times New Roman" w:cs="Times New Roman"/>
                <w:sz w:val="18"/>
                <w:szCs w:val="20"/>
              </w:rPr>
            </w:pPr>
          </w:p>
          <w:p w14:paraId="28FFE532" w14:textId="50E78AB4" w:rsidR="001C3DDA" w:rsidRDefault="001C3DDA" w:rsidP="00BC2EC7">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6313C3">
              <w:rPr>
                <w:rFonts w:ascii="Times New Roman" w:hAnsi="Times New Roman" w:cs="Times New Roman"/>
                <w:sz w:val="18"/>
                <w:szCs w:val="20"/>
              </w:rPr>
              <w:t xml:space="preserve"> Apple</w:t>
            </w:r>
            <w:r w:rsidR="005F74AB">
              <w:rPr>
                <w:rFonts w:ascii="Times New Roman" w:hAnsi="Times New Roman" w:cs="Times New Roman"/>
                <w:sz w:val="18"/>
                <w:szCs w:val="20"/>
              </w:rPr>
              <w:t>, Ericsson</w:t>
            </w:r>
          </w:p>
        </w:tc>
        <w:tc>
          <w:tcPr>
            <w:tcW w:w="2556" w:type="dxa"/>
          </w:tcPr>
          <w:p w14:paraId="7C0889AD" w14:textId="48AAC711" w:rsidR="00FD6DB8" w:rsidRPr="00E06843" w:rsidRDefault="001F129F" w:rsidP="00BC2EC7">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sidRPr="00F86535">
              <w:rPr>
                <w:rFonts w:ascii="Times New Roman" w:hAnsi="Times New Roman" w:cs="Times New Roman" w:hint="eastAsia"/>
                <w:color w:val="000000" w:themeColor="text1"/>
                <w:sz w:val="16"/>
                <w:szCs w:val="16"/>
              </w:rPr>
              <w:t>R</w:t>
            </w:r>
            <w:r w:rsidRPr="00F86535">
              <w:rPr>
                <w:rFonts w:ascii="Times New Roman" w:hAnsi="Times New Roman" w:cs="Times New Roman"/>
                <w:color w:val="000000" w:themeColor="text1"/>
                <w:sz w:val="16"/>
                <w:szCs w:val="16"/>
              </w:rPr>
              <w:t>el-18 MTRP scheme for simultaneous UL transmission is agreed</w:t>
            </w:r>
          </w:p>
        </w:tc>
      </w:tr>
      <w:tr w:rsidR="00FD6DB8" w:rsidRPr="00CF1464" w14:paraId="0F263950" w14:textId="77777777" w:rsidTr="00BC2EC7">
        <w:tc>
          <w:tcPr>
            <w:tcW w:w="442" w:type="dxa"/>
          </w:tcPr>
          <w:p w14:paraId="22E694C1" w14:textId="0F9BD787" w:rsidR="00FD6DB8" w:rsidRDefault="001C3DDA" w:rsidP="00BC2EC7">
            <w:pPr>
              <w:snapToGrid w:val="0"/>
              <w:rPr>
                <w:rFonts w:ascii="Times New Roman" w:hAnsi="Times New Roman" w:cs="Times New Roman"/>
                <w:sz w:val="18"/>
                <w:szCs w:val="20"/>
              </w:rPr>
            </w:pPr>
            <w:r>
              <w:rPr>
                <w:rFonts w:ascii="Times New Roman" w:hAnsi="Times New Roman" w:cs="Times New Roman"/>
                <w:sz w:val="18"/>
                <w:szCs w:val="20"/>
              </w:rPr>
              <w:t>3</w:t>
            </w:r>
            <w:r w:rsidR="00FD6DB8">
              <w:rPr>
                <w:rFonts w:ascii="Times New Roman" w:hAnsi="Times New Roman" w:cs="Times New Roman"/>
                <w:sz w:val="18"/>
                <w:szCs w:val="20"/>
              </w:rPr>
              <w:t>.2</w:t>
            </w:r>
          </w:p>
        </w:tc>
        <w:tc>
          <w:tcPr>
            <w:tcW w:w="2404" w:type="dxa"/>
          </w:tcPr>
          <w:p w14:paraId="02E56265" w14:textId="6139EFC0" w:rsidR="00FD6DB8" w:rsidRDefault="00FD6DB8" w:rsidP="001F7B67">
            <w:pPr>
              <w:snapToGrid w:val="0"/>
              <w:rPr>
                <w:rFonts w:ascii="Times New Roman" w:hAnsi="Times New Roman" w:cs="Times New Roman"/>
                <w:sz w:val="18"/>
                <w:szCs w:val="20"/>
              </w:rPr>
            </w:pPr>
            <w:r w:rsidRPr="00FD6DB8">
              <w:rPr>
                <w:rFonts w:ascii="Times New Roman" w:hAnsi="Times New Roman" w:cs="Times New Roman"/>
                <w:sz w:val="18"/>
                <w:szCs w:val="20"/>
              </w:rPr>
              <w:t>Ex</w:t>
            </w:r>
            <w:r>
              <w:rPr>
                <w:rFonts w:ascii="Times New Roman" w:hAnsi="Times New Roman" w:cs="Times New Roman"/>
                <w:sz w:val="18"/>
                <w:szCs w:val="20"/>
              </w:rPr>
              <w:t>tend</w:t>
            </w:r>
            <w:r w:rsidRPr="00FD6DB8">
              <w:rPr>
                <w:rFonts w:ascii="Times New Roman" w:hAnsi="Times New Roman" w:cs="Times New Roman"/>
                <w:sz w:val="18"/>
                <w:szCs w:val="20"/>
              </w:rPr>
              <w:t xml:space="preserve"> Rel-17 UE capability correspondence reporting</w:t>
            </w:r>
            <w:r>
              <w:rPr>
                <w:rFonts w:ascii="Times New Roman" w:hAnsi="Times New Roman" w:cs="Times New Roman"/>
                <w:sz w:val="18"/>
                <w:szCs w:val="20"/>
              </w:rPr>
              <w:t xml:space="preserve"> to support simultaneous UL transmission</w:t>
            </w:r>
          </w:p>
        </w:tc>
        <w:tc>
          <w:tcPr>
            <w:tcW w:w="4524" w:type="dxa"/>
          </w:tcPr>
          <w:p w14:paraId="4A316E33" w14:textId="50615FF6" w:rsidR="00FD6DB8" w:rsidRDefault="00FD6DB8" w:rsidP="00BC2EC7">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w:t>
            </w:r>
            <w:r w:rsidR="00726CA7">
              <w:rPr>
                <w:rFonts w:ascii="Times New Roman" w:hAnsi="Times New Roman" w:cs="Times New Roman"/>
                <w:sz w:val="18"/>
                <w:szCs w:val="20"/>
              </w:rPr>
              <w:t>, Nokia</w:t>
            </w:r>
            <w:r w:rsidR="00182581">
              <w:rPr>
                <w:rFonts w:ascii="Times New Roman" w:hAnsi="Times New Roman" w:cs="Times New Roman"/>
                <w:sz w:val="18"/>
                <w:szCs w:val="20"/>
              </w:rPr>
              <w:t>,</w:t>
            </w:r>
            <w:r w:rsidR="00A57477">
              <w:rPr>
                <w:rFonts w:ascii="Times New Roman" w:hAnsi="Times New Roman" w:cs="Times New Roman"/>
                <w:sz w:val="18"/>
                <w:szCs w:val="20"/>
              </w:rPr>
              <w:t xml:space="preserve"> </w:t>
            </w:r>
            <w:r w:rsidR="00182581">
              <w:rPr>
                <w:rFonts w:ascii="Times New Roman" w:hAnsi="Times New Roman" w:cs="Times New Roman"/>
                <w:sz w:val="18"/>
                <w:szCs w:val="20"/>
              </w:rPr>
              <w:t>CATT</w:t>
            </w:r>
            <w:r w:rsidR="00A57477">
              <w:rPr>
                <w:rFonts w:ascii="Times New Roman" w:hAnsi="Times New Roman" w:cs="Times New Roman"/>
                <w:sz w:val="18"/>
                <w:szCs w:val="20"/>
              </w:rPr>
              <w:t>, LGE, MTK</w:t>
            </w:r>
            <w:r w:rsidR="00680A80">
              <w:rPr>
                <w:rFonts w:ascii="Times New Roman" w:hAnsi="Times New Roman" w:cs="Times New Roman"/>
                <w:sz w:val="18"/>
                <w:szCs w:val="20"/>
              </w:rPr>
              <w:t>, AT&amp;T</w:t>
            </w:r>
            <w:r w:rsidR="0029509A">
              <w:rPr>
                <w:rFonts w:ascii="Times New Roman" w:hAnsi="Times New Roman" w:cs="Times New Roman"/>
                <w:sz w:val="18"/>
                <w:szCs w:val="20"/>
              </w:rPr>
              <w:t>, QC</w:t>
            </w:r>
            <w:r w:rsidR="006313C3">
              <w:rPr>
                <w:rFonts w:ascii="Times New Roman" w:hAnsi="Times New Roman" w:cs="Times New Roman"/>
                <w:sz w:val="18"/>
                <w:szCs w:val="20"/>
              </w:rPr>
              <w:t>, Apple</w:t>
            </w:r>
            <w:r w:rsidR="00E01A8B">
              <w:rPr>
                <w:rFonts w:ascii="Times New Roman" w:hAnsi="Times New Roman" w:cs="Times New Roman"/>
                <w:sz w:val="18"/>
                <w:szCs w:val="20"/>
              </w:rPr>
              <w:t>, Docomo</w:t>
            </w:r>
            <w:r w:rsidR="00494AC3">
              <w:rPr>
                <w:rFonts w:ascii="Times New Roman" w:hAnsi="Times New Roman" w:cs="Times New Roman"/>
                <w:sz w:val="18"/>
                <w:szCs w:val="20"/>
              </w:rPr>
              <w:t>, Lenovo</w:t>
            </w:r>
          </w:p>
          <w:p w14:paraId="4E73DE3E" w14:textId="77777777" w:rsidR="001C3DDA" w:rsidRDefault="001C3DDA" w:rsidP="00BC2EC7">
            <w:pPr>
              <w:snapToGrid w:val="0"/>
              <w:rPr>
                <w:rFonts w:ascii="Times New Roman" w:hAnsi="Times New Roman" w:cs="Times New Roman"/>
                <w:sz w:val="18"/>
                <w:szCs w:val="20"/>
              </w:rPr>
            </w:pPr>
          </w:p>
          <w:p w14:paraId="34FC6B99" w14:textId="1B276E1E" w:rsidR="001C3DDA" w:rsidRDefault="001C3DDA" w:rsidP="00BC2EC7">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6313C3">
              <w:rPr>
                <w:rFonts w:ascii="Times New Roman" w:hAnsi="Times New Roman" w:cs="Times New Roman"/>
                <w:sz w:val="18"/>
                <w:szCs w:val="20"/>
              </w:rPr>
              <w:t xml:space="preserve"> </w:t>
            </w:r>
            <w:r w:rsidR="00951C30">
              <w:rPr>
                <w:rFonts w:ascii="Times New Roman" w:hAnsi="Times New Roman" w:cs="Times New Roman"/>
                <w:sz w:val="18"/>
                <w:szCs w:val="20"/>
              </w:rPr>
              <w:t>Ericsson</w:t>
            </w:r>
          </w:p>
        </w:tc>
        <w:tc>
          <w:tcPr>
            <w:tcW w:w="2556" w:type="dxa"/>
          </w:tcPr>
          <w:p w14:paraId="52B89B2F" w14:textId="01AF26DE" w:rsidR="00FD6DB8" w:rsidRPr="00E06843" w:rsidRDefault="001F129F" w:rsidP="00173395">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sidRPr="00F86535">
              <w:rPr>
                <w:rFonts w:ascii="Times New Roman" w:hAnsi="Times New Roman" w:cs="Times New Roman" w:hint="eastAsia"/>
                <w:color w:val="000000" w:themeColor="text1"/>
                <w:sz w:val="16"/>
                <w:szCs w:val="16"/>
              </w:rPr>
              <w:t>R</w:t>
            </w:r>
            <w:r w:rsidRPr="00F86535">
              <w:rPr>
                <w:rFonts w:ascii="Times New Roman" w:hAnsi="Times New Roman" w:cs="Times New Roman"/>
                <w:color w:val="000000" w:themeColor="text1"/>
                <w:sz w:val="16"/>
                <w:szCs w:val="16"/>
              </w:rPr>
              <w:t>el-18 MTRP scheme for simultaneous UL transmission is agreed</w:t>
            </w:r>
          </w:p>
        </w:tc>
      </w:tr>
      <w:tr w:rsidR="00092F73" w:rsidRPr="00CF1464" w14:paraId="029AD5A1" w14:textId="77777777" w:rsidTr="00BC2EC7">
        <w:tc>
          <w:tcPr>
            <w:tcW w:w="442" w:type="dxa"/>
          </w:tcPr>
          <w:p w14:paraId="6CEC42F1" w14:textId="76D84A5B" w:rsidR="00092F73" w:rsidRDefault="00092F73" w:rsidP="00BC2EC7">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3ED10685" w14:textId="184873E7" w:rsidR="00092F73" w:rsidRPr="00FD6DB8" w:rsidRDefault="009E2E9A" w:rsidP="001F7B67">
            <w:pPr>
              <w:snapToGrid w:val="0"/>
              <w:rPr>
                <w:rFonts w:ascii="Times New Roman" w:hAnsi="Times New Roman" w:cs="Times New Roman"/>
                <w:sz w:val="18"/>
                <w:szCs w:val="20"/>
              </w:rPr>
            </w:pPr>
            <w:r>
              <w:rPr>
                <w:rFonts w:ascii="Times New Roman" w:hAnsi="Times New Roman" w:cs="Times New Roman" w:hint="eastAsia"/>
                <w:sz w:val="18"/>
                <w:szCs w:val="20"/>
              </w:rPr>
              <w:t>E</w:t>
            </w:r>
            <w:r w:rsidR="00950DBE">
              <w:rPr>
                <w:rFonts w:ascii="Times New Roman" w:hAnsi="Times New Roman" w:cs="Times New Roman"/>
                <w:sz w:val="18"/>
                <w:szCs w:val="20"/>
              </w:rPr>
              <w:t xml:space="preserve">nhancement to </w:t>
            </w:r>
            <w:r w:rsidR="00950DBE">
              <w:rPr>
                <w:rFonts w:ascii="Times New Roman" w:hAnsi="Times New Roman" w:cs="Times New Roman" w:hint="eastAsia"/>
                <w:sz w:val="18"/>
                <w:szCs w:val="20"/>
              </w:rPr>
              <w:t>TRP-</w:t>
            </w:r>
            <w:r w:rsidR="00950DBE">
              <w:rPr>
                <w:rFonts w:ascii="Times New Roman" w:hAnsi="Times New Roman" w:cs="Times New Roman"/>
                <w:sz w:val="18"/>
                <w:szCs w:val="20"/>
              </w:rPr>
              <w:t>specific BF</w:t>
            </w:r>
            <w:r w:rsidR="00EB2524">
              <w:rPr>
                <w:rFonts w:ascii="Times New Roman" w:hAnsi="Times New Roman" w:cs="Times New Roman"/>
                <w:sz w:val="18"/>
                <w:szCs w:val="20"/>
              </w:rPr>
              <w:t>R under unified TCI framework</w:t>
            </w:r>
          </w:p>
        </w:tc>
        <w:tc>
          <w:tcPr>
            <w:tcW w:w="4524" w:type="dxa"/>
          </w:tcPr>
          <w:p w14:paraId="39BC78B2" w14:textId="42DAA585" w:rsidR="00092F73" w:rsidRPr="00280DA1" w:rsidRDefault="00950DBE" w:rsidP="00BC2EC7">
            <w:pPr>
              <w:snapToGrid w:val="0"/>
              <w:rPr>
                <w:rFonts w:ascii="Times New Roman" w:hAnsi="Times New Roman" w:cs="Times New Roman"/>
                <w:sz w:val="18"/>
                <w:szCs w:val="20"/>
              </w:rPr>
            </w:pPr>
            <w:r>
              <w:rPr>
                <w:rFonts w:ascii="Times New Roman" w:hAnsi="Times New Roman" w:cs="Times New Roman"/>
                <w:sz w:val="18"/>
                <w:szCs w:val="20"/>
              </w:rPr>
              <w:t xml:space="preserve">Support: </w:t>
            </w:r>
            <w:r w:rsidR="00092F73">
              <w:rPr>
                <w:rFonts w:ascii="Times New Roman" w:hAnsi="Times New Roman" w:cs="Times New Roman" w:hint="eastAsia"/>
                <w:sz w:val="18"/>
                <w:szCs w:val="20"/>
              </w:rPr>
              <w:t>I</w:t>
            </w:r>
            <w:r w:rsidR="00092F73">
              <w:rPr>
                <w:rFonts w:ascii="Times New Roman" w:hAnsi="Times New Roman" w:cs="Times New Roman"/>
                <w:sz w:val="18"/>
                <w:szCs w:val="20"/>
              </w:rPr>
              <w:t>nterDigital</w:t>
            </w:r>
            <w:r>
              <w:rPr>
                <w:rFonts w:ascii="Times New Roman" w:hAnsi="Times New Roman" w:cs="Times New Roman"/>
                <w:sz w:val="18"/>
                <w:szCs w:val="20"/>
              </w:rPr>
              <w:t>, vivo</w:t>
            </w:r>
            <w:r w:rsidR="00EB2524">
              <w:rPr>
                <w:rFonts w:ascii="Times New Roman" w:hAnsi="Times New Roman" w:cs="Times New Roman" w:hint="eastAsia"/>
                <w:sz w:val="18"/>
                <w:szCs w:val="20"/>
              </w:rPr>
              <w:t>,</w:t>
            </w:r>
            <w:r w:rsidR="00EB2524">
              <w:rPr>
                <w:rFonts w:ascii="Times New Roman" w:hAnsi="Times New Roman" w:cs="Times New Roman"/>
                <w:sz w:val="18"/>
                <w:szCs w:val="20"/>
              </w:rPr>
              <w:t xml:space="preserve"> Samsung</w:t>
            </w:r>
            <w:r w:rsidR="0066243A">
              <w:rPr>
                <w:rFonts w:ascii="Times New Roman" w:hAnsi="Times New Roman" w:cs="Times New Roman"/>
                <w:sz w:val="18"/>
                <w:szCs w:val="20"/>
              </w:rPr>
              <w:t>, Apple</w:t>
            </w:r>
            <w:r w:rsidR="00A15E72">
              <w:rPr>
                <w:rFonts w:ascii="Times New Roman" w:hAnsi="Times New Roman" w:cs="Times New Roman"/>
                <w:sz w:val="18"/>
                <w:szCs w:val="20"/>
              </w:rPr>
              <w:t>, Qualcomm</w:t>
            </w:r>
            <w:r w:rsidR="009D1D03">
              <w:rPr>
                <w:rFonts w:ascii="Times New Roman" w:hAnsi="Times New Roman" w:cs="Times New Roman"/>
                <w:sz w:val="18"/>
                <w:szCs w:val="20"/>
              </w:rPr>
              <w:t>, Docomo</w:t>
            </w:r>
            <w:r w:rsidR="004624E9">
              <w:rPr>
                <w:rFonts w:ascii="Times New Roman" w:hAnsi="Times New Roman" w:cs="Times New Roman"/>
                <w:sz w:val="18"/>
                <w:szCs w:val="20"/>
              </w:rPr>
              <w:t>, Nokia</w:t>
            </w:r>
            <w:r w:rsidR="00280DA1">
              <w:rPr>
                <w:rFonts w:ascii="Times New Roman" w:hAnsi="Times New Roman" w:cs="Times New Roman"/>
                <w:sz w:val="18"/>
                <w:szCs w:val="20"/>
              </w:rPr>
              <w:t>, NEC</w:t>
            </w:r>
            <w:r w:rsidR="00494AC3">
              <w:rPr>
                <w:rFonts w:ascii="Times New Roman" w:hAnsi="Times New Roman" w:cs="Times New Roman"/>
                <w:sz w:val="18"/>
                <w:szCs w:val="20"/>
              </w:rPr>
              <w:t>, Lenovo</w:t>
            </w:r>
          </w:p>
          <w:p w14:paraId="596077ED" w14:textId="77777777" w:rsidR="00950DBE" w:rsidRDefault="00950DBE" w:rsidP="00BC2EC7">
            <w:pPr>
              <w:snapToGrid w:val="0"/>
              <w:rPr>
                <w:rFonts w:ascii="Times New Roman" w:hAnsi="Times New Roman" w:cs="Times New Roman"/>
                <w:sz w:val="18"/>
                <w:szCs w:val="20"/>
              </w:rPr>
            </w:pPr>
          </w:p>
          <w:p w14:paraId="6C8C5E6D" w14:textId="245F494E" w:rsidR="00950DBE" w:rsidRDefault="00950DBE" w:rsidP="00950DBE">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951C30">
              <w:rPr>
                <w:rFonts w:ascii="Times New Roman" w:hAnsi="Times New Roman" w:cs="Times New Roman"/>
                <w:sz w:val="18"/>
                <w:szCs w:val="20"/>
              </w:rPr>
              <w:t xml:space="preserve"> Ericsson</w:t>
            </w:r>
          </w:p>
          <w:p w14:paraId="73F3F69A" w14:textId="5E83421E" w:rsidR="00950DBE" w:rsidRDefault="00950DBE" w:rsidP="00950DBE">
            <w:pPr>
              <w:snapToGrid w:val="0"/>
              <w:rPr>
                <w:rFonts w:ascii="Times New Roman" w:hAnsi="Times New Roman" w:cs="Times New Roman"/>
                <w:sz w:val="18"/>
                <w:szCs w:val="20"/>
              </w:rPr>
            </w:pPr>
          </w:p>
        </w:tc>
        <w:tc>
          <w:tcPr>
            <w:tcW w:w="2556" w:type="dxa"/>
          </w:tcPr>
          <w:p w14:paraId="71486D6D" w14:textId="77777777" w:rsidR="00092F73" w:rsidRPr="00E06843" w:rsidRDefault="00092F73" w:rsidP="00BC2EC7">
            <w:pPr>
              <w:snapToGrid w:val="0"/>
              <w:rPr>
                <w:rFonts w:ascii="Times New Roman" w:hAnsi="Times New Roman" w:cs="Times New Roman"/>
                <w:sz w:val="18"/>
                <w:szCs w:val="20"/>
              </w:rPr>
            </w:pPr>
          </w:p>
        </w:tc>
      </w:tr>
    </w:tbl>
    <w:p w14:paraId="2351B2EB" w14:textId="77777777" w:rsidR="001C3DDA" w:rsidRDefault="001C3DDA" w:rsidP="00565009">
      <w:pPr>
        <w:pStyle w:val="Caption"/>
        <w:jc w:val="center"/>
        <w:rPr>
          <w:rFonts w:ascii="Times New Roman" w:hAnsi="Times New Roman" w:cs="Times New Roman"/>
        </w:rPr>
      </w:pPr>
    </w:p>
    <w:p w14:paraId="49BD552F" w14:textId="3F13ACA5" w:rsidR="00565009" w:rsidRPr="00C47213" w:rsidRDefault="00565009" w:rsidP="00565009">
      <w:pPr>
        <w:pStyle w:val="Caption"/>
        <w:jc w:val="center"/>
        <w:rPr>
          <w:rFonts w:ascii="Times New Roman" w:hAnsi="Times New Roman" w:cs="Times New Roman"/>
        </w:rPr>
      </w:pPr>
      <w:r w:rsidRPr="003C55A7">
        <w:rPr>
          <w:rFonts w:ascii="Times New Roman" w:hAnsi="Times New Roman" w:cs="Times New Roman"/>
        </w:rPr>
        <w:t xml:space="preserve">Table </w:t>
      </w:r>
      <w:r w:rsidR="00FD6DB8">
        <w:rPr>
          <w:rFonts w:ascii="Times New Roman" w:hAnsi="Times New Roman" w:cs="Times New Roman"/>
        </w:rPr>
        <w:t>6</w:t>
      </w:r>
      <w:r>
        <w:rPr>
          <w:rFonts w:ascii="Times New Roman" w:hAnsi="Times New Roman" w:cs="Times New Roman"/>
        </w:rPr>
        <w:t xml:space="preserve"> Additional inputs</w:t>
      </w:r>
      <w:r w:rsidR="00C47213">
        <w:rPr>
          <w:rFonts w:ascii="Times New Roman" w:hAnsi="Times New Roman" w:cs="Times New Roman"/>
        </w:rPr>
        <w:t xml:space="preserve"> for </w:t>
      </w:r>
      <w:r w:rsidR="001C3DDA">
        <w:rPr>
          <w:rFonts w:ascii="Times New Roman" w:hAnsi="Times New Roman" w:cs="Times New Roman"/>
        </w:rPr>
        <w:t>Issue 3</w:t>
      </w:r>
    </w:p>
    <w:tbl>
      <w:tblPr>
        <w:tblStyle w:val="TableGrid"/>
        <w:tblW w:w="9985" w:type="dxa"/>
        <w:tblLook w:val="04A0" w:firstRow="1" w:lastRow="0" w:firstColumn="1" w:lastColumn="0" w:noHBand="0" w:noVBand="1"/>
      </w:tblPr>
      <w:tblGrid>
        <w:gridCol w:w="1435"/>
        <w:gridCol w:w="8550"/>
      </w:tblGrid>
      <w:tr w:rsidR="00565009" w14:paraId="448FB038" w14:textId="77777777" w:rsidTr="00393836">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F79BBF2" w14:textId="77777777" w:rsidR="00565009" w:rsidRDefault="00565009" w:rsidP="0039383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C2C24E0" w14:textId="77777777" w:rsidR="00565009" w:rsidRDefault="00565009" w:rsidP="0039383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65009" w14:paraId="11EDFE2D" w14:textId="77777777" w:rsidTr="00393836">
        <w:tc>
          <w:tcPr>
            <w:tcW w:w="1435" w:type="dxa"/>
            <w:tcBorders>
              <w:top w:val="single" w:sz="4" w:space="0" w:color="auto"/>
              <w:left w:val="single" w:sz="4" w:space="0" w:color="auto"/>
              <w:bottom w:val="single" w:sz="4" w:space="0" w:color="auto"/>
              <w:right w:val="single" w:sz="4" w:space="0" w:color="auto"/>
            </w:tcBorders>
          </w:tcPr>
          <w:p w14:paraId="57681E26" w14:textId="77777777" w:rsidR="00565009" w:rsidRPr="004242E8" w:rsidRDefault="00565009" w:rsidP="00393836">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50596E6C" w14:textId="2CCEEA5F" w:rsidR="00565009" w:rsidRPr="00766A5A" w:rsidRDefault="00565009" w:rsidP="00393836">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c</w:t>
            </w:r>
            <w:r w:rsidRPr="00DE415A">
              <w:rPr>
                <w:rFonts w:ascii="Times New Roman" w:eastAsia="DengXian" w:hAnsi="Times New Roman" w:cs="Times New Roman"/>
                <w:b/>
                <w:color w:val="3333FF"/>
                <w:sz w:val="18"/>
                <w:szCs w:val="18"/>
                <w:lang w:eastAsia="zh-CN"/>
              </w:rPr>
              <w:t>heck and update</w:t>
            </w:r>
            <w:r>
              <w:rPr>
                <w:rFonts w:ascii="Times New Roman" w:eastAsia="DengXian" w:hAnsi="Times New Roman" w:cs="Times New Roman"/>
                <w:b/>
                <w:color w:val="3333FF"/>
                <w:sz w:val="18"/>
                <w:szCs w:val="18"/>
                <w:lang w:eastAsia="zh-CN"/>
              </w:rPr>
              <w:t xml:space="preserve"> your views in</w:t>
            </w:r>
            <w:r w:rsidRPr="00DE415A">
              <w:rPr>
                <w:rFonts w:ascii="Times New Roman" w:eastAsia="DengXian" w:hAnsi="Times New Roman" w:cs="Times New Roman"/>
                <w:b/>
                <w:color w:val="3333FF"/>
                <w:sz w:val="18"/>
                <w:szCs w:val="18"/>
                <w:lang w:eastAsia="zh-CN"/>
              </w:rPr>
              <w:t xml:space="preserve"> Table </w:t>
            </w:r>
            <w:r w:rsidR="001C3DDA">
              <w:rPr>
                <w:rFonts w:ascii="Times New Roman" w:eastAsia="DengXian" w:hAnsi="Times New Roman" w:cs="Times New Roman"/>
                <w:b/>
                <w:color w:val="3333FF"/>
                <w:sz w:val="18"/>
                <w:szCs w:val="18"/>
                <w:lang w:eastAsia="zh-CN"/>
              </w:rPr>
              <w:t>5</w:t>
            </w:r>
          </w:p>
        </w:tc>
      </w:tr>
      <w:tr w:rsidR="00565009" w:rsidRPr="00B70F28" w14:paraId="182F4C9E" w14:textId="77777777" w:rsidTr="00393836">
        <w:tc>
          <w:tcPr>
            <w:tcW w:w="1435" w:type="dxa"/>
            <w:tcBorders>
              <w:top w:val="single" w:sz="4" w:space="0" w:color="auto"/>
              <w:left w:val="single" w:sz="4" w:space="0" w:color="auto"/>
              <w:bottom w:val="single" w:sz="4" w:space="0" w:color="auto"/>
              <w:right w:val="single" w:sz="4" w:space="0" w:color="auto"/>
            </w:tcBorders>
          </w:tcPr>
          <w:p w14:paraId="723CCF20" w14:textId="03F7911C" w:rsidR="00565009" w:rsidRDefault="0029509A" w:rsidP="00393836">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21E2E31B" w14:textId="548E010F" w:rsidR="00565009" w:rsidRPr="002D6408" w:rsidRDefault="0029509A" w:rsidP="00393836">
            <w:pPr>
              <w:snapToGrid w:val="0"/>
              <w:rPr>
                <w:rFonts w:ascii="Times New Roman" w:hAnsi="Times New Roman" w:cs="Times New Roman"/>
                <w:sz w:val="18"/>
                <w:szCs w:val="18"/>
              </w:rPr>
            </w:pPr>
            <w:r>
              <w:rPr>
                <w:rFonts w:ascii="Times New Roman" w:hAnsi="Times New Roman" w:cs="Times New Roman"/>
                <w:sz w:val="18"/>
                <w:szCs w:val="18"/>
              </w:rPr>
              <w:t>We are also fine for 3.2</w:t>
            </w:r>
            <w:r w:rsidR="00C76A44">
              <w:rPr>
                <w:rFonts w:ascii="Times New Roman" w:hAnsi="Times New Roman" w:cs="Times New Roman"/>
                <w:sz w:val="18"/>
                <w:szCs w:val="18"/>
              </w:rPr>
              <w:t xml:space="preserve"> with table updated</w:t>
            </w:r>
          </w:p>
        </w:tc>
      </w:tr>
      <w:tr w:rsidR="007622D1" w:rsidRPr="00B70F28" w14:paraId="2A5F33C6" w14:textId="77777777" w:rsidTr="00393836">
        <w:tc>
          <w:tcPr>
            <w:tcW w:w="1435" w:type="dxa"/>
            <w:tcBorders>
              <w:top w:val="single" w:sz="4" w:space="0" w:color="auto"/>
              <w:left w:val="single" w:sz="4" w:space="0" w:color="auto"/>
              <w:bottom w:val="single" w:sz="4" w:space="0" w:color="auto"/>
              <w:right w:val="single" w:sz="4" w:space="0" w:color="auto"/>
            </w:tcBorders>
          </w:tcPr>
          <w:p w14:paraId="5FE9ABF1" w14:textId="5409BBFC" w:rsidR="007622D1" w:rsidRDefault="006313C3" w:rsidP="00393836">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22762B13" w14:textId="256B9E6F" w:rsidR="007622D1" w:rsidRPr="002D6408" w:rsidRDefault="006313C3" w:rsidP="00393836">
            <w:pPr>
              <w:snapToGrid w:val="0"/>
              <w:rPr>
                <w:rFonts w:ascii="Times New Roman" w:hAnsi="Times New Roman" w:cs="Times New Roman"/>
                <w:sz w:val="18"/>
                <w:szCs w:val="18"/>
              </w:rPr>
            </w:pPr>
            <w:r>
              <w:rPr>
                <w:rFonts w:ascii="Times New Roman" w:hAnsi="Times New Roman" w:cs="Times New Roman"/>
                <w:sz w:val="18"/>
                <w:szCs w:val="18"/>
              </w:rPr>
              <w:t>For beam report, in our view, current group based beam report cannot be reused, as it cannot provide enough information for simultaneous transmission.</w:t>
            </w:r>
          </w:p>
        </w:tc>
      </w:tr>
      <w:tr w:rsidR="007622D1" w:rsidRPr="00B70F28" w14:paraId="44FD9F54" w14:textId="77777777" w:rsidTr="00393836">
        <w:tc>
          <w:tcPr>
            <w:tcW w:w="1435" w:type="dxa"/>
            <w:tcBorders>
              <w:top w:val="single" w:sz="4" w:space="0" w:color="auto"/>
              <w:left w:val="single" w:sz="4" w:space="0" w:color="auto"/>
              <w:bottom w:val="single" w:sz="4" w:space="0" w:color="auto"/>
              <w:right w:val="single" w:sz="4" w:space="0" w:color="auto"/>
            </w:tcBorders>
          </w:tcPr>
          <w:p w14:paraId="4242F334" w14:textId="0DBFD2A4" w:rsidR="007622D1" w:rsidRDefault="007B3CEC" w:rsidP="00393836">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1300897D" w14:textId="77777777" w:rsidR="007B3CEC" w:rsidRDefault="007B3CEC" w:rsidP="007B3CE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don’t see strong association between supported STxMP tx schemes and beam management for STxMP. </w:t>
            </w:r>
          </w:p>
          <w:p w14:paraId="1D78F938" w14:textId="16A744D3" w:rsidR="007622D1" w:rsidRPr="002D6408" w:rsidRDefault="007B3CEC" w:rsidP="007B3CEC">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But O.K. to focus on other issues first before we tread this one.</w:t>
            </w:r>
          </w:p>
        </w:tc>
      </w:tr>
      <w:tr w:rsidR="007622D1" w:rsidRPr="00B70F28" w14:paraId="52E8194F" w14:textId="77777777" w:rsidTr="00393836">
        <w:tc>
          <w:tcPr>
            <w:tcW w:w="1435" w:type="dxa"/>
            <w:tcBorders>
              <w:top w:val="single" w:sz="4" w:space="0" w:color="auto"/>
              <w:left w:val="single" w:sz="4" w:space="0" w:color="auto"/>
              <w:bottom w:val="single" w:sz="4" w:space="0" w:color="auto"/>
              <w:right w:val="single" w:sz="4" w:space="0" w:color="auto"/>
            </w:tcBorders>
          </w:tcPr>
          <w:p w14:paraId="5CDC6DC9" w14:textId="5C699022" w:rsidR="007622D1" w:rsidRPr="009D1D03" w:rsidRDefault="009D1D03" w:rsidP="00393836">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0F6C904A" w14:textId="58CB616F" w:rsidR="007622D1" w:rsidRPr="002D6408" w:rsidRDefault="009D1D03" w:rsidP="00393836">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46E0A" w:rsidRPr="00B70F28" w14:paraId="6288437C" w14:textId="77777777" w:rsidTr="00393836">
        <w:tc>
          <w:tcPr>
            <w:tcW w:w="1435" w:type="dxa"/>
            <w:tcBorders>
              <w:top w:val="single" w:sz="4" w:space="0" w:color="auto"/>
              <w:left w:val="single" w:sz="4" w:space="0" w:color="auto"/>
              <w:bottom w:val="single" w:sz="4" w:space="0" w:color="auto"/>
              <w:right w:val="single" w:sz="4" w:space="0" w:color="auto"/>
            </w:tcBorders>
          </w:tcPr>
          <w:p w14:paraId="24F53C8F" w14:textId="31A7316B" w:rsidR="00546E0A" w:rsidRPr="00546E0A" w:rsidRDefault="00546E0A" w:rsidP="00546E0A">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6F2110A4" w14:textId="2ABE024C" w:rsidR="00546E0A" w:rsidRPr="002D6408" w:rsidRDefault="00546E0A" w:rsidP="00546E0A">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280DA1" w:rsidRPr="00B70F28" w14:paraId="74AC907B" w14:textId="77777777" w:rsidTr="00393836">
        <w:tc>
          <w:tcPr>
            <w:tcW w:w="1435" w:type="dxa"/>
            <w:tcBorders>
              <w:top w:val="single" w:sz="4" w:space="0" w:color="auto"/>
              <w:left w:val="single" w:sz="4" w:space="0" w:color="auto"/>
              <w:bottom w:val="single" w:sz="4" w:space="0" w:color="auto"/>
              <w:right w:val="single" w:sz="4" w:space="0" w:color="auto"/>
            </w:tcBorders>
          </w:tcPr>
          <w:p w14:paraId="6128671D" w14:textId="58647B23" w:rsidR="00280DA1" w:rsidRDefault="00280DA1" w:rsidP="00280DA1">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6608A4F1" w14:textId="21D4D831" w:rsidR="00280DA1" w:rsidRPr="002D6408" w:rsidRDefault="00280DA1" w:rsidP="00280DA1">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We support to study issue#3.3.</w:t>
            </w:r>
          </w:p>
        </w:tc>
      </w:tr>
      <w:tr w:rsidR="00951C30" w:rsidRPr="00B70F28" w14:paraId="397ACDF0" w14:textId="77777777" w:rsidTr="00393836">
        <w:tc>
          <w:tcPr>
            <w:tcW w:w="1435" w:type="dxa"/>
            <w:tcBorders>
              <w:top w:val="single" w:sz="4" w:space="0" w:color="auto"/>
              <w:left w:val="single" w:sz="4" w:space="0" w:color="auto"/>
              <w:bottom w:val="single" w:sz="4" w:space="0" w:color="auto"/>
              <w:right w:val="single" w:sz="4" w:space="0" w:color="auto"/>
            </w:tcBorders>
          </w:tcPr>
          <w:p w14:paraId="163CD496" w14:textId="0243B2E8" w:rsidR="00951C30" w:rsidRDefault="00951C30" w:rsidP="00280D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36B42EF9" w14:textId="326F8BD9" w:rsidR="00951C30" w:rsidRDefault="00951C30" w:rsidP="00280D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are OK to study 3.1 and 3.2 </w:t>
            </w:r>
            <w:r w:rsidR="00D62FBE">
              <w:rPr>
                <w:rFonts w:ascii="Times New Roman" w:eastAsia="DengXian" w:hAnsi="Times New Roman" w:cs="Times New Roman"/>
                <w:sz w:val="18"/>
                <w:szCs w:val="18"/>
                <w:lang w:eastAsia="zh-CN"/>
              </w:rPr>
              <w:t>in AI 9.1.4.1. (</w:t>
            </w:r>
            <w:r w:rsidR="00A60C20">
              <w:rPr>
                <w:rFonts w:ascii="Times New Roman" w:eastAsia="DengXian" w:hAnsi="Times New Roman" w:cs="Times New Roman"/>
                <w:sz w:val="18"/>
                <w:szCs w:val="18"/>
                <w:lang w:eastAsia="zh-CN"/>
              </w:rPr>
              <w:t xml:space="preserve">In our view, </w:t>
            </w:r>
            <w:r w:rsidR="00D62FBE">
              <w:rPr>
                <w:rFonts w:ascii="Times New Roman" w:eastAsia="DengXian" w:hAnsi="Times New Roman" w:cs="Times New Roman"/>
                <w:sz w:val="18"/>
                <w:szCs w:val="18"/>
                <w:lang w:eastAsia="zh-CN"/>
              </w:rPr>
              <w:t>3.1 is needed, 3.2 is not needed). 3.3 is out of scope</w:t>
            </w:r>
            <w:r w:rsidR="005F74AB">
              <w:rPr>
                <w:rFonts w:ascii="Times New Roman" w:eastAsia="DengXian" w:hAnsi="Times New Roman" w:cs="Times New Roman"/>
                <w:sz w:val="18"/>
                <w:szCs w:val="18"/>
                <w:lang w:eastAsia="zh-CN"/>
              </w:rPr>
              <w:t xml:space="preserve"> of the WI</w:t>
            </w:r>
            <w:r w:rsidR="00D62FBE">
              <w:rPr>
                <w:rFonts w:ascii="Times New Roman" w:eastAsia="DengXian" w:hAnsi="Times New Roman" w:cs="Times New Roman"/>
                <w:sz w:val="18"/>
                <w:szCs w:val="18"/>
                <w:lang w:eastAsia="zh-CN"/>
              </w:rPr>
              <w:t>.</w:t>
            </w:r>
          </w:p>
        </w:tc>
      </w:tr>
      <w:tr w:rsidR="00494AC3" w:rsidRPr="00B70F28" w14:paraId="0444A293" w14:textId="77777777" w:rsidTr="00393836">
        <w:tc>
          <w:tcPr>
            <w:tcW w:w="1435" w:type="dxa"/>
            <w:tcBorders>
              <w:top w:val="single" w:sz="4" w:space="0" w:color="auto"/>
              <w:left w:val="single" w:sz="4" w:space="0" w:color="auto"/>
              <w:bottom w:val="single" w:sz="4" w:space="0" w:color="auto"/>
              <w:right w:val="single" w:sz="4" w:space="0" w:color="auto"/>
            </w:tcBorders>
          </w:tcPr>
          <w:p w14:paraId="7F6305A9" w14:textId="72380055" w:rsidR="00494AC3" w:rsidRDefault="00494AC3" w:rsidP="00494AC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14DD2E44" w14:textId="473881BC" w:rsidR="00494AC3" w:rsidRDefault="00494AC3" w:rsidP="00494AC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views in the table.</w:t>
            </w:r>
          </w:p>
        </w:tc>
      </w:tr>
      <w:tr w:rsidR="00910214" w:rsidRPr="00B70F28" w14:paraId="56377BB2" w14:textId="77777777" w:rsidTr="00910214">
        <w:tc>
          <w:tcPr>
            <w:tcW w:w="1435" w:type="dxa"/>
          </w:tcPr>
          <w:p w14:paraId="1F6411B0" w14:textId="77777777" w:rsidR="00910214" w:rsidRDefault="00910214" w:rsidP="00E569B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v</w:t>
            </w:r>
            <w:r>
              <w:rPr>
                <w:rFonts w:ascii="Times New Roman" w:eastAsia="DengXian" w:hAnsi="Times New Roman" w:cs="Times New Roman"/>
                <w:sz w:val="18"/>
                <w:szCs w:val="18"/>
                <w:lang w:eastAsia="zh-CN"/>
              </w:rPr>
              <w:t>ivo</w:t>
            </w:r>
          </w:p>
        </w:tc>
        <w:tc>
          <w:tcPr>
            <w:tcW w:w="8550" w:type="dxa"/>
          </w:tcPr>
          <w:p w14:paraId="5D07420F" w14:textId="77777777" w:rsidR="00910214" w:rsidRDefault="00910214" w:rsidP="00E569B6">
            <w:pPr>
              <w:snapToGrid w:val="0"/>
              <w:rPr>
                <w:rFonts w:ascii="Times New Roman" w:hAnsi="Times New Roman" w:cs="Times New Roman"/>
                <w:sz w:val="18"/>
                <w:szCs w:val="20"/>
              </w:rPr>
            </w:pPr>
            <w:r>
              <w:rPr>
                <w:rFonts w:ascii="Times New Roman" w:eastAsia="DengXian" w:hAnsi="Times New Roman" w:cs="Times New Roman"/>
                <w:sz w:val="18"/>
                <w:szCs w:val="18"/>
                <w:lang w:eastAsia="zh-CN"/>
              </w:rPr>
              <w:t xml:space="preserve">Current description of 3.1 and 3.2 is not clear. Details should be provided for us to make decision. Additionally, we wonder whether 3.1 and 3.2 are exclusive? For example, can extending </w:t>
            </w:r>
            <w:r w:rsidRPr="00FD6DB8">
              <w:rPr>
                <w:rFonts w:ascii="Times New Roman" w:hAnsi="Times New Roman" w:cs="Times New Roman"/>
                <w:sz w:val="18"/>
                <w:szCs w:val="20"/>
              </w:rPr>
              <w:t>Rel-17 UE capability correspondence reporting</w:t>
            </w:r>
            <w:r>
              <w:rPr>
                <w:rFonts w:ascii="Times New Roman" w:hAnsi="Times New Roman" w:cs="Times New Roman"/>
                <w:sz w:val="18"/>
                <w:szCs w:val="20"/>
              </w:rPr>
              <w:t xml:space="preserve"> work in group-based beam reporting?</w:t>
            </w:r>
          </w:p>
          <w:p w14:paraId="7A7E3155" w14:textId="77777777" w:rsidR="00910214" w:rsidRDefault="00910214" w:rsidP="00E569B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suggest further study on this issue.</w:t>
            </w:r>
          </w:p>
        </w:tc>
      </w:tr>
    </w:tbl>
    <w:p w14:paraId="2DCA6CD1" w14:textId="77777777" w:rsidR="00565009" w:rsidRPr="00910214" w:rsidRDefault="00565009" w:rsidP="00B94F6F">
      <w:pPr>
        <w:snapToGrid w:val="0"/>
        <w:spacing w:after="120"/>
        <w:rPr>
          <w:rFonts w:ascii="Times New Roman" w:hAnsi="Times New Roman" w:cs="Times New Roman"/>
          <w:sz w:val="20"/>
          <w:szCs w:val="20"/>
        </w:rPr>
      </w:pPr>
    </w:p>
    <w:p w14:paraId="17B67E2F" w14:textId="4EB99BB8" w:rsidR="001C3DDA" w:rsidRDefault="001C3DDA" w:rsidP="001C3DDA">
      <w:pPr>
        <w:pStyle w:val="Heading1"/>
        <w:numPr>
          <w:ilvl w:val="0"/>
          <w:numId w:val="26"/>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Other potential issues</w:t>
      </w:r>
    </w:p>
    <w:p w14:paraId="7E8107E3" w14:textId="77777777" w:rsidR="00A0611C" w:rsidRDefault="00A0611C" w:rsidP="001C3DDA">
      <w:pPr>
        <w:pStyle w:val="Caption"/>
        <w:jc w:val="center"/>
        <w:rPr>
          <w:rFonts w:ascii="Times New Roman" w:hAnsi="Times New Roman" w:cs="Times New Roman"/>
        </w:rPr>
      </w:pPr>
    </w:p>
    <w:p w14:paraId="3EDCC5FC" w14:textId="34500FF5" w:rsidR="001C3DDA" w:rsidRPr="00C47213" w:rsidRDefault="001C3DDA" w:rsidP="001C3DDA">
      <w:pPr>
        <w:pStyle w:val="Caption"/>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 xml:space="preserve">7 </w:t>
      </w:r>
      <w:r w:rsidR="00625A12">
        <w:rPr>
          <w:rFonts w:ascii="Times New Roman" w:hAnsi="Times New Roman" w:cs="Times New Roman"/>
        </w:rPr>
        <w:t>I</w:t>
      </w:r>
      <w:r>
        <w:rPr>
          <w:rFonts w:ascii="Times New Roman" w:hAnsi="Times New Roman" w:cs="Times New Roman"/>
        </w:rPr>
        <w:t>nputs for o</w:t>
      </w:r>
      <w:r w:rsidRPr="00C47213">
        <w:rPr>
          <w:rFonts w:ascii="Times New Roman" w:hAnsi="Times New Roman" w:cs="Times New Roman"/>
        </w:rPr>
        <w:t>ther potential issues</w:t>
      </w:r>
    </w:p>
    <w:tbl>
      <w:tblPr>
        <w:tblStyle w:val="TableGrid"/>
        <w:tblW w:w="9985" w:type="dxa"/>
        <w:tblLook w:val="04A0" w:firstRow="1" w:lastRow="0" w:firstColumn="1" w:lastColumn="0" w:noHBand="0" w:noVBand="1"/>
      </w:tblPr>
      <w:tblGrid>
        <w:gridCol w:w="1435"/>
        <w:gridCol w:w="8550"/>
      </w:tblGrid>
      <w:tr w:rsidR="001C3DDA" w14:paraId="4E801693" w14:textId="77777777" w:rsidTr="00BC2EC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6A431D5" w14:textId="77777777" w:rsidR="001C3DDA" w:rsidRDefault="001C3DDA" w:rsidP="00BC2EC7">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41897B0" w14:textId="77777777" w:rsidR="001C3DDA" w:rsidRDefault="001C3DDA" w:rsidP="00BC2EC7">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3DDA" w14:paraId="3215A05B" w14:textId="77777777" w:rsidTr="00BC2EC7">
        <w:tc>
          <w:tcPr>
            <w:tcW w:w="1435" w:type="dxa"/>
            <w:tcBorders>
              <w:top w:val="single" w:sz="4" w:space="0" w:color="auto"/>
              <w:left w:val="single" w:sz="4" w:space="0" w:color="auto"/>
              <w:bottom w:val="single" w:sz="4" w:space="0" w:color="auto"/>
              <w:right w:val="single" w:sz="4" w:space="0" w:color="auto"/>
            </w:tcBorders>
          </w:tcPr>
          <w:p w14:paraId="22EEE4DD" w14:textId="77777777" w:rsidR="001C3DDA" w:rsidRPr="004242E8" w:rsidRDefault="001C3DDA" w:rsidP="00BC2EC7">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41CEB57F" w14:textId="24006554" w:rsidR="001C3DDA" w:rsidRPr="00766A5A" w:rsidRDefault="001C3DDA" w:rsidP="00BC2EC7">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 xml:space="preserve">Please </w:t>
            </w:r>
            <w:r w:rsidR="00625A12">
              <w:rPr>
                <w:rFonts w:ascii="Times New Roman" w:hAnsi="Times New Roman" w:cs="Times New Roman"/>
                <w:b/>
                <w:color w:val="3333FF"/>
                <w:sz w:val="18"/>
                <w:szCs w:val="18"/>
              </w:rPr>
              <w:t xml:space="preserve">share your view if there is any open issue that need to be addressed with high priority but </w:t>
            </w:r>
            <w:r w:rsidR="00DA341D">
              <w:rPr>
                <w:rFonts w:ascii="Times New Roman" w:hAnsi="Times New Roman" w:cs="Times New Roman"/>
                <w:b/>
                <w:color w:val="3333FF"/>
                <w:sz w:val="18"/>
                <w:szCs w:val="18"/>
              </w:rPr>
              <w:t xml:space="preserve">is </w:t>
            </w:r>
            <w:r w:rsidR="00625A12">
              <w:rPr>
                <w:rFonts w:ascii="Times New Roman" w:hAnsi="Times New Roman" w:cs="Times New Roman"/>
                <w:b/>
                <w:color w:val="3333FF"/>
                <w:sz w:val="18"/>
                <w:szCs w:val="18"/>
              </w:rPr>
              <w:t>not captured above</w:t>
            </w:r>
          </w:p>
        </w:tc>
      </w:tr>
      <w:tr w:rsidR="001C3DDA" w:rsidRPr="00B70F28" w14:paraId="508BC363" w14:textId="77777777" w:rsidTr="00BC2EC7">
        <w:tc>
          <w:tcPr>
            <w:tcW w:w="1435" w:type="dxa"/>
            <w:tcBorders>
              <w:top w:val="single" w:sz="4" w:space="0" w:color="auto"/>
              <w:left w:val="single" w:sz="4" w:space="0" w:color="auto"/>
              <w:bottom w:val="single" w:sz="4" w:space="0" w:color="auto"/>
              <w:right w:val="single" w:sz="4" w:space="0" w:color="auto"/>
            </w:tcBorders>
          </w:tcPr>
          <w:p w14:paraId="02B58706" w14:textId="77777777" w:rsidR="001C3DDA" w:rsidRDefault="001C3DDA"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09099AFE" w14:textId="77777777" w:rsidR="001C3DDA" w:rsidRPr="002D6408" w:rsidRDefault="001C3DDA" w:rsidP="00BC2EC7">
            <w:pPr>
              <w:snapToGrid w:val="0"/>
              <w:rPr>
                <w:rFonts w:ascii="Times New Roman" w:hAnsi="Times New Roman" w:cs="Times New Roman"/>
                <w:sz w:val="18"/>
                <w:szCs w:val="18"/>
              </w:rPr>
            </w:pPr>
          </w:p>
        </w:tc>
      </w:tr>
      <w:tr w:rsidR="007622D1" w:rsidRPr="00B70F28" w14:paraId="7B30D69F" w14:textId="77777777" w:rsidTr="00BC2EC7">
        <w:tc>
          <w:tcPr>
            <w:tcW w:w="1435" w:type="dxa"/>
            <w:tcBorders>
              <w:top w:val="single" w:sz="4" w:space="0" w:color="auto"/>
              <w:left w:val="single" w:sz="4" w:space="0" w:color="auto"/>
              <w:bottom w:val="single" w:sz="4" w:space="0" w:color="auto"/>
              <w:right w:val="single" w:sz="4" w:space="0" w:color="auto"/>
            </w:tcBorders>
          </w:tcPr>
          <w:p w14:paraId="5E292215"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B0D6036" w14:textId="77777777" w:rsidR="007622D1" w:rsidRPr="002D6408" w:rsidRDefault="007622D1" w:rsidP="00BC2EC7">
            <w:pPr>
              <w:snapToGrid w:val="0"/>
              <w:rPr>
                <w:rFonts w:ascii="Times New Roman" w:hAnsi="Times New Roman" w:cs="Times New Roman"/>
                <w:sz w:val="18"/>
                <w:szCs w:val="18"/>
              </w:rPr>
            </w:pPr>
          </w:p>
        </w:tc>
      </w:tr>
      <w:tr w:rsidR="007622D1" w:rsidRPr="00B70F28" w14:paraId="5CC22311" w14:textId="77777777" w:rsidTr="00BC2EC7">
        <w:tc>
          <w:tcPr>
            <w:tcW w:w="1435" w:type="dxa"/>
            <w:tcBorders>
              <w:top w:val="single" w:sz="4" w:space="0" w:color="auto"/>
              <w:left w:val="single" w:sz="4" w:space="0" w:color="auto"/>
              <w:bottom w:val="single" w:sz="4" w:space="0" w:color="auto"/>
              <w:right w:val="single" w:sz="4" w:space="0" w:color="auto"/>
            </w:tcBorders>
          </w:tcPr>
          <w:p w14:paraId="64C838BF"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035D891" w14:textId="77777777" w:rsidR="007622D1" w:rsidRPr="002D6408" w:rsidRDefault="007622D1" w:rsidP="00BC2EC7">
            <w:pPr>
              <w:snapToGrid w:val="0"/>
              <w:rPr>
                <w:rFonts w:ascii="Times New Roman" w:hAnsi="Times New Roman" w:cs="Times New Roman"/>
                <w:sz w:val="18"/>
                <w:szCs w:val="18"/>
              </w:rPr>
            </w:pPr>
          </w:p>
        </w:tc>
      </w:tr>
      <w:tr w:rsidR="007622D1" w:rsidRPr="00B70F28" w14:paraId="6427318C" w14:textId="77777777" w:rsidTr="00BC2EC7">
        <w:tc>
          <w:tcPr>
            <w:tcW w:w="1435" w:type="dxa"/>
            <w:tcBorders>
              <w:top w:val="single" w:sz="4" w:space="0" w:color="auto"/>
              <w:left w:val="single" w:sz="4" w:space="0" w:color="auto"/>
              <w:bottom w:val="single" w:sz="4" w:space="0" w:color="auto"/>
              <w:right w:val="single" w:sz="4" w:space="0" w:color="auto"/>
            </w:tcBorders>
          </w:tcPr>
          <w:p w14:paraId="2144E737"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B66DC88" w14:textId="77777777" w:rsidR="007622D1" w:rsidRPr="002D6408" w:rsidRDefault="007622D1" w:rsidP="00BC2EC7">
            <w:pPr>
              <w:snapToGrid w:val="0"/>
              <w:rPr>
                <w:rFonts w:ascii="Times New Roman" w:hAnsi="Times New Roman" w:cs="Times New Roman"/>
                <w:sz w:val="18"/>
                <w:szCs w:val="18"/>
              </w:rPr>
            </w:pPr>
          </w:p>
        </w:tc>
      </w:tr>
      <w:tr w:rsidR="007622D1" w:rsidRPr="00B70F28" w14:paraId="6F1DC104" w14:textId="77777777" w:rsidTr="00BC2EC7">
        <w:tc>
          <w:tcPr>
            <w:tcW w:w="1435" w:type="dxa"/>
            <w:tcBorders>
              <w:top w:val="single" w:sz="4" w:space="0" w:color="auto"/>
              <w:left w:val="single" w:sz="4" w:space="0" w:color="auto"/>
              <w:bottom w:val="single" w:sz="4" w:space="0" w:color="auto"/>
              <w:right w:val="single" w:sz="4" w:space="0" w:color="auto"/>
            </w:tcBorders>
          </w:tcPr>
          <w:p w14:paraId="596DEA8C"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8CBD7AC" w14:textId="77777777" w:rsidR="007622D1" w:rsidRPr="002D6408" w:rsidRDefault="007622D1" w:rsidP="00BC2EC7">
            <w:pPr>
              <w:snapToGrid w:val="0"/>
              <w:rPr>
                <w:rFonts w:ascii="Times New Roman" w:hAnsi="Times New Roman" w:cs="Times New Roman"/>
                <w:sz w:val="18"/>
                <w:szCs w:val="18"/>
              </w:rPr>
            </w:pPr>
          </w:p>
        </w:tc>
      </w:tr>
      <w:tr w:rsidR="007622D1" w:rsidRPr="00B70F28" w14:paraId="7BD1D223" w14:textId="77777777" w:rsidTr="00BC2EC7">
        <w:tc>
          <w:tcPr>
            <w:tcW w:w="1435" w:type="dxa"/>
            <w:tcBorders>
              <w:top w:val="single" w:sz="4" w:space="0" w:color="auto"/>
              <w:left w:val="single" w:sz="4" w:space="0" w:color="auto"/>
              <w:bottom w:val="single" w:sz="4" w:space="0" w:color="auto"/>
              <w:right w:val="single" w:sz="4" w:space="0" w:color="auto"/>
            </w:tcBorders>
          </w:tcPr>
          <w:p w14:paraId="00314B61"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E256648" w14:textId="77777777" w:rsidR="007622D1" w:rsidRPr="002D6408" w:rsidRDefault="007622D1" w:rsidP="00BC2EC7">
            <w:pPr>
              <w:snapToGrid w:val="0"/>
              <w:rPr>
                <w:rFonts w:ascii="Times New Roman" w:hAnsi="Times New Roman" w:cs="Times New Roman"/>
                <w:sz w:val="18"/>
                <w:szCs w:val="18"/>
              </w:rPr>
            </w:pPr>
          </w:p>
        </w:tc>
      </w:tr>
      <w:tr w:rsidR="007622D1" w:rsidRPr="00B70F28" w14:paraId="06D8B7D0" w14:textId="77777777" w:rsidTr="00BC2EC7">
        <w:tc>
          <w:tcPr>
            <w:tcW w:w="1435" w:type="dxa"/>
            <w:tcBorders>
              <w:top w:val="single" w:sz="4" w:space="0" w:color="auto"/>
              <w:left w:val="single" w:sz="4" w:space="0" w:color="auto"/>
              <w:bottom w:val="single" w:sz="4" w:space="0" w:color="auto"/>
              <w:right w:val="single" w:sz="4" w:space="0" w:color="auto"/>
            </w:tcBorders>
          </w:tcPr>
          <w:p w14:paraId="79369F71"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F8FB327" w14:textId="77777777" w:rsidR="007622D1" w:rsidRPr="002D6408" w:rsidRDefault="007622D1" w:rsidP="00BC2EC7">
            <w:pPr>
              <w:snapToGrid w:val="0"/>
              <w:rPr>
                <w:rFonts w:ascii="Times New Roman" w:hAnsi="Times New Roman" w:cs="Times New Roman"/>
                <w:sz w:val="18"/>
                <w:szCs w:val="18"/>
              </w:rPr>
            </w:pPr>
          </w:p>
        </w:tc>
      </w:tr>
    </w:tbl>
    <w:p w14:paraId="4BACB25E" w14:textId="501EEE8A" w:rsidR="00565009" w:rsidRPr="001C3DDA" w:rsidRDefault="00565009" w:rsidP="00B94F6F">
      <w:pPr>
        <w:snapToGrid w:val="0"/>
        <w:spacing w:after="120"/>
        <w:rPr>
          <w:rFonts w:ascii="Times New Roman" w:hAnsi="Times New Roman" w:cs="Times New Roman"/>
          <w:sz w:val="20"/>
          <w:szCs w:val="20"/>
        </w:rPr>
      </w:pPr>
    </w:p>
    <w:p w14:paraId="4DB21713" w14:textId="77777777" w:rsidR="001C3DDA" w:rsidRPr="00565009" w:rsidRDefault="001C3DDA" w:rsidP="00B94F6F">
      <w:pPr>
        <w:snapToGrid w:val="0"/>
        <w:spacing w:after="120"/>
        <w:rPr>
          <w:rFonts w:ascii="Times New Roman" w:hAnsi="Times New Roman" w:cs="Times New Roman"/>
          <w:sz w:val="20"/>
          <w:szCs w:val="20"/>
        </w:rPr>
      </w:pPr>
    </w:p>
    <w:p w14:paraId="4FE24C42" w14:textId="05F2E5F9" w:rsidR="000164BF" w:rsidRPr="0039763A" w:rsidRDefault="000164BF" w:rsidP="000164BF">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szCs w:val="20"/>
        </w:rPr>
        <w:t xml:space="preserve">Appendix A: </w:t>
      </w:r>
      <w:r>
        <w:rPr>
          <w:rFonts w:ascii="Times New Roman" w:hAnsi="Times New Roman"/>
          <w:sz w:val="28"/>
          <w:szCs w:val="20"/>
        </w:rPr>
        <w:t>Agreements in RAN1#109-e</w:t>
      </w:r>
    </w:p>
    <w:p w14:paraId="2C172E97" w14:textId="6E56F482" w:rsidR="00246E13" w:rsidRPr="00C55CF1" w:rsidRDefault="00C55CF1" w:rsidP="00215516">
      <w:pPr>
        <w:snapToGrid w:val="0"/>
        <w:spacing w:before="240"/>
        <w:rPr>
          <w:rFonts w:ascii="Times New Roman" w:hAnsi="Times New Roman" w:cs="Times New Roman"/>
          <w:sz w:val="20"/>
        </w:rPr>
      </w:pPr>
      <w:r w:rsidRPr="00C55CF1">
        <w:rPr>
          <w:rFonts w:ascii="Times New Roman" w:hAnsi="Times New Roman" w:cs="Times New Roman" w:hint="eastAsia"/>
          <w:sz w:val="18"/>
          <w:szCs w:val="18"/>
        </w:rPr>
        <w:t>V</w:t>
      </w:r>
      <w:r w:rsidRPr="00C55CF1">
        <w:rPr>
          <w:rFonts w:ascii="Times New Roman" w:hAnsi="Times New Roman" w:cs="Times New Roman"/>
          <w:sz w:val="18"/>
          <w:szCs w:val="18"/>
        </w:rPr>
        <w:t>oid</w:t>
      </w:r>
    </w:p>
    <w:p w14:paraId="2435E6F5" w14:textId="5F381A4C" w:rsidR="00215516" w:rsidRDefault="00215516">
      <w:pPr>
        <w:spacing w:after="160" w:line="259"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br w:type="page"/>
      </w: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lastRenderedPageBreak/>
        <w:t>References</w:t>
      </w:r>
    </w:p>
    <w:p w14:paraId="17FE9FC6" w14:textId="3CC994B0" w:rsidR="0026353D" w:rsidRPr="00215516" w:rsidRDefault="000E37E8" w:rsidP="001908BB">
      <w:pPr>
        <w:pStyle w:val="2222"/>
        <w:numPr>
          <w:ilvl w:val="0"/>
          <w:numId w:val="4"/>
        </w:numPr>
        <w:spacing w:before="240" w:after="60" w:line="288" w:lineRule="auto"/>
        <w:ind w:firstLineChars="0"/>
        <w:rPr>
          <w:rFonts w:cs="Times New Roman"/>
          <w:sz w:val="18"/>
          <w:szCs w:val="18"/>
          <w:lang w:val="en-US" w:eastAsia="ko-KR"/>
        </w:rPr>
      </w:pPr>
      <w:bookmarkStart w:id="186" w:name="_Ref47994488"/>
      <w:r w:rsidRPr="000E37E8">
        <w:rPr>
          <w:rFonts w:cs="Times New Roman"/>
          <w:sz w:val="18"/>
          <w:szCs w:val="18"/>
          <w:lang w:eastAsia="ko-KR"/>
        </w:rPr>
        <w:t>RP-213598</w:t>
      </w:r>
      <w:r w:rsidR="0026353D" w:rsidRPr="0039763A">
        <w:rPr>
          <w:rFonts w:cs="Times New Roman"/>
          <w:sz w:val="18"/>
          <w:szCs w:val="18"/>
          <w:lang w:eastAsia="ko-KR"/>
        </w:rPr>
        <w:tab/>
      </w:r>
      <w:r w:rsidR="00C55CF1" w:rsidRPr="00215516">
        <w:rPr>
          <w:rFonts w:eastAsia="Times New Roman" w:cs="Times New Roman"/>
          <w:sz w:val="18"/>
          <w:szCs w:val="18"/>
          <w:lang w:val="en-US" w:eastAsia="ko-KR"/>
        </w:rPr>
        <w:t>New WID: MIMO Evolution for Downlink and Uplink</w:t>
      </w:r>
      <w:r w:rsidR="00DC529B" w:rsidRPr="00215516">
        <w:rPr>
          <w:rFonts w:cs="Times New Roman"/>
          <w:sz w:val="18"/>
          <w:szCs w:val="18"/>
          <w:lang w:eastAsia="ko-KR"/>
        </w:rPr>
        <w:tab/>
      </w:r>
      <w:r w:rsidR="00492700">
        <w:rPr>
          <w:rFonts w:cs="Times New Roman"/>
          <w:sz w:val="18"/>
          <w:szCs w:val="18"/>
          <w:lang w:eastAsia="ko-KR"/>
        </w:rPr>
        <w:tab/>
      </w:r>
      <w:r w:rsidR="00492700">
        <w:rPr>
          <w:rFonts w:cs="Times New Roman"/>
          <w:sz w:val="18"/>
          <w:szCs w:val="18"/>
          <w:lang w:eastAsia="ko-KR"/>
        </w:rPr>
        <w:tab/>
      </w:r>
      <w:r w:rsidR="00C55CF1" w:rsidRPr="00215516">
        <w:rPr>
          <w:rFonts w:cs="Times New Roman"/>
          <w:sz w:val="18"/>
          <w:szCs w:val="18"/>
          <w:lang w:eastAsia="ko-KR"/>
        </w:rPr>
        <w:t>Samsung</w:t>
      </w:r>
    </w:p>
    <w:bookmarkEnd w:id="186"/>
    <w:p w14:paraId="36E3DC17" w14:textId="42165C3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R1-2203887</w:t>
      </w:r>
      <w:r w:rsidRPr="00215516">
        <w:rPr>
          <w:rFonts w:cs="Times New Roman"/>
          <w:sz w:val="18"/>
          <w:szCs w:val="18"/>
          <w:lang w:val="en-US" w:eastAsia="ko-KR"/>
        </w:rPr>
        <w:tab/>
      </w:r>
      <w:r w:rsidRPr="00675BED">
        <w:rPr>
          <w:rFonts w:cs="Times New Roman"/>
          <w:sz w:val="18"/>
          <w:szCs w:val="18"/>
          <w:lang w:val="en-US" w:eastAsia="ko-KR"/>
        </w:rPr>
        <w:t>Views on unified TCI extension focusing on m-TRP</w:t>
      </w:r>
      <w:r w:rsidR="00DC529B" w:rsidRPr="00215516">
        <w:rPr>
          <w:rFonts w:cs="Times New Roman"/>
          <w:sz w:val="18"/>
          <w:szCs w:val="18"/>
          <w:lang w:val="en-US" w:eastAsia="ko-KR"/>
        </w:rPr>
        <w:tab/>
      </w:r>
      <w:r w:rsidR="00492700">
        <w:rPr>
          <w:rFonts w:cs="Times New Roman"/>
          <w:sz w:val="18"/>
          <w:szCs w:val="18"/>
          <w:lang w:val="en-US" w:eastAsia="ko-KR"/>
        </w:rPr>
        <w:tab/>
      </w:r>
      <w:r w:rsidR="00492700">
        <w:rPr>
          <w:rFonts w:cs="Times New Roman"/>
          <w:sz w:val="18"/>
          <w:szCs w:val="18"/>
          <w:lang w:val="en-US" w:eastAsia="ko-KR"/>
        </w:rPr>
        <w:tab/>
      </w:r>
      <w:r w:rsidRPr="00675BED">
        <w:rPr>
          <w:rFonts w:eastAsia="PMingLiU" w:cs="Times New Roman"/>
          <w:color w:val="312E25"/>
          <w:sz w:val="18"/>
          <w:szCs w:val="18"/>
        </w:rPr>
        <w:t>xiaomi</w:t>
      </w:r>
    </w:p>
    <w:p w14:paraId="5E7F35DF" w14:textId="2C0AB09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R1-2203793</w:t>
      </w:r>
      <w:r w:rsidRPr="00215516">
        <w:rPr>
          <w:rFonts w:cs="Times New Roman"/>
          <w:sz w:val="18"/>
          <w:szCs w:val="18"/>
          <w:lang w:val="en-US" w:eastAsia="ko-KR"/>
        </w:rPr>
        <w:tab/>
        <w:t>Unified TCI framework extension for multi-TRP</w:t>
      </w:r>
      <w:r w:rsidRPr="00215516">
        <w:rPr>
          <w:rFonts w:cs="Times New Roman"/>
          <w:sz w:val="18"/>
          <w:szCs w:val="18"/>
          <w:lang w:val="en-US" w:eastAsia="ko-KR"/>
        </w:rPr>
        <w:tab/>
      </w:r>
      <w:r w:rsidR="00DC529B" w:rsidRPr="00215516">
        <w:rPr>
          <w:rFonts w:cs="Times New Roman"/>
          <w:sz w:val="18"/>
          <w:szCs w:val="18"/>
          <w:lang w:val="en-US" w:eastAsia="ko-KR"/>
        </w:rPr>
        <w:tab/>
      </w:r>
      <w:r w:rsidR="00492700">
        <w:rPr>
          <w:rFonts w:cs="Times New Roman"/>
          <w:sz w:val="18"/>
          <w:szCs w:val="18"/>
          <w:lang w:val="en-US" w:eastAsia="ko-KR"/>
        </w:rPr>
        <w:tab/>
      </w:r>
      <w:r w:rsidR="00492700">
        <w:rPr>
          <w:rFonts w:cs="Times New Roman"/>
          <w:sz w:val="18"/>
          <w:szCs w:val="18"/>
          <w:lang w:val="en-US" w:eastAsia="ko-KR"/>
        </w:rPr>
        <w:tab/>
      </w:r>
      <w:r w:rsidRPr="00675BED">
        <w:rPr>
          <w:rFonts w:eastAsia="PMingLiU" w:cs="Times New Roman"/>
          <w:color w:val="312E25"/>
          <w:sz w:val="18"/>
          <w:szCs w:val="18"/>
        </w:rPr>
        <w:t>Sony</w:t>
      </w:r>
    </w:p>
    <w:p w14:paraId="51428BD8" w14:textId="0A0BBB1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R1-2203723</w:t>
      </w:r>
      <w:r w:rsidRPr="00215516">
        <w:rPr>
          <w:rFonts w:cs="Times New Roman"/>
          <w:sz w:val="18"/>
          <w:szCs w:val="18"/>
          <w:lang w:val="en-US" w:eastAsia="ko-KR"/>
        </w:rPr>
        <w:tab/>
      </w:r>
      <w:r w:rsidR="00DC529B" w:rsidRPr="00675BED">
        <w:rPr>
          <w:rFonts w:eastAsia="PMingLiU" w:cs="Times New Roman"/>
          <w:color w:val="312E25"/>
          <w:sz w:val="18"/>
          <w:szCs w:val="18"/>
        </w:rPr>
        <w:t>Consideration on Unified TCI framework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215516" w:rsidRPr="00675BED">
        <w:rPr>
          <w:rFonts w:eastAsia="PMingLiU" w:cs="Times New Roman"/>
          <w:color w:val="312E25"/>
          <w:sz w:val="18"/>
          <w:szCs w:val="18"/>
        </w:rPr>
        <w:t>OPPO</w:t>
      </w:r>
    </w:p>
    <w:p w14:paraId="00FBC386" w14:textId="47FE8C9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R1-2203953</w:t>
      </w:r>
      <w:r w:rsidRPr="00215516">
        <w:rPr>
          <w:rFonts w:cs="Times New Roman"/>
          <w:sz w:val="18"/>
          <w:szCs w:val="18"/>
          <w:lang w:val="en-US" w:eastAsia="ko-KR"/>
        </w:rPr>
        <w:tab/>
      </w:r>
      <w:r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Sony</w:t>
      </w:r>
    </w:p>
    <w:p w14:paraId="5588AE4A" w14:textId="718A063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R1-2204033</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215516" w:rsidRPr="00675BED">
        <w:rPr>
          <w:rFonts w:eastAsia="PMingLiU" w:cs="Times New Roman"/>
          <w:color w:val="312E25"/>
          <w:sz w:val="18"/>
          <w:szCs w:val="18"/>
        </w:rPr>
        <w:t>Ericsson</w:t>
      </w:r>
    </w:p>
    <w:p w14:paraId="77933914" w14:textId="77B815A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R1-2204229</w:t>
      </w:r>
      <w:r w:rsidRPr="00215516">
        <w:rPr>
          <w:rFonts w:cs="Times New Roman"/>
          <w:sz w:val="18"/>
          <w:szCs w:val="18"/>
          <w:lang w:val="en-US" w:eastAsia="ko-KR"/>
        </w:rPr>
        <w:tab/>
      </w:r>
      <w:r w:rsidR="00DC529B" w:rsidRPr="00675BED">
        <w:rPr>
          <w:rFonts w:eastAsia="PMingLiU" w:cs="Times New Roman"/>
          <w:color w:val="312E25"/>
          <w:sz w:val="18"/>
          <w:szCs w:val="18"/>
        </w:rPr>
        <w:t>Views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Apple</w:t>
      </w:r>
    </w:p>
    <w:p w14:paraId="6601A4A8" w14:textId="010F5A0B"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R1-2204367</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NTT DOCOMO, INC</w:t>
      </w:r>
    </w:p>
    <w:p w14:paraId="6816AC8D" w14:textId="4739318B"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R1-2204141</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multi-TRP/panel</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LG Electronics</w:t>
      </w:r>
    </w:p>
    <w:p w14:paraId="48E6902A" w14:textId="36A9E62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R1-2204162</w:t>
      </w:r>
      <w:r w:rsidRPr="00215516">
        <w:rPr>
          <w:rFonts w:cs="Times New Roman"/>
          <w:sz w:val="18"/>
          <w:szCs w:val="18"/>
          <w:lang w:val="en-US" w:eastAsia="ko-KR"/>
        </w:rPr>
        <w:tab/>
      </w:r>
      <w:r w:rsidR="00DC529B" w:rsidRPr="00675BED">
        <w:rPr>
          <w:rFonts w:eastAsia="PMingLiU" w:cs="Times New Roman"/>
          <w:color w:val="312E25"/>
          <w:sz w:val="18"/>
          <w:szCs w:val="18"/>
        </w:rPr>
        <w:t>Discussion of unified TCI framework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Lenovo</w:t>
      </w:r>
    </w:p>
    <w:p w14:paraId="50356729" w14:textId="7A5E821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R1-2203681</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NEC</w:t>
      </w:r>
    </w:p>
    <w:p w14:paraId="2BC369CF" w14:textId="242B35F8"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R1-2203541</w:t>
      </w:r>
      <w:r w:rsidRPr="00215516">
        <w:rPr>
          <w:rFonts w:cs="Times New Roman"/>
          <w:sz w:val="18"/>
          <w:szCs w:val="18"/>
          <w:lang w:val="en-US" w:eastAsia="ko-KR"/>
        </w:rPr>
        <w:tab/>
      </w:r>
      <w:r w:rsidR="00DC529B" w:rsidRPr="00675BED">
        <w:rPr>
          <w:rFonts w:eastAsia="PMingLiU" w:cs="Times New Roman"/>
          <w:color w:val="312E25"/>
          <w:sz w:val="18"/>
          <w:szCs w:val="18"/>
        </w:rPr>
        <w:t>Views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vivo</w:t>
      </w:r>
    </w:p>
    <w:p w14:paraId="02BF02D8" w14:textId="3735C111"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R1-2203378</w:t>
      </w:r>
      <w:r w:rsidRPr="00215516">
        <w:rPr>
          <w:rFonts w:cs="Times New Roman"/>
          <w:sz w:val="18"/>
          <w:szCs w:val="18"/>
          <w:lang w:val="en-US" w:eastAsia="ko-KR"/>
        </w:rPr>
        <w:tab/>
      </w:r>
      <w:r w:rsidR="00DC529B" w:rsidRPr="00675BED">
        <w:rPr>
          <w:rFonts w:eastAsia="PMingLiU" w:cs="Times New Roman"/>
          <w:color w:val="312E25"/>
          <w:sz w:val="18"/>
          <w:szCs w:val="18"/>
        </w:rPr>
        <w:t>On Extension of Unified TCI Framework</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InterDigital, Inc.</w:t>
      </w:r>
    </w:p>
    <w:p w14:paraId="74DCC75F" w14:textId="1FFDA80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R1-2203441</w:t>
      </w:r>
      <w:r w:rsidRPr="00215516">
        <w:rPr>
          <w:rFonts w:cs="Times New Roman"/>
          <w:sz w:val="18"/>
          <w:szCs w:val="18"/>
          <w:lang w:val="en-US" w:eastAsia="ko-KR"/>
        </w:rPr>
        <w:tab/>
      </w:r>
      <w:r w:rsidR="00DC529B" w:rsidRPr="00675BED">
        <w:rPr>
          <w:rFonts w:eastAsia="PMingLiU" w:cs="Times New Roman"/>
          <w:color w:val="312E25"/>
          <w:sz w:val="18"/>
          <w:szCs w:val="18"/>
        </w:rPr>
        <w:t>On unified TCI framework extension for multi-TRP operation</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CATT</w:t>
      </w:r>
    </w:p>
    <w:p w14:paraId="54D97C7A" w14:textId="136D3FCC"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R1-2203149</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Huawei, HiSilicon</w:t>
      </w:r>
    </w:p>
    <w:p w14:paraId="3689338E" w14:textId="00D5A3B5"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R1-2203061</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FUTUREWEI</w:t>
      </w:r>
    </w:p>
    <w:p w14:paraId="488BA341" w14:textId="4FDAC1AB"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R1-2203320</w:t>
      </w:r>
      <w:r w:rsidRPr="00215516">
        <w:rPr>
          <w:rFonts w:cs="Times New Roman"/>
          <w:sz w:val="18"/>
          <w:szCs w:val="18"/>
          <w:lang w:val="en-US" w:eastAsia="ko-KR"/>
        </w:rPr>
        <w:tab/>
      </w:r>
      <w:r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Spreadtrum Communications</w:t>
      </w:r>
    </w:p>
    <w:p w14:paraId="3002D832" w14:textId="00E01C0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R1-2203174</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CEWiT</w:t>
      </w:r>
    </w:p>
    <w:p w14:paraId="782CB8FF" w14:textId="124964F4"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R1-2203263</w:t>
      </w:r>
      <w:r w:rsidRPr="00215516">
        <w:rPr>
          <w:rFonts w:cs="Times New Roman"/>
          <w:sz w:val="18"/>
          <w:szCs w:val="18"/>
          <w:lang w:val="en-US" w:eastAsia="ko-KR"/>
        </w:rPr>
        <w:tab/>
      </w:r>
      <w:r w:rsidR="00DC529B" w:rsidRPr="00675BED">
        <w:rPr>
          <w:rFonts w:eastAsia="PMingLiU" w:cs="Times New Roman"/>
          <w:color w:val="312E25"/>
          <w:sz w:val="18"/>
          <w:szCs w:val="18"/>
        </w:rPr>
        <w:t>Enhancements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ZTE</w:t>
      </w:r>
    </w:p>
    <w:p w14:paraId="66C20FBC" w14:textId="2A51038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R1-2205071</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Asia Pacific Telecom co. Ltd</w:t>
      </w:r>
    </w:p>
    <w:p w14:paraId="3DE29E4D" w14:textId="5A1B774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R1-2205074</w:t>
      </w:r>
      <w:r w:rsidRPr="00215516">
        <w:rPr>
          <w:rFonts w:cs="Times New Roman"/>
          <w:sz w:val="18"/>
          <w:szCs w:val="18"/>
          <w:lang w:val="en-US" w:eastAsia="ko-KR"/>
        </w:rPr>
        <w:tab/>
      </w:r>
      <w:r w:rsidR="00DC529B" w:rsidRPr="00675BED">
        <w:rPr>
          <w:rFonts w:eastAsia="PMingLiU" w:cs="Times New Roman"/>
          <w:color w:val="312E25"/>
          <w:sz w:val="18"/>
          <w:szCs w:val="18"/>
        </w:rPr>
        <w:t>Considerations on unified TCI for mTRP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Fujitsu Limited</w:t>
      </w:r>
    </w:p>
    <w:p w14:paraId="39DFC53E" w14:textId="4AAE2CF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R1-2204785</w:t>
      </w:r>
      <w:r w:rsidRPr="00215516">
        <w:rPr>
          <w:rFonts w:cs="Times New Roman"/>
          <w:sz w:val="18"/>
          <w:szCs w:val="18"/>
          <w:lang w:val="en-US" w:eastAsia="ko-KR"/>
        </w:rPr>
        <w:tab/>
      </w:r>
      <w:r w:rsidR="00DC529B" w:rsidRPr="00675BED">
        <w:rPr>
          <w:rFonts w:eastAsia="PMingLiU" w:cs="Times New Roman"/>
          <w:color w:val="312E25"/>
          <w:sz w:val="18"/>
          <w:szCs w:val="18"/>
        </w:rPr>
        <w:t>On Unified TCI framework for mTRP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Intel Corporation</w:t>
      </w:r>
    </w:p>
    <w:p w14:paraId="589EAA1F" w14:textId="5B6484B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R1-2204678</w:t>
      </w:r>
      <w:r w:rsidRPr="00215516">
        <w:rPr>
          <w:rFonts w:cs="Times New Roman"/>
          <w:sz w:val="18"/>
          <w:szCs w:val="18"/>
          <w:lang w:val="en-US" w:eastAsia="ko-KR"/>
        </w:rPr>
        <w:tab/>
      </w:r>
      <w:r w:rsidR="00DC529B" w:rsidRPr="00675BED">
        <w:rPr>
          <w:rFonts w:eastAsia="PMingLiU" w:cs="Times New Roman"/>
          <w:color w:val="312E25"/>
          <w:sz w:val="18"/>
          <w:szCs w:val="18"/>
        </w:rPr>
        <w:t>Multi-TRP enhancements for the unified TCI framework</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Fraunhofer IIS, Fraunhofer HHI</w:t>
      </w:r>
    </w:p>
    <w:p w14:paraId="59F155DB" w14:textId="1A8D46D8"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R1-2204857</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AT&amp;T</w:t>
      </w:r>
    </w:p>
    <w:p w14:paraId="1A77904C" w14:textId="0C3E0307"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R1-2205014</w:t>
      </w:r>
      <w:r w:rsidRPr="00215516">
        <w:rPr>
          <w:rFonts w:cs="Times New Roman"/>
          <w:sz w:val="18"/>
          <w:szCs w:val="18"/>
          <w:lang w:val="en-US" w:eastAsia="ko-KR"/>
        </w:rPr>
        <w:tab/>
      </w:r>
      <w:r w:rsidR="00DC529B" w:rsidRPr="00675BED">
        <w:rPr>
          <w:rFonts w:eastAsia="PMingLiU" w:cs="Times New Roman"/>
          <w:color w:val="312E25"/>
          <w:sz w:val="18"/>
          <w:szCs w:val="18"/>
        </w:rPr>
        <w:t>Extension of unified TCI framework for mTRP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Qualcomm Incorporated</w:t>
      </w:r>
    </w:p>
    <w:p w14:paraId="77E77000" w14:textId="0B419574"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R1-2204584</w:t>
      </w:r>
      <w:r w:rsidRPr="00215516">
        <w:rPr>
          <w:rFonts w:cs="Times New Roman"/>
          <w:sz w:val="18"/>
          <w:szCs w:val="18"/>
          <w:lang w:val="en-US" w:eastAsia="ko-KR"/>
        </w:rPr>
        <w:tab/>
      </w:r>
      <w:r w:rsidR="00DC529B" w:rsidRPr="00675BED">
        <w:rPr>
          <w:rFonts w:eastAsia="PMingLiU" w:cs="Times New Roman"/>
          <w:color w:val="312E25"/>
          <w:sz w:val="18"/>
          <w:szCs w:val="18"/>
        </w:rPr>
        <w:t>Enhancement on unified TCI framework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Transsion Holdings</w:t>
      </w:r>
    </w:p>
    <w:p w14:paraId="04C09947" w14:textId="5A5F324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R1-2204538</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Nokia, Nokia Shanghai Bell</w:t>
      </w:r>
    </w:p>
    <w:p w14:paraId="6BC4F435" w14:textId="51DB1897"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R1-2204684</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MediaTek Inc.</w:t>
      </w:r>
    </w:p>
    <w:p w14:paraId="7DD99707" w14:textId="2C62D214"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R1-2204287</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CMCC</w:t>
      </w:r>
    </w:p>
    <w:p w14:paraId="2013F685" w14:textId="7C99A6B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R1-2204506</w:t>
      </w:r>
      <w:r w:rsidRPr="00215516">
        <w:rPr>
          <w:rFonts w:cs="Times New Roman"/>
          <w:sz w:val="18"/>
          <w:szCs w:val="18"/>
          <w:lang w:val="en-US" w:eastAsia="ko-KR"/>
        </w:rPr>
        <w:tab/>
      </w:r>
      <w:r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Sharp</w:t>
      </w:r>
    </w:p>
    <w:p w14:paraId="067C155F" w14:textId="7867702D" w:rsidR="0085696A" w:rsidRPr="00844AC4" w:rsidRDefault="00CC7792" w:rsidP="00844AC4">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R1-2204440</w:t>
      </w:r>
      <w:r w:rsidRPr="00215516">
        <w:rPr>
          <w:rFonts w:cs="Times New Roman"/>
          <w:sz w:val="18"/>
          <w:szCs w:val="18"/>
          <w:lang w:val="en-US" w:eastAsia="ko-KR"/>
        </w:rPr>
        <w:tab/>
      </w:r>
      <w:r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ITRI</w:t>
      </w:r>
    </w:p>
    <w:sectPr w:rsidR="0085696A" w:rsidRPr="00844AC4"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D4231" w14:textId="77777777" w:rsidR="008F1974" w:rsidRDefault="008F1974" w:rsidP="00FE429F">
      <w:r>
        <w:separator/>
      </w:r>
    </w:p>
  </w:endnote>
  <w:endnote w:type="continuationSeparator" w:id="0">
    <w:p w14:paraId="3BE00A84" w14:textId="77777777" w:rsidR="008F1974" w:rsidRDefault="008F1974"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FD520" w14:textId="77777777" w:rsidR="008F1974" w:rsidRDefault="008F1974" w:rsidP="00FE429F">
      <w:r>
        <w:separator/>
      </w:r>
    </w:p>
  </w:footnote>
  <w:footnote w:type="continuationSeparator" w:id="0">
    <w:p w14:paraId="6E6E0BD9" w14:textId="77777777" w:rsidR="008F1974" w:rsidRDefault="008F1974"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11B33"/>
    <w:multiLevelType w:val="hybridMultilevel"/>
    <w:tmpl w:val="BAC2339E"/>
    <w:lvl w:ilvl="0" w:tplc="5C6C2CFC">
      <w:numFmt w:val="bullet"/>
      <w:lvlText w:val="-"/>
      <w:lvlJc w:val="left"/>
      <w:pPr>
        <w:ind w:left="480" w:hanging="480"/>
      </w:pPr>
      <w:rPr>
        <w:rFonts w:ascii="Times New Roman" w:eastAsia="Times New Roman"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7487E36"/>
    <w:multiLevelType w:val="hybridMultilevel"/>
    <w:tmpl w:val="57F82A0E"/>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8D16807"/>
    <w:multiLevelType w:val="hybridMultilevel"/>
    <w:tmpl w:val="20641304"/>
    <w:lvl w:ilvl="0" w:tplc="0409000F">
      <w:start w:val="1"/>
      <w:numFmt w:val="decimal"/>
      <w:lvlText w:val="%1."/>
      <w:lvlJc w:val="left"/>
      <w:pPr>
        <w:ind w:left="840" w:hanging="420"/>
      </w:pPr>
      <w:rPr>
        <w:rFonts w:hint="default"/>
      </w:rPr>
    </w:lvl>
    <w:lvl w:ilvl="1" w:tplc="04090003">
      <w:start w:val="1"/>
      <w:numFmt w:val="bullet"/>
      <w:lvlText w:val=""/>
      <w:lvlJc w:val="left"/>
      <w:pPr>
        <w:ind w:left="1260" w:hanging="420"/>
      </w:pPr>
      <w:rPr>
        <w:rFonts w:ascii="Wingdings" w:hAnsi="Wingdings" w:hint="default"/>
      </w:rPr>
    </w:lvl>
    <w:lvl w:ilvl="2" w:tplc="8AE4EE42">
      <w:start w:val="1"/>
      <w:numFmt w:val="bullet"/>
      <w:lvlText w:val="•"/>
      <w:lvlJc w:val="left"/>
      <w:pPr>
        <w:ind w:left="1680" w:hanging="420"/>
      </w:pPr>
      <w:rPr>
        <w:rFonts w:ascii="Arial" w:hAnsi="Arial"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915107B"/>
    <w:multiLevelType w:val="hybridMultilevel"/>
    <w:tmpl w:val="FC306E4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9442AC7"/>
    <w:multiLevelType w:val="hybridMultilevel"/>
    <w:tmpl w:val="D73E19C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7"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7537A08"/>
    <w:multiLevelType w:val="hybridMultilevel"/>
    <w:tmpl w:val="ADB467AE"/>
    <w:lvl w:ilvl="0" w:tplc="5C6C2CFC">
      <w:numFmt w:val="bullet"/>
      <w:lvlText w:val="-"/>
      <w:lvlJc w:val="left"/>
      <w:pPr>
        <w:ind w:left="2821" w:hanging="480"/>
      </w:pPr>
      <w:rPr>
        <w:rFonts w:ascii="Times New Roman" w:eastAsia="Times New Roman" w:hAnsi="Times New Roman" w:cs="Times New Roman" w:hint="default"/>
      </w:rPr>
    </w:lvl>
    <w:lvl w:ilvl="1" w:tplc="04090003" w:tentative="1">
      <w:start w:val="1"/>
      <w:numFmt w:val="bullet"/>
      <w:lvlText w:val=""/>
      <w:lvlJc w:val="left"/>
      <w:pPr>
        <w:ind w:left="3301" w:hanging="480"/>
      </w:pPr>
      <w:rPr>
        <w:rFonts w:ascii="Wingdings" w:hAnsi="Wingdings" w:hint="default"/>
      </w:rPr>
    </w:lvl>
    <w:lvl w:ilvl="2" w:tplc="04090005" w:tentative="1">
      <w:start w:val="1"/>
      <w:numFmt w:val="bullet"/>
      <w:lvlText w:val=""/>
      <w:lvlJc w:val="left"/>
      <w:pPr>
        <w:ind w:left="3781" w:hanging="480"/>
      </w:pPr>
      <w:rPr>
        <w:rFonts w:ascii="Wingdings" w:hAnsi="Wingdings" w:hint="default"/>
      </w:rPr>
    </w:lvl>
    <w:lvl w:ilvl="3" w:tplc="04090001" w:tentative="1">
      <w:start w:val="1"/>
      <w:numFmt w:val="bullet"/>
      <w:lvlText w:val=""/>
      <w:lvlJc w:val="left"/>
      <w:pPr>
        <w:ind w:left="4261" w:hanging="480"/>
      </w:pPr>
      <w:rPr>
        <w:rFonts w:ascii="Wingdings" w:hAnsi="Wingdings" w:hint="default"/>
      </w:rPr>
    </w:lvl>
    <w:lvl w:ilvl="4" w:tplc="04090003" w:tentative="1">
      <w:start w:val="1"/>
      <w:numFmt w:val="bullet"/>
      <w:lvlText w:val=""/>
      <w:lvlJc w:val="left"/>
      <w:pPr>
        <w:ind w:left="4741" w:hanging="480"/>
      </w:pPr>
      <w:rPr>
        <w:rFonts w:ascii="Wingdings" w:hAnsi="Wingdings" w:hint="default"/>
      </w:rPr>
    </w:lvl>
    <w:lvl w:ilvl="5" w:tplc="04090005" w:tentative="1">
      <w:start w:val="1"/>
      <w:numFmt w:val="bullet"/>
      <w:lvlText w:val=""/>
      <w:lvlJc w:val="left"/>
      <w:pPr>
        <w:ind w:left="5221" w:hanging="480"/>
      </w:pPr>
      <w:rPr>
        <w:rFonts w:ascii="Wingdings" w:hAnsi="Wingdings" w:hint="default"/>
      </w:rPr>
    </w:lvl>
    <w:lvl w:ilvl="6" w:tplc="04090001" w:tentative="1">
      <w:start w:val="1"/>
      <w:numFmt w:val="bullet"/>
      <w:lvlText w:val=""/>
      <w:lvlJc w:val="left"/>
      <w:pPr>
        <w:ind w:left="5701" w:hanging="480"/>
      </w:pPr>
      <w:rPr>
        <w:rFonts w:ascii="Wingdings" w:hAnsi="Wingdings" w:hint="default"/>
      </w:rPr>
    </w:lvl>
    <w:lvl w:ilvl="7" w:tplc="04090003" w:tentative="1">
      <w:start w:val="1"/>
      <w:numFmt w:val="bullet"/>
      <w:lvlText w:val=""/>
      <w:lvlJc w:val="left"/>
      <w:pPr>
        <w:ind w:left="6181" w:hanging="480"/>
      </w:pPr>
      <w:rPr>
        <w:rFonts w:ascii="Wingdings" w:hAnsi="Wingdings" w:hint="default"/>
      </w:rPr>
    </w:lvl>
    <w:lvl w:ilvl="8" w:tplc="04090005" w:tentative="1">
      <w:start w:val="1"/>
      <w:numFmt w:val="bullet"/>
      <w:lvlText w:val=""/>
      <w:lvlJc w:val="left"/>
      <w:pPr>
        <w:ind w:left="6661" w:hanging="480"/>
      </w:pPr>
      <w:rPr>
        <w:rFonts w:ascii="Wingdings" w:hAnsi="Wingdings" w:hint="default"/>
      </w:rPr>
    </w:lvl>
  </w:abstractNum>
  <w:abstractNum w:abstractNumId="10" w15:restartNumberingAfterBreak="0">
    <w:nsid w:val="1B2052EB"/>
    <w:multiLevelType w:val="hybridMultilevel"/>
    <w:tmpl w:val="75C0C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E98545C"/>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250B631E"/>
    <w:multiLevelType w:val="hybridMultilevel"/>
    <w:tmpl w:val="97922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015796"/>
    <w:multiLevelType w:val="hybridMultilevel"/>
    <w:tmpl w:val="D33C4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4E2659"/>
    <w:multiLevelType w:val="multilevel"/>
    <w:tmpl w:val="8382956A"/>
    <w:lvl w:ilvl="0">
      <w:start w:val="3"/>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9" w15:restartNumberingAfterBreak="0">
    <w:nsid w:val="30183A58"/>
    <w:multiLevelType w:val="hybridMultilevel"/>
    <w:tmpl w:val="FCE43FF0"/>
    <w:lvl w:ilvl="0" w:tplc="DB60718C">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CFB265E"/>
    <w:multiLevelType w:val="hybridMultilevel"/>
    <w:tmpl w:val="333AC87C"/>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3D022D4A"/>
    <w:multiLevelType w:val="hybridMultilevel"/>
    <w:tmpl w:val="5164C48E"/>
    <w:lvl w:ilvl="0" w:tplc="8AE4EE42">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41577B1A"/>
    <w:multiLevelType w:val="hybridMultilevel"/>
    <w:tmpl w:val="CE2ACA6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41616019"/>
    <w:multiLevelType w:val="hybridMultilevel"/>
    <w:tmpl w:val="92381010"/>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46AB4B5D"/>
    <w:multiLevelType w:val="hybridMultilevel"/>
    <w:tmpl w:val="04F0C21C"/>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4AD75110"/>
    <w:multiLevelType w:val="hybridMultilevel"/>
    <w:tmpl w:val="D9261630"/>
    <w:lvl w:ilvl="0" w:tplc="DB60718C">
      <w:start w:val="1"/>
      <w:numFmt w:val="bullet"/>
      <w:lvlText w:val="•"/>
      <w:lvlJc w:val="left"/>
      <w:pPr>
        <w:ind w:left="480" w:hanging="480"/>
      </w:pPr>
      <w:rPr>
        <w:rFonts w:ascii="Arial" w:hAnsi="Arial"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4B95656A"/>
    <w:multiLevelType w:val="multilevel"/>
    <w:tmpl w:val="C2D628E8"/>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15:restartNumberingAfterBreak="0">
    <w:nsid w:val="4D4A52EC"/>
    <w:multiLevelType w:val="hybridMultilevel"/>
    <w:tmpl w:val="C0A4FE46"/>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50034106"/>
    <w:multiLevelType w:val="multilevel"/>
    <w:tmpl w:val="28B4E96E"/>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D194409"/>
    <w:multiLevelType w:val="hybridMultilevel"/>
    <w:tmpl w:val="72C0C590"/>
    <w:lvl w:ilvl="0" w:tplc="8AE4EE42">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60F2763D"/>
    <w:multiLevelType w:val="hybridMultilevel"/>
    <w:tmpl w:val="A9582D90"/>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6808551A"/>
    <w:multiLevelType w:val="hybridMultilevel"/>
    <w:tmpl w:val="056A2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825279A"/>
    <w:multiLevelType w:val="hybridMultilevel"/>
    <w:tmpl w:val="58CAB764"/>
    <w:lvl w:ilvl="0" w:tplc="5A2828D8">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hint="default"/>
      </w:rPr>
    </w:lvl>
    <w:lvl w:ilvl="2" w:tplc="8AE4EE42">
      <w:start w:val="1"/>
      <w:numFmt w:val="bullet"/>
      <w:lvlText w:val="•"/>
      <w:lvlJc w:val="left"/>
      <w:pPr>
        <w:ind w:left="1680" w:hanging="420"/>
      </w:pPr>
      <w:rPr>
        <w:rFonts w:ascii="Arial" w:hAnsi="Arial"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6A7B33D3"/>
    <w:multiLevelType w:val="hybridMultilevel"/>
    <w:tmpl w:val="E3E68EB2"/>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6B741D52"/>
    <w:multiLevelType w:val="hybridMultilevel"/>
    <w:tmpl w:val="A2565FD2"/>
    <w:lvl w:ilvl="0" w:tplc="04090001">
      <w:start w:val="1"/>
      <w:numFmt w:val="bullet"/>
      <w:lvlText w:val=""/>
      <w:lvlJc w:val="left"/>
      <w:pPr>
        <w:ind w:left="480" w:hanging="480"/>
      </w:pPr>
      <w:rPr>
        <w:rFonts w:ascii="Symbol" w:hAnsi="Symbol"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6CA303B5"/>
    <w:multiLevelType w:val="hybridMultilevel"/>
    <w:tmpl w:val="C72219E0"/>
    <w:lvl w:ilvl="0" w:tplc="DB60718C">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715CBD"/>
    <w:multiLevelType w:val="multilevel"/>
    <w:tmpl w:val="3BB4FC3A"/>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3"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4A1E82"/>
    <w:multiLevelType w:val="hybridMultilevel"/>
    <w:tmpl w:val="C776B32E"/>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5" w15:restartNumberingAfterBreak="0">
    <w:nsid w:val="7FC57F4D"/>
    <w:multiLevelType w:val="hybridMultilevel"/>
    <w:tmpl w:val="25F80E8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517159620">
    <w:abstractNumId w:val="32"/>
  </w:num>
  <w:num w:numId="2" w16cid:durableId="1453863095">
    <w:abstractNumId w:val="16"/>
  </w:num>
  <w:num w:numId="3" w16cid:durableId="208686417">
    <w:abstractNumId w:val="18"/>
  </w:num>
  <w:num w:numId="4" w16cid:durableId="1050376901">
    <w:abstractNumId w:val="6"/>
  </w:num>
  <w:num w:numId="5" w16cid:durableId="1518888902">
    <w:abstractNumId w:val="0"/>
  </w:num>
  <w:num w:numId="6" w16cid:durableId="635258483">
    <w:abstractNumId w:val="21"/>
  </w:num>
  <w:num w:numId="7" w16cid:durableId="1115490674">
    <w:abstractNumId w:val="11"/>
  </w:num>
  <w:num w:numId="8" w16cid:durableId="1400707161">
    <w:abstractNumId w:val="22"/>
  </w:num>
  <w:num w:numId="9" w16cid:durableId="891648169">
    <w:abstractNumId w:val="41"/>
  </w:num>
  <w:num w:numId="10" w16cid:durableId="881786935">
    <w:abstractNumId w:val="20"/>
  </w:num>
  <w:num w:numId="11" w16cid:durableId="1524171411">
    <w:abstractNumId w:val="7"/>
  </w:num>
  <w:num w:numId="12" w16cid:durableId="119149185">
    <w:abstractNumId w:val="17"/>
  </w:num>
  <w:num w:numId="13" w16cid:durableId="1336571160">
    <w:abstractNumId w:val="13"/>
  </w:num>
  <w:num w:numId="14" w16cid:durableId="1002510524">
    <w:abstractNumId w:val="8"/>
  </w:num>
  <w:num w:numId="15" w16cid:durableId="665130755">
    <w:abstractNumId w:val="33"/>
  </w:num>
  <w:num w:numId="16" w16cid:durableId="455834372">
    <w:abstractNumId w:val="10"/>
  </w:num>
  <w:num w:numId="17" w16cid:durableId="935215484">
    <w:abstractNumId w:val="36"/>
  </w:num>
  <w:num w:numId="18" w16cid:durableId="710300501">
    <w:abstractNumId w:val="38"/>
  </w:num>
  <w:num w:numId="19" w16cid:durableId="648510447">
    <w:abstractNumId w:val="23"/>
  </w:num>
  <w:num w:numId="20" w16cid:durableId="688332030">
    <w:abstractNumId w:val="3"/>
  </w:num>
  <w:num w:numId="21" w16cid:durableId="714626072">
    <w:abstractNumId w:val="37"/>
  </w:num>
  <w:num w:numId="22" w16cid:durableId="2119986564">
    <w:abstractNumId w:val="30"/>
  </w:num>
  <w:num w:numId="23" w16cid:durableId="1687174999">
    <w:abstractNumId w:val="42"/>
  </w:num>
  <w:num w:numId="24" w16cid:durableId="10110834">
    <w:abstractNumId w:val="15"/>
  </w:num>
  <w:num w:numId="25" w16cid:durableId="100688735">
    <w:abstractNumId w:val="31"/>
  </w:num>
  <w:num w:numId="26" w16cid:durableId="47147140">
    <w:abstractNumId w:val="29"/>
  </w:num>
  <w:num w:numId="27" w16cid:durableId="2032220103">
    <w:abstractNumId w:val="12"/>
  </w:num>
  <w:num w:numId="28" w16cid:durableId="1358199228">
    <w:abstractNumId w:val="1"/>
  </w:num>
  <w:num w:numId="29" w16cid:durableId="1333723521">
    <w:abstractNumId w:val="9"/>
  </w:num>
  <w:num w:numId="30" w16cid:durableId="1780561997">
    <w:abstractNumId w:val="28"/>
  </w:num>
  <w:num w:numId="31" w16cid:durableId="1199005203">
    <w:abstractNumId w:val="40"/>
  </w:num>
  <w:num w:numId="32" w16cid:durableId="1498423782">
    <w:abstractNumId w:val="19"/>
  </w:num>
  <w:num w:numId="33" w16cid:durableId="570699992">
    <w:abstractNumId w:val="5"/>
  </w:num>
  <w:num w:numId="34" w16cid:durableId="1030035697">
    <w:abstractNumId w:val="44"/>
  </w:num>
  <w:num w:numId="35" w16cid:durableId="1271233008">
    <w:abstractNumId w:val="27"/>
  </w:num>
  <w:num w:numId="36" w16cid:durableId="627971739">
    <w:abstractNumId w:val="45"/>
  </w:num>
  <w:num w:numId="37" w16cid:durableId="1660697582">
    <w:abstractNumId w:val="39"/>
  </w:num>
  <w:num w:numId="38" w16cid:durableId="1461916422">
    <w:abstractNumId w:val="4"/>
  </w:num>
  <w:num w:numId="39" w16cid:durableId="469565468">
    <w:abstractNumId w:val="26"/>
  </w:num>
  <w:num w:numId="40" w16cid:durableId="432746344">
    <w:abstractNumId w:val="2"/>
  </w:num>
  <w:num w:numId="41" w16cid:durableId="1585455180">
    <w:abstractNumId w:val="35"/>
  </w:num>
  <w:num w:numId="42" w16cid:durableId="1898006905">
    <w:abstractNumId w:val="34"/>
  </w:num>
  <w:num w:numId="43" w16cid:durableId="1387483624">
    <w:abstractNumId w:val="25"/>
  </w:num>
  <w:num w:numId="44" w16cid:durableId="674264849">
    <w:abstractNumId w:val="24"/>
  </w:num>
  <w:num w:numId="45" w16cid:durableId="1696805500">
    <w:abstractNumId w:val="43"/>
  </w:num>
  <w:num w:numId="46" w16cid:durableId="598103584">
    <w:abstractNumId w:val="14"/>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nghyun Park">
    <w15:presenceInfo w15:providerId="AD" w15:userId="S::jonghyun.park@interdigital.com::1b1eaf38-10bb-482a-a758-727e522f736a"/>
  </w15:person>
  <w15:person w15:author="Claes Tidestav">
    <w15:presenceInfo w15:providerId="None" w15:userId="Claes Tidestav"/>
  </w15:person>
  <w15:person w15:author="Darcy Tsai">
    <w15:presenceInfo w15:providerId="None" w15:userId="Darcy Tsai"/>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bordersDoNotSurroundHeader/>
  <w:bordersDoNotSurroundFooter/>
  <w:trackRevisions/>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9FF"/>
    <w:rsid w:val="00017D89"/>
    <w:rsid w:val="00021313"/>
    <w:rsid w:val="00021591"/>
    <w:rsid w:val="00021823"/>
    <w:rsid w:val="000218EF"/>
    <w:rsid w:val="00023BED"/>
    <w:rsid w:val="00023EAF"/>
    <w:rsid w:val="00023F3D"/>
    <w:rsid w:val="00025DAF"/>
    <w:rsid w:val="00025E58"/>
    <w:rsid w:val="00025F5A"/>
    <w:rsid w:val="000262E0"/>
    <w:rsid w:val="00027A3D"/>
    <w:rsid w:val="000304E5"/>
    <w:rsid w:val="00032126"/>
    <w:rsid w:val="00033012"/>
    <w:rsid w:val="0003332F"/>
    <w:rsid w:val="00033B1F"/>
    <w:rsid w:val="000357E2"/>
    <w:rsid w:val="000365A4"/>
    <w:rsid w:val="000422D2"/>
    <w:rsid w:val="000433B0"/>
    <w:rsid w:val="00044518"/>
    <w:rsid w:val="00044F8A"/>
    <w:rsid w:val="0004532D"/>
    <w:rsid w:val="0004545E"/>
    <w:rsid w:val="0004622E"/>
    <w:rsid w:val="00046A4A"/>
    <w:rsid w:val="00046FBF"/>
    <w:rsid w:val="000516EF"/>
    <w:rsid w:val="000521E1"/>
    <w:rsid w:val="00052900"/>
    <w:rsid w:val="00052BAF"/>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CF1"/>
    <w:rsid w:val="00087D59"/>
    <w:rsid w:val="0009023B"/>
    <w:rsid w:val="0009045E"/>
    <w:rsid w:val="00090A85"/>
    <w:rsid w:val="00090C35"/>
    <w:rsid w:val="00091D37"/>
    <w:rsid w:val="00092F73"/>
    <w:rsid w:val="00093811"/>
    <w:rsid w:val="0009417C"/>
    <w:rsid w:val="00094C16"/>
    <w:rsid w:val="00094DD9"/>
    <w:rsid w:val="00095273"/>
    <w:rsid w:val="00095E3E"/>
    <w:rsid w:val="000968EE"/>
    <w:rsid w:val="000A0978"/>
    <w:rsid w:val="000A139C"/>
    <w:rsid w:val="000A1973"/>
    <w:rsid w:val="000A1C5A"/>
    <w:rsid w:val="000A4285"/>
    <w:rsid w:val="000A5550"/>
    <w:rsid w:val="000A67E9"/>
    <w:rsid w:val="000A7534"/>
    <w:rsid w:val="000A79E4"/>
    <w:rsid w:val="000B0982"/>
    <w:rsid w:val="000B11F9"/>
    <w:rsid w:val="000B14FF"/>
    <w:rsid w:val="000B275C"/>
    <w:rsid w:val="000B39DC"/>
    <w:rsid w:val="000B49BF"/>
    <w:rsid w:val="000B4F17"/>
    <w:rsid w:val="000B700D"/>
    <w:rsid w:val="000C2855"/>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F61"/>
    <w:rsid w:val="000D6CF8"/>
    <w:rsid w:val="000D74E5"/>
    <w:rsid w:val="000D7C47"/>
    <w:rsid w:val="000E0268"/>
    <w:rsid w:val="000E029D"/>
    <w:rsid w:val="000E085E"/>
    <w:rsid w:val="000E2B98"/>
    <w:rsid w:val="000E37E8"/>
    <w:rsid w:val="000E41CC"/>
    <w:rsid w:val="000E7732"/>
    <w:rsid w:val="000E7950"/>
    <w:rsid w:val="000E7F17"/>
    <w:rsid w:val="000E7F5A"/>
    <w:rsid w:val="000F0E28"/>
    <w:rsid w:val="000F141A"/>
    <w:rsid w:val="000F176C"/>
    <w:rsid w:val="000F1DD5"/>
    <w:rsid w:val="000F3BF0"/>
    <w:rsid w:val="000F448A"/>
    <w:rsid w:val="000F55B4"/>
    <w:rsid w:val="000F5F09"/>
    <w:rsid w:val="000F6723"/>
    <w:rsid w:val="000F70DF"/>
    <w:rsid w:val="000F77F5"/>
    <w:rsid w:val="00100B6F"/>
    <w:rsid w:val="001025D8"/>
    <w:rsid w:val="001034F4"/>
    <w:rsid w:val="00103718"/>
    <w:rsid w:val="00104555"/>
    <w:rsid w:val="001060BA"/>
    <w:rsid w:val="0010639B"/>
    <w:rsid w:val="001107D9"/>
    <w:rsid w:val="0011155E"/>
    <w:rsid w:val="00111620"/>
    <w:rsid w:val="00113F4F"/>
    <w:rsid w:val="0011461C"/>
    <w:rsid w:val="00115FF1"/>
    <w:rsid w:val="0011688C"/>
    <w:rsid w:val="00116D75"/>
    <w:rsid w:val="001174B9"/>
    <w:rsid w:val="001200BE"/>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7CD"/>
    <w:rsid w:val="001324C9"/>
    <w:rsid w:val="0013293D"/>
    <w:rsid w:val="00132C2B"/>
    <w:rsid w:val="00133648"/>
    <w:rsid w:val="00133972"/>
    <w:rsid w:val="00134707"/>
    <w:rsid w:val="00134824"/>
    <w:rsid w:val="00134F56"/>
    <w:rsid w:val="00137002"/>
    <w:rsid w:val="00137738"/>
    <w:rsid w:val="00141646"/>
    <w:rsid w:val="0014217A"/>
    <w:rsid w:val="00143B72"/>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60D0B"/>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BAC"/>
    <w:rsid w:val="0017734C"/>
    <w:rsid w:val="00177D64"/>
    <w:rsid w:val="0018085C"/>
    <w:rsid w:val="00181140"/>
    <w:rsid w:val="001812C4"/>
    <w:rsid w:val="0018176D"/>
    <w:rsid w:val="00181937"/>
    <w:rsid w:val="00182581"/>
    <w:rsid w:val="00182F0F"/>
    <w:rsid w:val="001837EF"/>
    <w:rsid w:val="0018484D"/>
    <w:rsid w:val="00184F97"/>
    <w:rsid w:val="00185D8C"/>
    <w:rsid w:val="0018697E"/>
    <w:rsid w:val="00187971"/>
    <w:rsid w:val="001908BB"/>
    <w:rsid w:val="00190FD3"/>
    <w:rsid w:val="00191A20"/>
    <w:rsid w:val="00191A8B"/>
    <w:rsid w:val="00192767"/>
    <w:rsid w:val="001929F7"/>
    <w:rsid w:val="00194B80"/>
    <w:rsid w:val="00195064"/>
    <w:rsid w:val="00195BE4"/>
    <w:rsid w:val="0019627E"/>
    <w:rsid w:val="001967E5"/>
    <w:rsid w:val="00197169"/>
    <w:rsid w:val="001978C2"/>
    <w:rsid w:val="001A2141"/>
    <w:rsid w:val="001A27E0"/>
    <w:rsid w:val="001A35D7"/>
    <w:rsid w:val="001A4AC8"/>
    <w:rsid w:val="001A51AF"/>
    <w:rsid w:val="001A595A"/>
    <w:rsid w:val="001A6087"/>
    <w:rsid w:val="001A7B39"/>
    <w:rsid w:val="001B0117"/>
    <w:rsid w:val="001B0BDC"/>
    <w:rsid w:val="001B199F"/>
    <w:rsid w:val="001B3020"/>
    <w:rsid w:val="001B38F5"/>
    <w:rsid w:val="001B3F87"/>
    <w:rsid w:val="001B40F5"/>
    <w:rsid w:val="001B4531"/>
    <w:rsid w:val="001B58C7"/>
    <w:rsid w:val="001B5B09"/>
    <w:rsid w:val="001B5BF8"/>
    <w:rsid w:val="001B5D44"/>
    <w:rsid w:val="001B6C9C"/>
    <w:rsid w:val="001B7E47"/>
    <w:rsid w:val="001C05A4"/>
    <w:rsid w:val="001C0973"/>
    <w:rsid w:val="001C31B9"/>
    <w:rsid w:val="001C3DDA"/>
    <w:rsid w:val="001C3F78"/>
    <w:rsid w:val="001C6934"/>
    <w:rsid w:val="001C6A59"/>
    <w:rsid w:val="001C6B2B"/>
    <w:rsid w:val="001C71B4"/>
    <w:rsid w:val="001C74B3"/>
    <w:rsid w:val="001D0D81"/>
    <w:rsid w:val="001D3EF4"/>
    <w:rsid w:val="001D510D"/>
    <w:rsid w:val="001D57AF"/>
    <w:rsid w:val="001D6D93"/>
    <w:rsid w:val="001D72F4"/>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7E"/>
    <w:rsid w:val="001F7B67"/>
    <w:rsid w:val="00200951"/>
    <w:rsid w:val="002015D1"/>
    <w:rsid w:val="00201C44"/>
    <w:rsid w:val="00202CD1"/>
    <w:rsid w:val="002036E3"/>
    <w:rsid w:val="00203B6A"/>
    <w:rsid w:val="00204B19"/>
    <w:rsid w:val="00207946"/>
    <w:rsid w:val="00211C24"/>
    <w:rsid w:val="002125F0"/>
    <w:rsid w:val="00212A4C"/>
    <w:rsid w:val="0021333F"/>
    <w:rsid w:val="002147D9"/>
    <w:rsid w:val="00214946"/>
    <w:rsid w:val="002151B8"/>
    <w:rsid w:val="00215516"/>
    <w:rsid w:val="002168EA"/>
    <w:rsid w:val="00216E76"/>
    <w:rsid w:val="00217F27"/>
    <w:rsid w:val="00220E51"/>
    <w:rsid w:val="00220FC4"/>
    <w:rsid w:val="00223BC4"/>
    <w:rsid w:val="00223FF4"/>
    <w:rsid w:val="00224BEF"/>
    <w:rsid w:val="00224E6D"/>
    <w:rsid w:val="00225330"/>
    <w:rsid w:val="00226964"/>
    <w:rsid w:val="002272E3"/>
    <w:rsid w:val="0023052E"/>
    <w:rsid w:val="00230B3D"/>
    <w:rsid w:val="00230C20"/>
    <w:rsid w:val="00231836"/>
    <w:rsid w:val="0023293E"/>
    <w:rsid w:val="00236608"/>
    <w:rsid w:val="00236C8C"/>
    <w:rsid w:val="00237478"/>
    <w:rsid w:val="0023796D"/>
    <w:rsid w:val="00240DE9"/>
    <w:rsid w:val="0024158E"/>
    <w:rsid w:val="00241AE3"/>
    <w:rsid w:val="002421BC"/>
    <w:rsid w:val="00242C3A"/>
    <w:rsid w:val="00242FA9"/>
    <w:rsid w:val="00243E73"/>
    <w:rsid w:val="002440CD"/>
    <w:rsid w:val="0024453E"/>
    <w:rsid w:val="0024539E"/>
    <w:rsid w:val="00246059"/>
    <w:rsid w:val="0024645C"/>
    <w:rsid w:val="00246E13"/>
    <w:rsid w:val="00247C0F"/>
    <w:rsid w:val="0025166E"/>
    <w:rsid w:val="00252CE5"/>
    <w:rsid w:val="00252DF0"/>
    <w:rsid w:val="002534FF"/>
    <w:rsid w:val="00253E49"/>
    <w:rsid w:val="002546D6"/>
    <w:rsid w:val="00255E9A"/>
    <w:rsid w:val="00256066"/>
    <w:rsid w:val="002579EA"/>
    <w:rsid w:val="00257ECA"/>
    <w:rsid w:val="00261D99"/>
    <w:rsid w:val="00262D66"/>
    <w:rsid w:val="00262DC2"/>
    <w:rsid w:val="0026353D"/>
    <w:rsid w:val="00264B42"/>
    <w:rsid w:val="00265070"/>
    <w:rsid w:val="00265BAA"/>
    <w:rsid w:val="00265CAA"/>
    <w:rsid w:val="002670EE"/>
    <w:rsid w:val="0026777B"/>
    <w:rsid w:val="00267A83"/>
    <w:rsid w:val="0027117A"/>
    <w:rsid w:val="00273059"/>
    <w:rsid w:val="00274275"/>
    <w:rsid w:val="002743B0"/>
    <w:rsid w:val="00274E9F"/>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659F"/>
    <w:rsid w:val="00286EB0"/>
    <w:rsid w:val="002873E9"/>
    <w:rsid w:val="00287486"/>
    <w:rsid w:val="0029091C"/>
    <w:rsid w:val="002914EF"/>
    <w:rsid w:val="00291D8C"/>
    <w:rsid w:val="002945F0"/>
    <w:rsid w:val="00294AFD"/>
    <w:rsid w:val="0029509A"/>
    <w:rsid w:val="00295A0E"/>
    <w:rsid w:val="00295BE3"/>
    <w:rsid w:val="00295CD5"/>
    <w:rsid w:val="002973CA"/>
    <w:rsid w:val="002A03FF"/>
    <w:rsid w:val="002A0CE4"/>
    <w:rsid w:val="002A0F5D"/>
    <w:rsid w:val="002A1AF5"/>
    <w:rsid w:val="002A1E9A"/>
    <w:rsid w:val="002A2342"/>
    <w:rsid w:val="002A3967"/>
    <w:rsid w:val="002A5F76"/>
    <w:rsid w:val="002A76B7"/>
    <w:rsid w:val="002B15C4"/>
    <w:rsid w:val="002B2F18"/>
    <w:rsid w:val="002B3CFA"/>
    <w:rsid w:val="002B5CBA"/>
    <w:rsid w:val="002B6095"/>
    <w:rsid w:val="002B65E7"/>
    <w:rsid w:val="002B67EC"/>
    <w:rsid w:val="002B6939"/>
    <w:rsid w:val="002B6D18"/>
    <w:rsid w:val="002C0147"/>
    <w:rsid w:val="002C06F9"/>
    <w:rsid w:val="002C125D"/>
    <w:rsid w:val="002C17AD"/>
    <w:rsid w:val="002C2F10"/>
    <w:rsid w:val="002C43BD"/>
    <w:rsid w:val="002C6C6B"/>
    <w:rsid w:val="002C7124"/>
    <w:rsid w:val="002C731F"/>
    <w:rsid w:val="002C7D51"/>
    <w:rsid w:val="002D13D6"/>
    <w:rsid w:val="002D3AD1"/>
    <w:rsid w:val="002D3B3B"/>
    <w:rsid w:val="002D4398"/>
    <w:rsid w:val="002D5625"/>
    <w:rsid w:val="002D61D2"/>
    <w:rsid w:val="002D6408"/>
    <w:rsid w:val="002D6E66"/>
    <w:rsid w:val="002D781F"/>
    <w:rsid w:val="002D7B5E"/>
    <w:rsid w:val="002E04C9"/>
    <w:rsid w:val="002E1FC1"/>
    <w:rsid w:val="002E37E0"/>
    <w:rsid w:val="002E4CB3"/>
    <w:rsid w:val="002E4D9E"/>
    <w:rsid w:val="002E4FDB"/>
    <w:rsid w:val="002E513C"/>
    <w:rsid w:val="002E53E5"/>
    <w:rsid w:val="002E5C58"/>
    <w:rsid w:val="002E662C"/>
    <w:rsid w:val="002E6B3D"/>
    <w:rsid w:val="002E79D2"/>
    <w:rsid w:val="002F01A2"/>
    <w:rsid w:val="002F044B"/>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702C"/>
    <w:rsid w:val="003170EF"/>
    <w:rsid w:val="00320EAE"/>
    <w:rsid w:val="00323515"/>
    <w:rsid w:val="003258BF"/>
    <w:rsid w:val="00325C13"/>
    <w:rsid w:val="00326D9A"/>
    <w:rsid w:val="00326EF1"/>
    <w:rsid w:val="00327000"/>
    <w:rsid w:val="003273B4"/>
    <w:rsid w:val="00327DAF"/>
    <w:rsid w:val="00331255"/>
    <w:rsid w:val="00331853"/>
    <w:rsid w:val="00332B86"/>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636D"/>
    <w:rsid w:val="00347567"/>
    <w:rsid w:val="003479AC"/>
    <w:rsid w:val="00350222"/>
    <w:rsid w:val="00351F98"/>
    <w:rsid w:val="00353375"/>
    <w:rsid w:val="00355A51"/>
    <w:rsid w:val="00356C98"/>
    <w:rsid w:val="0036075E"/>
    <w:rsid w:val="003621CA"/>
    <w:rsid w:val="0036332D"/>
    <w:rsid w:val="00363612"/>
    <w:rsid w:val="00363638"/>
    <w:rsid w:val="00364243"/>
    <w:rsid w:val="00364A40"/>
    <w:rsid w:val="00364B37"/>
    <w:rsid w:val="003660A1"/>
    <w:rsid w:val="0036656C"/>
    <w:rsid w:val="00366D44"/>
    <w:rsid w:val="003678B6"/>
    <w:rsid w:val="0037046D"/>
    <w:rsid w:val="00370BF1"/>
    <w:rsid w:val="003718D1"/>
    <w:rsid w:val="003728FF"/>
    <w:rsid w:val="003763E2"/>
    <w:rsid w:val="003773BF"/>
    <w:rsid w:val="00380531"/>
    <w:rsid w:val="003807D2"/>
    <w:rsid w:val="00381595"/>
    <w:rsid w:val="00384099"/>
    <w:rsid w:val="003851C0"/>
    <w:rsid w:val="00385B9A"/>
    <w:rsid w:val="00385CD2"/>
    <w:rsid w:val="00386AEA"/>
    <w:rsid w:val="0038727E"/>
    <w:rsid w:val="0039021D"/>
    <w:rsid w:val="00391EFF"/>
    <w:rsid w:val="0039332E"/>
    <w:rsid w:val="00393836"/>
    <w:rsid w:val="00394B53"/>
    <w:rsid w:val="003956B0"/>
    <w:rsid w:val="003968D9"/>
    <w:rsid w:val="0039763A"/>
    <w:rsid w:val="00397ABF"/>
    <w:rsid w:val="003A015B"/>
    <w:rsid w:val="003A0220"/>
    <w:rsid w:val="003A0977"/>
    <w:rsid w:val="003A13B4"/>
    <w:rsid w:val="003A19EB"/>
    <w:rsid w:val="003A1C92"/>
    <w:rsid w:val="003A34A6"/>
    <w:rsid w:val="003A56E8"/>
    <w:rsid w:val="003A5720"/>
    <w:rsid w:val="003A5744"/>
    <w:rsid w:val="003A63BE"/>
    <w:rsid w:val="003A63E1"/>
    <w:rsid w:val="003A76C6"/>
    <w:rsid w:val="003B0510"/>
    <w:rsid w:val="003B05AD"/>
    <w:rsid w:val="003B2679"/>
    <w:rsid w:val="003B29D8"/>
    <w:rsid w:val="003B3349"/>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801"/>
    <w:rsid w:val="003C4561"/>
    <w:rsid w:val="003C55A7"/>
    <w:rsid w:val="003C61C2"/>
    <w:rsid w:val="003C6510"/>
    <w:rsid w:val="003C660E"/>
    <w:rsid w:val="003C6700"/>
    <w:rsid w:val="003D0364"/>
    <w:rsid w:val="003D1C2A"/>
    <w:rsid w:val="003D2A01"/>
    <w:rsid w:val="003D4516"/>
    <w:rsid w:val="003D4D26"/>
    <w:rsid w:val="003D51C0"/>
    <w:rsid w:val="003D57E9"/>
    <w:rsid w:val="003D6029"/>
    <w:rsid w:val="003D63AA"/>
    <w:rsid w:val="003D7F4D"/>
    <w:rsid w:val="003E1471"/>
    <w:rsid w:val="003E2380"/>
    <w:rsid w:val="003E41A6"/>
    <w:rsid w:val="003E5CBD"/>
    <w:rsid w:val="003E6CCD"/>
    <w:rsid w:val="003E7DB8"/>
    <w:rsid w:val="003F00EF"/>
    <w:rsid w:val="003F0662"/>
    <w:rsid w:val="003F20F9"/>
    <w:rsid w:val="003F3ADE"/>
    <w:rsid w:val="003F522F"/>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9C8"/>
    <w:rsid w:val="00411F56"/>
    <w:rsid w:val="00412B52"/>
    <w:rsid w:val="00413806"/>
    <w:rsid w:val="004139E1"/>
    <w:rsid w:val="00415E63"/>
    <w:rsid w:val="00417785"/>
    <w:rsid w:val="0042272D"/>
    <w:rsid w:val="00423D05"/>
    <w:rsid w:val="004242E8"/>
    <w:rsid w:val="0042502A"/>
    <w:rsid w:val="004304EF"/>
    <w:rsid w:val="00431B7E"/>
    <w:rsid w:val="00431DF4"/>
    <w:rsid w:val="004331A0"/>
    <w:rsid w:val="00433255"/>
    <w:rsid w:val="00434D52"/>
    <w:rsid w:val="00435188"/>
    <w:rsid w:val="00435DD4"/>
    <w:rsid w:val="004379B1"/>
    <w:rsid w:val="00440471"/>
    <w:rsid w:val="004404AC"/>
    <w:rsid w:val="0044146A"/>
    <w:rsid w:val="004415AC"/>
    <w:rsid w:val="00441FCD"/>
    <w:rsid w:val="004422ED"/>
    <w:rsid w:val="004432C9"/>
    <w:rsid w:val="00444D35"/>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413"/>
    <w:rsid w:val="00455C19"/>
    <w:rsid w:val="00456191"/>
    <w:rsid w:val="00457084"/>
    <w:rsid w:val="004571C2"/>
    <w:rsid w:val="00461D03"/>
    <w:rsid w:val="004624E9"/>
    <w:rsid w:val="0046283B"/>
    <w:rsid w:val="00462BBB"/>
    <w:rsid w:val="004641B1"/>
    <w:rsid w:val="00466B5F"/>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8099E"/>
    <w:rsid w:val="00480A89"/>
    <w:rsid w:val="00481871"/>
    <w:rsid w:val="00481D03"/>
    <w:rsid w:val="00483636"/>
    <w:rsid w:val="0048433A"/>
    <w:rsid w:val="00484591"/>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5208"/>
    <w:rsid w:val="004953DB"/>
    <w:rsid w:val="00495509"/>
    <w:rsid w:val="00496062"/>
    <w:rsid w:val="0049674C"/>
    <w:rsid w:val="00496C6B"/>
    <w:rsid w:val="004A01BD"/>
    <w:rsid w:val="004A0ABB"/>
    <w:rsid w:val="004A0C5E"/>
    <w:rsid w:val="004A0DA1"/>
    <w:rsid w:val="004A11F4"/>
    <w:rsid w:val="004A2F6A"/>
    <w:rsid w:val="004A3106"/>
    <w:rsid w:val="004A33B0"/>
    <w:rsid w:val="004A3EDC"/>
    <w:rsid w:val="004A45B8"/>
    <w:rsid w:val="004A521E"/>
    <w:rsid w:val="004A5A6B"/>
    <w:rsid w:val="004A6F5E"/>
    <w:rsid w:val="004A7473"/>
    <w:rsid w:val="004A7ED3"/>
    <w:rsid w:val="004B058B"/>
    <w:rsid w:val="004B0A6D"/>
    <w:rsid w:val="004B1106"/>
    <w:rsid w:val="004B14AC"/>
    <w:rsid w:val="004B2A1A"/>
    <w:rsid w:val="004B5A2C"/>
    <w:rsid w:val="004B5D81"/>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5E50"/>
    <w:rsid w:val="004D615C"/>
    <w:rsid w:val="004D6C3F"/>
    <w:rsid w:val="004D7D46"/>
    <w:rsid w:val="004E0929"/>
    <w:rsid w:val="004E1742"/>
    <w:rsid w:val="004E1A1D"/>
    <w:rsid w:val="004E2CC8"/>
    <w:rsid w:val="004E346E"/>
    <w:rsid w:val="004E36C1"/>
    <w:rsid w:val="004E3D97"/>
    <w:rsid w:val="004E4F2E"/>
    <w:rsid w:val="004E5807"/>
    <w:rsid w:val="004E66F2"/>
    <w:rsid w:val="004F152E"/>
    <w:rsid w:val="004F1F3E"/>
    <w:rsid w:val="004F3303"/>
    <w:rsid w:val="004F4098"/>
    <w:rsid w:val="004F4336"/>
    <w:rsid w:val="004F4987"/>
    <w:rsid w:val="004F49F3"/>
    <w:rsid w:val="004F4F34"/>
    <w:rsid w:val="004F577C"/>
    <w:rsid w:val="004F6D3C"/>
    <w:rsid w:val="004F6F2F"/>
    <w:rsid w:val="004F754B"/>
    <w:rsid w:val="004F78F4"/>
    <w:rsid w:val="0050013A"/>
    <w:rsid w:val="00500453"/>
    <w:rsid w:val="005006F1"/>
    <w:rsid w:val="00503179"/>
    <w:rsid w:val="005031DD"/>
    <w:rsid w:val="00504387"/>
    <w:rsid w:val="00504CBC"/>
    <w:rsid w:val="00504CC0"/>
    <w:rsid w:val="0050545C"/>
    <w:rsid w:val="00505489"/>
    <w:rsid w:val="00507414"/>
    <w:rsid w:val="00507F8C"/>
    <w:rsid w:val="005102F4"/>
    <w:rsid w:val="005115E3"/>
    <w:rsid w:val="005118D2"/>
    <w:rsid w:val="005125FE"/>
    <w:rsid w:val="00513000"/>
    <w:rsid w:val="00515644"/>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39FA"/>
    <w:rsid w:val="00533D86"/>
    <w:rsid w:val="005358DE"/>
    <w:rsid w:val="00536044"/>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FF"/>
    <w:rsid w:val="00551065"/>
    <w:rsid w:val="0055178E"/>
    <w:rsid w:val="00551EB8"/>
    <w:rsid w:val="00552572"/>
    <w:rsid w:val="0055270E"/>
    <w:rsid w:val="00553EEC"/>
    <w:rsid w:val="005555CA"/>
    <w:rsid w:val="00561599"/>
    <w:rsid w:val="00563169"/>
    <w:rsid w:val="00563235"/>
    <w:rsid w:val="005639D9"/>
    <w:rsid w:val="00565009"/>
    <w:rsid w:val="00565305"/>
    <w:rsid w:val="0056578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450E"/>
    <w:rsid w:val="005848D4"/>
    <w:rsid w:val="00584E44"/>
    <w:rsid w:val="005865EE"/>
    <w:rsid w:val="005905D7"/>
    <w:rsid w:val="00590AB3"/>
    <w:rsid w:val="005910D1"/>
    <w:rsid w:val="00591AD7"/>
    <w:rsid w:val="00591B38"/>
    <w:rsid w:val="00591D4F"/>
    <w:rsid w:val="00594BD6"/>
    <w:rsid w:val="00594FCD"/>
    <w:rsid w:val="00595487"/>
    <w:rsid w:val="00597E9A"/>
    <w:rsid w:val="005A0016"/>
    <w:rsid w:val="005A08AF"/>
    <w:rsid w:val="005A0A25"/>
    <w:rsid w:val="005A0A43"/>
    <w:rsid w:val="005A2B60"/>
    <w:rsid w:val="005A320E"/>
    <w:rsid w:val="005A3BB3"/>
    <w:rsid w:val="005A4CB9"/>
    <w:rsid w:val="005A4CC5"/>
    <w:rsid w:val="005A4CEF"/>
    <w:rsid w:val="005A4F2C"/>
    <w:rsid w:val="005A515B"/>
    <w:rsid w:val="005A6CD1"/>
    <w:rsid w:val="005A731C"/>
    <w:rsid w:val="005B03DA"/>
    <w:rsid w:val="005B0436"/>
    <w:rsid w:val="005B0652"/>
    <w:rsid w:val="005B24E2"/>
    <w:rsid w:val="005B38E1"/>
    <w:rsid w:val="005B446D"/>
    <w:rsid w:val="005B4EE7"/>
    <w:rsid w:val="005B6D90"/>
    <w:rsid w:val="005C370D"/>
    <w:rsid w:val="005C3F1F"/>
    <w:rsid w:val="005C43E4"/>
    <w:rsid w:val="005C4866"/>
    <w:rsid w:val="005C6721"/>
    <w:rsid w:val="005D0C69"/>
    <w:rsid w:val="005D25E5"/>
    <w:rsid w:val="005D2CE2"/>
    <w:rsid w:val="005D32E9"/>
    <w:rsid w:val="005D35B4"/>
    <w:rsid w:val="005D397A"/>
    <w:rsid w:val="005D3AB6"/>
    <w:rsid w:val="005D5323"/>
    <w:rsid w:val="005D5B23"/>
    <w:rsid w:val="005D6865"/>
    <w:rsid w:val="005D6C16"/>
    <w:rsid w:val="005D6F5D"/>
    <w:rsid w:val="005D710A"/>
    <w:rsid w:val="005D76A9"/>
    <w:rsid w:val="005D76BF"/>
    <w:rsid w:val="005E0C2F"/>
    <w:rsid w:val="005E0DCF"/>
    <w:rsid w:val="005E1D7A"/>
    <w:rsid w:val="005E535D"/>
    <w:rsid w:val="005E55B6"/>
    <w:rsid w:val="005E59FA"/>
    <w:rsid w:val="005E663F"/>
    <w:rsid w:val="005E6B80"/>
    <w:rsid w:val="005F0364"/>
    <w:rsid w:val="005F0FA6"/>
    <w:rsid w:val="005F2ECF"/>
    <w:rsid w:val="005F4347"/>
    <w:rsid w:val="005F5FFB"/>
    <w:rsid w:val="005F74AB"/>
    <w:rsid w:val="005F7693"/>
    <w:rsid w:val="005F7B31"/>
    <w:rsid w:val="005F7E29"/>
    <w:rsid w:val="005F7EA1"/>
    <w:rsid w:val="006015CD"/>
    <w:rsid w:val="006018E0"/>
    <w:rsid w:val="00601C11"/>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995"/>
    <w:rsid w:val="00633A72"/>
    <w:rsid w:val="00633F93"/>
    <w:rsid w:val="00634488"/>
    <w:rsid w:val="00636172"/>
    <w:rsid w:val="00636F71"/>
    <w:rsid w:val="00637438"/>
    <w:rsid w:val="0064060B"/>
    <w:rsid w:val="00641CFE"/>
    <w:rsid w:val="00642026"/>
    <w:rsid w:val="00642F4C"/>
    <w:rsid w:val="00643147"/>
    <w:rsid w:val="00643887"/>
    <w:rsid w:val="00643A95"/>
    <w:rsid w:val="0064462D"/>
    <w:rsid w:val="00644942"/>
    <w:rsid w:val="00645A82"/>
    <w:rsid w:val="00645BF4"/>
    <w:rsid w:val="00646BE1"/>
    <w:rsid w:val="00646F87"/>
    <w:rsid w:val="006478F1"/>
    <w:rsid w:val="00650FB8"/>
    <w:rsid w:val="006534D5"/>
    <w:rsid w:val="00653830"/>
    <w:rsid w:val="006544D0"/>
    <w:rsid w:val="00655BF8"/>
    <w:rsid w:val="00656B14"/>
    <w:rsid w:val="00656C4A"/>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7CB3"/>
    <w:rsid w:val="006802EA"/>
    <w:rsid w:val="006808F7"/>
    <w:rsid w:val="00680A80"/>
    <w:rsid w:val="00681254"/>
    <w:rsid w:val="00681ADB"/>
    <w:rsid w:val="0068380C"/>
    <w:rsid w:val="00684171"/>
    <w:rsid w:val="006847AF"/>
    <w:rsid w:val="00690557"/>
    <w:rsid w:val="0069057E"/>
    <w:rsid w:val="006908E3"/>
    <w:rsid w:val="00690FE1"/>
    <w:rsid w:val="00691FCA"/>
    <w:rsid w:val="00693147"/>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FF0"/>
    <w:rsid w:val="006B1032"/>
    <w:rsid w:val="006B2B99"/>
    <w:rsid w:val="006B2D8B"/>
    <w:rsid w:val="006B2EF2"/>
    <w:rsid w:val="006B36F8"/>
    <w:rsid w:val="006B4FFA"/>
    <w:rsid w:val="006B6B48"/>
    <w:rsid w:val="006B70AB"/>
    <w:rsid w:val="006B70C3"/>
    <w:rsid w:val="006B767B"/>
    <w:rsid w:val="006B79AD"/>
    <w:rsid w:val="006C13B9"/>
    <w:rsid w:val="006C2608"/>
    <w:rsid w:val="006C3242"/>
    <w:rsid w:val="006C334E"/>
    <w:rsid w:val="006C4179"/>
    <w:rsid w:val="006C50DD"/>
    <w:rsid w:val="006C594F"/>
    <w:rsid w:val="006C67A8"/>
    <w:rsid w:val="006C691B"/>
    <w:rsid w:val="006C7957"/>
    <w:rsid w:val="006D217A"/>
    <w:rsid w:val="006D40C7"/>
    <w:rsid w:val="006D4E8B"/>
    <w:rsid w:val="006D5B5B"/>
    <w:rsid w:val="006D5EA2"/>
    <w:rsid w:val="006D68DB"/>
    <w:rsid w:val="006D6BAB"/>
    <w:rsid w:val="006D757B"/>
    <w:rsid w:val="006E0306"/>
    <w:rsid w:val="006E0795"/>
    <w:rsid w:val="006E0F00"/>
    <w:rsid w:val="006E2646"/>
    <w:rsid w:val="006E29DE"/>
    <w:rsid w:val="006E57A8"/>
    <w:rsid w:val="006E6490"/>
    <w:rsid w:val="006E6538"/>
    <w:rsid w:val="006F011A"/>
    <w:rsid w:val="006F4372"/>
    <w:rsid w:val="006F4B84"/>
    <w:rsid w:val="006F756D"/>
    <w:rsid w:val="006F798C"/>
    <w:rsid w:val="00700104"/>
    <w:rsid w:val="007019A0"/>
    <w:rsid w:val="0070264F"/>
    <w:rsid w:val="007026AC"/>
    <w:rsid w:val="00702789"/>
    <w:rsid w:val="007030D2"/>
    <w:rsid w:val="0070368D"/>
    <w:rsid w:val="00703FF4"/>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63EE"/>
    <w:rsid w:val="00736B41"/>
    <w:rsid w:val="0073761A"/>
    <w:rsid w:val="00740625"/>
    <w:rsid w:val="00741715"/>
    <w:rsid w:val="007424B3"/>
    <w:rsid w:val="00742BE3"/>
    <w:rsid w:val="00745A12"/>
    <w:rsid w:val="00745AC3"/>
    <w:rsid w:val="00746E07"/>
    <w:rsid w:val="00747513"/>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253"/>
    <w:rsid w:val="00775D37"/>
    <w:rsid w:val="00775EE4"/>
    <w:rsid w:val="00777543"/>
    <w:rsid w:val="0077766B"/>
    <w:rsid w:val="00777BE5"/>
    <w:rsid w:val="00780C47"/>
    <w:rsid w:val="00780F77"/>
    <w:rsid w:val="00781160"/>
    <w:rsid w:val="00781B7E"/>
    <w:rsid w:val="00782A8C"/>
    <w:rsid w:val="00783502"/>
    <w:rsid w:val="00783BE1"/>
    <w:rsid w:val="007845B5"/>
    <w:rsid w:val="00784B10"/>
    <w:rsid w:val="00785BA5"/>
    <w:rsid w:val="0078656F"/>
    <w:rsid w:val="00787A7A"/>
    <w:rsid w:val="00787AE9"/>
    <w:rsid w:val="00790CE0"/>
    <w:rsid w:val="00790F89"/>
    <w:rsid w:val="00791513"/>
    <w:rsid w:val="00791F60"/>
    <w:rsid w:val="00792294"/>
    <w:rsid w:val="007927DE"/>
    <w:rsid w:val="007929EB"/>
    <w:rsid w:val="00794328"/>
    <w:rsid w:val="007955E5"/>
    <w:rsid w:val="00795E44"/>
    <w:rsid w:val="007A021A"/>
    <w:rsid w:val="007A0735"/>
    <w:rsid w:val="007A0B32"/>
    <w:rsid w:val="007A1BE2"/>
    <w:rsid w:val="007A2956"/>
    <w:rsid w:val="007A4513"/>
    <w:rsid w:val="007A4952"/>
    <w:rsid w:val="007A4B22"/>
    <w:rsid w:val="007A51BA"/>
    <w:rsid w:val="007A5675"/>
    <w:rsid w:val="007A588C"/>
    <w:rsid w:val="007A5C5E"/>
    <w:rsid w:val="007A63C3"/>
    <w:rsid w:val="007A6909"/>
    <w:rsid w:val="007A6C1E"/>
    <w:rsid w:val="007A7565"/>
    <w:rsid w:val="007A7741"/>
    <w:rsid w:val="007B28D1"/>
    <w:rsid w:val="007B3C15"/>
    <w:rsid w:val="007B3CEC"/>
    <w:rsid w:val="007B41CB"/>
    <w:rsid w:val="007B4712"/>
    <w:rsid w:val="007B4EA0"/>
    <w:rsid w:val="007B5016"/>
    <w:rsid w:val="007B587B"/>
    <w:rsid w:val="007B5EE4"/>
    <w:rsid w:val="007B64DF"/>
    <w:rsid w:val="007B6A0F"/>
    <w:rsid w:val="007C1E5D"/>
    <w:rsid w:val="007C218A"/>
    <w:rsid w:val="007C218F"/>
    <w:rsid w:val="007C27C1"/>
    <w:rsid w:val="007C2EA1"/>
    <w:rsid w:val="007C3841"/>
    <w:rsid w:val="007C4F45"/>
    <w:rsid w:val="007C57C8"/>
    <w:rsid w:val="007C5A86"/>
    <w:rsid w:val="007C60A7"/>
    <w:rsid w:val="007C77BD"/>
    <w:rsid w:val="007D03CB"/>
    <w:rsid w:val="007D1027"/>
    <w:rsid w:val="007D33F9"/>
    <w:rsid w:val="007D371C"/>
    <w:rsid w:val="007D44F8"/>
    <w:rsid w:val="007D6012"/>
    <w:rsid w:val="007D6EC7"/>
    <w:rsid w:val="007D7AF5"/>
    <w:rsid w:val="007E0369"/>
    <w:rsid w:val="007E04BF"/>
    <w:rsid w:val="007E1925"/>
    <w:rsid w:val="007E19FD"/>
    <w:rsid w:val="007E1D7D"/>
    <w:rsid w:val="007E3397"/>
    <w:rsid w:val="007E499A"/>
    <w:rsid w:val="007E4C40"/>
    <w:rsid w:val="007E56AB"/>
    <w:rsid w:val="007E56B1"/>
    <w:rsid w:val="007E79DA"/>
    <w:rsid w:val="007F0DA8"/>
    <w:rsid w:val="007F106F"/>
    <w:rsid w:val="007F15BC"/>
    <w:rsid w:val="007F1EC8"/>
    <w:rsid w:val="007F2149"/>
    <w:rsid w:val="007F23B4"/>
    <w:rsid w:val="007F3404"/>
    <w:rsid w:val="007F35F3"/>
    <w:rsid w:val="007F3741"/>
    <w:rsid w:val="007F3F6B"/>
    <w:rsid w:val="007F6AC3"/>
    <w:rsid w:val="007F6B7A"/>
    <w:rsid w:val="008009A8"/>
    <w:rsid w:val="00800E6F"/>
    <w:rsid w:val="00801702"/>
    <w:rsid w:val="00801B89"/>
    <w:rsid w:val="00802789"/>
    <w:rsid w:val="008029E8"/>
    <w:rsid w:val="00802CCB"/>
    <w:rsid w:val="0080366B"/>
    <w:rsid w:val="00803682"/>
    <w:rsid w:val="00804CF6"/>
    <w:rsid w:val="00804E86"/>
    <w:rsid w:val="008050A0"/>
    <w:rsid w:val="008065D4"/>
    <w:rsid w:val="00807998"/>
    <w:rsid w:val="008123D3"/>
    <w:rsid w:val="008127A8"/>
    <w:rsid w:val="00812AF1"/>
    <w:rsid w:val="00812D0E"/>
    <w:rsid w:val="00812D23"/>
    <w:rsid w:val="00813DBA"/>
    <w:rsid w:val="00814DFA"/>
    <w:rsid w:val="00815C04"/>
    <w:rsid w:val="008162E0"/>
    <w:rsid w:val="00820373"/>
    <w:rsid w:val="008207F7"/>
    <w:rsid w:val="008208EA"/>
    <w:rsid w:val="00821B44"/>
    <w:rsid w:val="00821C0C"/>
    <w:rsid w:val="00821EF4"/>
    <w:rsid w:val="00822102"/>
    <w:rsid w:val="00822C3D"/>
    <w:rsid w:val="008243B3"/>
    <w:rsid w:val="00824969"/>
    <w:rsid w:val="008252EA"/>
    <w:rsid w:val="00825DC7"/>
    <w:rsid w:val="00826FDC"/>
    <w:rsid w:val="00827ACE"/>
    <w:rsid w:val="008317E0"/>
    <w:rsid w:val="00831F47"/>
    <w:rsid w:val="008328E0"/>
    <w:rsid w:val="008339F1"/>
    <w:rsid w:val="00834C7D"/>
    <w:rsid w:val="00834D2D"/>
    <w:rsid w:val="00835383"/>
    <w:rsid w:val="008361BD"/>
    <w:rsid w:val="008371AE"/>
    <w:rsid w:val="00837DF0"/>
    <w:rsid w:val="00841926"/>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5E57"/>
    <w:rsid w:val="0085696A"/>
    <w:rsid w:val="008576FD"/>
    <w:rsid w:val="00860B0A"/>
    <w:rsid w:val="00860DF8"/>
    <w:rsid w:val="0086164B"/>
    <w:rsid w:val="00862BBF"/>
    <w:rsid w:val="00862EF2"/>
    <w:rsid w:val="00863129"/>
    <w:rsid w:val="008639A8"/>
    <w:rsid w:val="00863AF9"/>
    <w:rsid w:val="00864CFB"/>
    <w:rsid w:val="00865826"/>
    <w:rsid w:val="0086620E"/>
    <w:rsid w:val="0086748F"/>
    <w:rsid w:val="00867744"/>
    <w:rsid w:val="00867EAF"/>
    <w:rsid w:val="008715AD"/>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9E0"/>
    <w:rsid w:val="00886AC9"/>
    <w:rsid w:val="008903E4"/>
    <w:rsid w:val="00890686"/>
    <w:rsid w:val="008911AD"/>
    <w:rsid w:val="008920FF"/>
    <w:rsid w:val="00892461"/>
    <w:rsid w:val="00892BC7"/>
    <w:rsid w:val="00893F57"/>
    <w:rsid w:val="008942C0"/>
    <w:rsid w:val="008947E7"/>
    <w:rsid w:val="008967AF"/>
    <w:rsid w:val="008A0945"/>
    <w:rsid w:val="008A0F7D"/>
    <w:rsid w:val="008A250E"/>
    <w:rsid w:val="008A267A"/>
    <w:rsid w:val="008A442F"/>
    <w:rsid w:val="008A520F"/>
    <w:rsid w:val="008A56BF"/>
    <w:rsid w:val="008A57FF"/>
    <w:rsid w:val="008A6EC4"/>
    <w:rsid w:val="008A7984"/>
    <w:rsid w:val="008B0A17"/>
    <w:rsid w:val="008B1636"/>
    <w:rsid w:val="008B240D"/>
    <w:rsid w:val="008B2948"/>
    <w:rsid w:val="008B34FF"/>
    <w:rsid w:val="008B36B1"/>
    <w:rsid w:val="008B3D91"/>
    <w:rsid w:val="008B4639"/>
    <w:rsid w:val="008B48E6"/>
    <w:rsid w:val="008B7248"/>
    <w:rsid w:val="008B75FA"/>
    <w:rsid w:val="008C061D"/>
    <w:rsid w:val="008C0C78"/>
    <w:rsid w:val="008C0F08"/>
    <w:rsid w:val="008C2465"/>
    <w:rsid w:val="008C24C4"/>
    <w:rsid w:val="008C31A9"/>
    <w:rsid w:val="008C5C2A"/>
    <w:rsid w:val="008C6733"/>
    <w:rsid w:val="008C6E88"/>
    <w:rsid w:val="008C785F"/>
    <w:rsid w:val="008D0EA5"/>
    <w:rsid w:val="008D0EC5"/>
    <w:rsid w:val="008D127E"/>
    <w:rsid w:val="008D27E9"/>
    <w:rsid w:val="008D32B4"/>
    <w:rsid w:val="008D6068"/>
    <w:rsid w:val="008E0B13"/>
    <w:rsid w:val="008E0F3C"/>
    <w:rsid w:val="008E152E"/>
    <w:rsid w:val="008E1538"/>
    <w:rsid w:val="008E15EA"/>
    <w:rsid w:val="008E3801"/>
    <w:rsid w:val="008E5995"/>
    <w:rsid w:val="008E61DD"/>
    <w:rsid w:val="008E6640"/>
    <w:rsid w:val="008E6837"/>
    <w:rsid w:val="008E7384"/>
    <w:rsid w:val="008E73F6"/>
    <w:rsid w:val="008E7C57"/>
    <w:rsid w:val="008E7CDC"/>
    <w:rsid w:val="008F05A1"/>
    <w:rsid w:val="008F1974"/>
    <w:rsid w:val="008F1E79"/>
    <w:rsid w:val="008F2C77"/>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FE2"/>
    <w:rsid w:val="009024C4"/>
    <w:rsid w:val="0090427F"/>
    <w:rsid w:val="00904570"/>
    <w:rsid w:val="009051BC"/>
    <w:rsid w:val="00905938"/>
    <w:rsid w:val="00905EDA"/>
    <w:rsid w:val="00910054"/>
    <w:rsid w:val="00910214"/>
    <w:rsid w:val="00910786"/>
    <w:rsid w:val="0091206F"/>
    <w:rsid w:val="0091231E"/>
    <w:rsid w:val="0091283E"/>
    <w:rsid w:val="00914D37"/>
    <w:rsid w:val="00915296"/>
    <w:rsid w:val="00915C3A"/>
    <w:rsid w:val="00915CFE"/>
    <w:rsid w:val="00915F0C"/>
    <w:rsid w:val="00916B28"/>
    <w:rsid w:val="00916FC8"/>
    <w:rsid w:val="009174F5"/>
    <w:rsid w:val="00920001"/>
    <w:rsid w:val="0092024F"/>
    <w:rsid w:val="00921E11"/>
    <w:rsid w:val="00922010"/>
    <w:rsid w:val="00923749"/>
    <w:rsid w:val="00923985"/>
    <w:rsid w:val="00925A2E"/>
    <w:rsid w:val="009261D6"/>
    <w:rsid w:val="00926C16"/>
    <w:rsid w:val="0093046E"/>
    <w:rsid w:val="0093096F"/>
    <w:rsid w:val="009347C2"/>
    <w:rsid w:val="00936916"/>
    <w:rsid w:val="00937F37"/>
    <w:rsid w:val="00940634"/>
    <w:rsid w:val="009423ED"/>
    <w:rsid w:val="0094281B"/>
    <w:rsid w:val="00942F39"/>
    <w:rsid w:val="009442DB"/>
    <w:rsid w:val="00944583"/>
    <w:rsid w:val="00945D80"/>
    <w:rsid w:val="00950D16"/>
    <w:rsid w:val="00950DBE"/>
    <w:rsid w:val="009518D5"/>
    <w:rsid w:val="00951C16"/>
    <w:rsid w:val="00951C30"/>
    <w:rsid w:val="009520F5"/>
    <w:rsid w:val="0095330C"/>
    <w:rsid w:val="00953434"/>
    <w:rsid w:val="00953A0D"/>
    <w:rsid w:val="00953A61"/>
    <w:rsid w:val="00954DE7"/>
    <w:rsid w:val="009553FB"/>
    <w:rsid w:val="00956038"/>
    <w:rsid w:val="00956D71"/>
    <w:rsid w:val="00956DC7"/>
    <w:rsid w:val="00957BEE"/>
    <w:rsid w:val="009640D4"/>
    <w:rsid w:val="0096445A"/>
    <w:rsid w:val="00964CC7"/>
    <w:rsid w:val="00964FB3"/>
    <w:rsid w:val="00965204"/>
    <w:rsid w:val="00965627"/>
    <w:rsid w:val="00965AE5"/>
    <w:rsid w:val="009667DC"/>
    <w:rsid w:val="00967E8E"/>
    <w:rsid w:val="00970ABD"/>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54FE"/>
    <w:rsid w:val="00985D13"/>
    <w:rsid w:val="0098621D"/>
    <w:rsid w:val="009877AD"/>
    <w:rsid w:val="009906DC"/>
    <w:rsid w:val="009907E9"/>
    <w:rsid w:val="00990C31"/>
    <w:rsid w:val="009917D7"/>
    <w:rsid w:val="0099229B"/>
    <w:rsid w:val="009923F1"/>
    <w:rsid w:val="00993086"/>
    <w:rsid w:val="00993252"/>
    <w:rsid w:val="009940FA"/>
    <w:rsid w:val="00994166"/>
    <w:rsid w:val="00994267"/>
    <w:rsid w:val="00994B80"/>
    <w:rsid w:val="009967D3"/>
    <w:rsid w:val="00996E78"/>
    <w:rsid w:val="009978BD"/>
    <w:rsid w:val="009A048D"/>
    <w:rsid w:val="009A05A4"/>
    <w:rsid w:val="009A0912"/>
    <w:rsid w:val="009A1359"/>
    <w:rsid w:val="009A1F38"/>
    <w:rsid w:val="009A314E"/>
    <w:rsid w:val="009A4196"/>
    <w:rsid w:val="009A5E56"/>
    <w:rsid w:val="009A61B0"/>
    <w:rsid w:val="009A6D6C"/>
    <w:rsid w:val="009A70C4"/>
    <w:rsid w:val="009A7CEB"/>
    <w:rsid w:val="009B0498"/>
    <w:rsid w:val="009B0F02"/>
    <w:rsid w:val="009B14ED"/>
    <w:rsid w:val="009B6891"/>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3367"/>
    <w:rsid w:val="009F39EF"/>
    <w:rsid w:val="009F4622"/>
    <w:rsid w:val="009F4896"/>
    <w:rsid w:val="009F4A6C"/>
    <w:rsid w:val="009F4C72"/>
    <w:rsid w:val="009F58DB"/>
    <w:rsid w:val="009F5A4D"/>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46EC"/>
    <w:rsid w:val="00A14B75"/>
    <w:rsid w:val="00A157D9"/>
    <w:rsid w:val="00A15E40"/>
    <w:rsid w:val="00A15E72"/>
    <w:rsid w:val="00A16135"/>
    <w:rsid w:val="00A16A93"/>
    <w:rsid w:val="00A16F43"/>
    <w:rsid w:val="00A179ED"/>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E9C"/>
    <w:rsid w:val="00A32229"/>
    <w:rsid w:val="00A32987"/>
    <w:rsid w:val="00A3399F"/>
    <w:rsid w:val="00A346D4"/>
    <w:rsid w:val="00A34A09"/>
    <w:rsid w:val="00A354AC"/>
    <w:rsid w:val="00A35BE6"/>
    <w:rsid w:val="00A35D84"/>
    <w:rsid w:val="00A35DF1"/>
    <w:rsid w:val="00A35FE7"/>
    <w:rsid w:val="00A36F60"/>
    <w:rsid w:val="00A41A5A"/>
    <w:rsid w:val="00A432FC"/>
    <w:rsid w:val="00A43C94"/>
    <w:rsid w:val="00A45B44"/>
    <w:rsid w:val="00A45C23"/>
    <w:rsid w:val="00A45C39"/>
    <w:rsid w:val="00A46242"/>
    <w:rsid w:val="00A472D5"/>
    <w:rsid w:val="00A50302"/>
    <w:rsid w:val="00A5103A"/>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24B1"/>
    <w:rsid w:val="00A82566"/>
    <w:rsid w:val="00A8277F"/>
    <w:rsid w:val="00A84BC9"/>
    <w:rsid w:val="00A84BFA"/>
    <w:rsid w:val="00A856FD"/>
    <w:rsid w:val="00A85B1D"/>
    <w:rsid w:val="00A86200"/>
    <w:rsid w:val="00A87480"/>
    <w:rsid w:val="00A874B8"/>
    <w:rsid w:val="00A87DEE"/>
    <w:rsid w:val="00A90FC0"/>
    <w:rsid w:val="00A91000"/>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FE5"/>
    <w:rsid w:val="00AA70EF"/>
    <w:rsid w:val="00AA735A"/>
    <w:rsid w:val="00AA7A75"/>
    <w:rsid w:val="00AA7D37"/>
    <w:rsid w:val="00AB1668"/>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B4F"/>
    <w:rsid w:val="00AC4D71"/>
    <w:rsid w:val="00AC5934"/>
    <w:rsid w:val="00AC5A88"/>
    <w:rsid w:val="00AC5BD2"/>
    <w:rsid w:val="00AC5D8B"/>
    <w:rsid w:val="00AC6C46"/>
    <w:rsid w:val="00AC7F30"/>
    <w:rsid w:val="00AD1FA6"/>
    <w:rsid w:val="00AD2953"/>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ACA"/>
    <w:rsid w:val="00AE6589"/>
    <w:rsid w:val="00AE6DD8"/>
    <w:rsid w:val="00AE7632"/>
    <w:rsid w:val="00AF201E"/>
    <w:rsid w:val="00AF329E"/>
    <w:rsid w:val="00AF336C"/>
    <w:rsid w:val="00AF3436"/>
    <w:rsid w:val="00AF3649"/>
    <w:rsid w:val="00AF38F0"/>
    <w:rsid w:val="00AF3C1E"/>
    <w:rsid w:val="00AF45A3"/>
    <w:rsid w:val="00AF52B3"/>
    <w:rsid w:val="00AF5A55"/>
    <w:rsid w:val="00AF5D1D"/>
    <w:rsid w:val="00AF76F5"/>
    <w:rsid w:val="00B00D61"/>
    <w:rsid w:val="00B00E8F"/>
    <w:rsid w:val="00B016B8"/>
    <w:rsid w:val="00B01D3C"/>
    <w:rsid w:val="00B0291D"/>
    <w:rsid w:val="00B02BBB"/>
    <w:rsid w:val="00B0317B"/>
    <w:rsid w:val="00B035D2"/>
    <w:rsid w:val="00B05335"/>
    <w:rsid w:val="00B061C8"/>
    <w:rsid w:val="00B06263"/>
    <w:rsid w:val="00B07394"/>
    <w:rsid w:val="00B07AE3"/>
    <w:rsid w:val="00B07BAF"/>
    <w:rsid w:val="00B114E6"/>
    <w:rsid w:val="00B121D0"/>
    <w:rsid w:val="00B125C9"/>
    <w:rsid w:val="00B1284B"/>
    <w:rsid w:val="00B14225"/>
    <w:rsid w:val="00B14F04"/>
    <w:rsid w:val="00B15636"/>
    <w:rsid w:val="00B20729"/>
    <w:rsid w:val="00B209B7"/>
    <w:rsid w:val="00B20AE9"/>
    <w:rsid w:val="00B220EA"/>
    <w:rsid w:val="00B22A5A"/>
    <w:rsid w:val="00B22E8F"/>
    <w:rsid w:val="00B23727"/>
    <w:rsid w:val="00B249EF"/>
    <w:rsid w:val="00B25D66"/>
    <w:rsid w:val="00B264AF"/>
    <w:rsid w:val="00B26770"/>
    <w:rsid w:val="00B273FF"/>
    <w:rsid w:val="00B276D9"/>
    <w:rsid w:val="00B27B3E"/>
    <w:rsid w:val="00B30045"/>
    <w:rsid w:val="00B300DF"/>
    <w:rsid w:val="00B30156"/>
    <w:rsid w:val="00B307A0"/>
    <w:rsid w:val="00B308F4"/>
    <w:rsid w:val="00B30914"/>
    <w:rsid w:val="00B3184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50B8A"/>
    <w:rsid w:val="00B50CE5"/>
    <w:rsid w:val="00B51979"/>
    <w:rsid w:val="00B51A9A"/>
    <w:rsid w:val="00B5384D"/>
    <w:rsid w:val="00B5483A"/>
    <w:rsid w:val="00B54CB0"/>
    <w:rsid w:val="00B5505A"/>
    <w:rsid w:val="00B557E2"/>
    <w:rsid w:val="00B55875"/>
    <w:rsid w:val="00B55DA3"/>
    <w:rsid w:val="00B56118"/>
    <w:rsid w:val="00B564EA"/>
    <w:rsid w:val="00B60777"/>
    <w:rsid w:val="00B60814"/>
    <w:rsid w:val="00B63453"/>
    <w:rsid w:val="00B64953"/>
    <w:rsid w:val="00B669BD"/>
    <w:rsid w:val="00B66CC7"/>
    <w:rsid w:val="00B67293"/>
    <w:rsid w:val="00B675EA"/>
    <w:rsid w:val="00B67824"/>
    <w:rsid w:val="00B67EF6"/>
    <w:rsid w:val="00B7005A"/>
    <w:rsid w:val="00B70342"/>
    <w:rsid w:val="00B706DF"/>
    <w:rsid w:val="00B712CD"/>
    <w:rsid w:val="00B714D6"/>
    <w:rsid w:val="00B72002"/>
    <w:rsid w:val="00B726CF"/>
    <w:rsid w:val="00B72989"/>
    <w:rsid w:val="00B72D20"/>
    <w:rsid w:val="00B72F4E"/>
    <w:rsid w:val="00B73535"/>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642F"/>
    <w:rsid w:val="00B96435"/>
    <w:rsid w:val="00B9695A"/>
    <w:rsid w:val="00B9763B"/>
    <w:rsid w:val="00BA0047"/>
    <w:rsid w:val="00BA0360"/>
    <w:rsid w:val="00BA10AA"/>
    <w:rsid w:val="00BA2EF1"/>
    <w:rsid w:val="00BA2FF5"/>
    <w:rsid w:val="00BA332A"/>
    <w:rsid w:val="00BA3739"/>
    <w:rsid w:val="00BA3DE3"/>
    <w:rsid w:val="00BA4148"/>
    <w:rsid w:val="00BA4782"/>
    <w:rsid w:val="00BA4806"/>
    <w:rsid w:val="00BA5535"/>
    <w:rsid w:val="00BA56D9"/>
    <w:rsid w:val="00BA58B9"/>
    <w:rsid w:val="00BA74EC"/>
    <w:rsid w:val="00BA7570"/>
    <w:rsid w:val="00BB0753"/>
    <w:rsid w:val="00BB1019"/>
    <w:rsid w:val="00BB2BC6"/>
    <w:rsid w:val="00BB2D30"/>
    <w:rsid w:val="00BB37E8"/>
    <w:rsid w:val="00BB3D7C"/>
    <w:rsid w:val="00BB75EF"/>
    <w:rsid w:val="00BC23A3"/>
    <w:rsid w:val="00BC2EC7"/>
    <w:rsid w:val="00BC513E"/>
    <w:rsid w:val="00BC6B12"/>
    <w:rsid w:val="00BC775F"/>
    <w:rsid w:val="00BD0D0E"/>
    <w:rsid w:val="00BD1639"/>
    <w:rsid w:val="00BD1669"/>
    <w:rsid w:val="00BD2718"/>
    <w:rsid w:val="00BD312B"/>
    <w:rsid w:val="00BD346A"/>
    <w:rsid w:val="00BD43D7"/>
    <w:rsid w:val="00BD49FF"/>
    <w:rsid w:val="00BD4C9B"/>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34C8"/>
    <w:rsid w:val="00BF3B3D"/>
    <w:rsid w:val="00BF41D1"/>
    <w:rsid w:val="00BF425F"/>
    <w:rsid w:val="00BF6DC6"/>
    <w:rsid w:val="00BF6F0B"/>
    <w:rsid w:val="00BF70DA"/>
    <w:rsid w:val="00BF70F4"/>
    <w:rsid w:val="00BF75B0"/>
    <w:rsid w:val="00BF7F80"/>
    <w:rsid w:val="00C00C40"/>
    <w:rsid w:val="00C00C9F"/>
    <w:rsid w:val="00C00CD3"/>
    <w:rsid w:val="00C02171"/>
    <w:rsid w:val="00C02403"/>
    <w:rsid w:val="00C0258C"/>
    <w:rsid w:val="00C02BF6"/>
    <w:rsid w:val="00C02F20"/>
    <w:rsid w:val="00C044AF"/>
    <w:rsid w:val="00C06199"/>
    <w:rsid w:val="00C0729A"/>
    <w:rsid w:val="00C075D6"/>
    <w:rsid w:val="00C10996"/>
    <w:rsid w:val="00C11E8B"/>
    <w:rsid w:val="00C121B7"/>
    <w:rsid w:val="00C124D1"/>
    <w:rsid w:val="00C128CE"/>
    <w:rsid w:val="00C130B2"/>
    <w:rsid w:val="00C1312A"/>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1FB8"/>
    <w:rsid w:val="00C32B3C"/>
    <w:rsid w:val="00C33C09"/>
    <w:rsid w:val="00C33FE0"/>
    <w:rsid w:val="00C34364"/>
    <w:rsid w:val="00C3477F"/>
    <w:rsid w:val="00C3486E"/>
    <w:rsid w:val="00C35302"/>
    <w:rsid w:val="00C35DD7"/>
    <w:rsid w:val="00C36057"/>
    <w:rsid w:val="00C36352"/>
    <w:rsid w:val="00C36E6D"/>
    <w:rsid w:val="00C409E2"/>
    <w:rsid w:val="00C409F8"/>
    <w:rsid w:val="00C4135D"/>
    <w:rsid w:val="00C41D2F"/>
    <w:rsid w:val="00C45A18"/>
    <w:rsid w:val="00C46D8F"/>
    <w:rsid w:val="00C47213"/>
    <w:rsid w:val="00C47AC7"/>
    <w:rsid w:val="00C5010E"/>
    <w:rsid w:val="00C509C8"/>
    <w:rsid w:val="00C50CEC"/>
    <w:rsid w:val="00C51455"/>
    <w:rsid w:val="00C52DD4"/>
    <w:rsid w:val="00C532C7"/>
    <w:rsid w:val="00C539F2"/>
    <w:rsid w:val="00C54184"/>
    <w:rsid w:val="00C5464C"/>
    <w:rsid w:val="00C54991"/>
    <w:rsid w:val="00C55125"/>
    <w:rsid w:val="00C55CF1"/>
    <w:rsid w:val="00C56531"/>
    <w:rsid w:val="00C56FE6"/>
    <w:rsid w:val="00C60481"/>
    <w:rsid w:val="00C61EDB"/>
    <w:rsid w:val="00C61F92"/>
    <w:rsid w:val="00C63CA7"/>
    <w:rsid w:val="00C64BBD"/>
    <w:rsid w:val="00C64E30"/>
    <w:rsid w:val="00C64E39"/>
    <w:rsid w:val="00C65F28"/>
    <w:rsid w:val="00C660A9"/>
    <w:rsid w:val="00C666AA"/>
    <w:rsid w:val="00C66FDE"/>
    <w:rsid w:val="00C67C71"/>
    <w:rsid w:val="00C70054"/>
    <w:rsid w:val="00C718F5"/>
    <w:rsid w:val="00C732EC"/>
    <w:rsid w:val="00C744F8"/>
    <w:rsid w:val="00C74CE1"/>
    <w:rsid w:val="00C7608F"/>
    <w:rsid w:val="00C76A44"/>
    <w:rsid w:val="00C770BA"/>
    <w:rsid w:val="00C80399"/>
    <w:rsid w:val="00C806E7"/>
    <w:rsid w:val="00C81419"/>
    <w:rsid w:val="00C81C88"/>
    <w:rsid w:val="00C81EE4"/>
    <w:rsid w:val="00C828B4"/>
    <w:rsid w:val="00C83AFF"/>
    <w:rsid w:val="00C83FAD"/>
    <w:rsid w:val="00C843BD"/>
    <w:rsid w:val="00C846A4"/>
    <w:rsid w:val="00C846EB"/>
    <w:rsid w:val="00C85C3A"/>
    <w:rsid w:val="00C87EE7"/>
    <w:rsid w:val="00C928F3"/>
    <w:rsid w:val="00C95432"/>
    <w:rsid w:val="00C95AD4"/>
    <w:rsid w:val="00C95ADA"/>
    <w:rsid w:val="00C96086"/>
    <w:rsid w:val="00C964D3"/>
    <w:rsid w:val="00CA3D69"/>
    <w:rsid w:val="00CA49BF"/>
    <w:rsid w:val="00CA5BF5"/>
    <w:rsid w:val="00CA5E69"/>
    <w:rsid w:val="00CA60B9"/>
    <w:rsid w:val="00CA7430"/>
    <w:rsid w:val="00CA7C34"/>
    <w:rsid w:val="00CA7F36"/>
    <w:rsid w:val="00CB1529"/>
    <w:rsid w:val="00CB1B60"/>
    <w:rsid w:val="00CB1D69"/>
    <w:rsid w:val="00CB20E4"/>
    <w:rsid w:val="00CB2ADB"/>
    <w:rsid w:val="00CB5385"/>
    <w:rsid w:val="00CB612C"/>
    <w:rsid w:val="00CB6BBE"/>
    <w:rsid w:val="00CB705C"/>
    <w:rsid w:val="00CB7D25"/>
    <w:rsid w:val="00CC031B"/>
    <w:rsid w:val="00CC0E99"/>
    <w:rsid w:val="00CC1277"/>
    <w:rsid w:val="00CC16AC"/>
    <w:rsid w:val="00CC2B63"/>
    <w:rsid w:val="00CC2E69"/>
    <w:rsid w:val="00CC3055"/>
    <w:rsid w:val="00CC3D89"/>
    <w:rsid w:val="00CC425D"/>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5706"/>
    <w:rsid w:val="00CD5AFD"/>
    <w:rsid w:val="00CD625C"/>
    <w:rsid w:val="00CD747D"/>
    <w:rsid w:val="00CD7E50"/>
    <w:rsid w:val="00CE0EEA"/>
    <w:rsid w:val="00CE1BB8"/>
    <w:rsid w:val="00CE26A3"/>
    <w:rsid w:val="00CE5014"/>
    <w:rsid w:val="00CE57EA"/>
    <w:rsid w:val="00CE7ACB"/>
    <w:rsid w:val="00CF0664"/>
    <w:rsid w:val="00CF1464"/>
    <w:rsid w:val="00CF1C1D"/>
    <w:rsid w:val="00CF226A"/>
    <w:rsid w:val="00CF2A40"/>
    <w:rsid w:val="00CF2C68"/>
    <w:rsid w:val="00CF44B5"/>
    <w:rsid w:val="00CF560A"/>
    <w:rsid w:val="00CF568B"/>
    <w:rsid w:val="00CF58F5"/>
    <w:rsid w:val="00CF6000"/>
    <w:rsid w:val="00CF71B1"/>
    <w:rsid w:val="00CF734D"/>
    <w:rsid w:val="00CF7CB7"/>
    <w:rsid w:val="00CF7F74"/>
    <w:rsid w:val="00D007B5"/>
    <w:rsid w:val="00D01A27"/>
    <w:rsid w:val="00D031FD"/>
    <w:rsid w:val="00D04ED7"/>
    <w:rsid w:val="00D050A0"/>
    <w:rsid w:val="00D054DC"/>
    <w:rsid w:val="00D062C4"/>
    <w:rsid w:val="00D064A8"/>
    <w:rsid w:val="00D0660C"/>
    <w:rsid w:val="00D07F1B"/>
    <w:rsid w:val="00D107A1"/>
    <w:rsid w:val="00D10DAD"/>
    <w:rsid w:val="00D11422"/>
    <w:rsid w:val="00D12256"/>
    <w:rsid w:val="00D123D7"/>
    <w:rsid w:val="00D125C4"/>
    <w:rsid w:val="00D127A1"/>
    <w:rsid w:val="00D12C9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FA0"/>
    <w:rsid w:val="00D34F3A"/>
    <w:rsid w:val="00D34F47"/>
    <w:rsid w:val="00D352BC"/>
    <w:rsid w:val="00D4094E"/>
    <w:rsid w:val="00D41846"/>
    <w:rsid w:val="00D41971"/>
    <w:rsid w:val="00D41C63"/>
    <w:rsid w:val="00D41E7D"/>
    <w:rsid w:val="00D4204F"/>
    <w:rsid w:val="00D42F62"/>
    <w:rsid w:val="00D4307F"/>
    <w:rsid w:val="00D44058"/>
    <w:rsid w:val="00D456ED"/>
    <w:rsid w:val="00D45D8B"/>
    <w:rsid w:val="00D466C6"/>
    <w:rsid w:val="00D468AC"/>
    <w:rsid w:val="00D4748D"/>
    <w:rsid w:val="00D478E3"/>
    <w:rsid w:val="00D47DD4"/>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D01"/>
    <w:rsid w:val="00D76F2F"/>
    <w:rsid w:val="00D774DE"/>
    <w:rsid w:val="00D80193"/>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FA3"/>
    <w:rsid w:val="00DA67CA"/>
    <w:rsid w:val="00DA6B2C"/>
    <w:rsid w:val="00DA6C50"/>
    <w:rsid w:val="00DA7D07"/>
    <w:rsid w:val="00DB094D"/>
    <w:rsid w:val="00DB17D6"/>
    <w:rsid w:val="00DB2749"/>
    <w:rsid w:val="00DB3DFA"/>
    <w:rsid w:val="00DB48EA"/>
    <w:rsid w:val="00DB56C4"/>
    <w:rsid w:val="00DB61B0"/>
    <w:rsid w:val="00DB63C8"/>
    <w:rsid w:val="00DB66BA"/>
    <w:rsid w:val="00DB7962"/>
    <w:rsid w:val="00DC014F"/>
    <w:rsid w:val="00DC102C"/>
    <w:rsid w:val="00DC12AC"/>
    <w:rsid w:val="00DC1ECC"/>
    <w:rsid w:val="00DC2202"/>
    <w:rsid w:val="00DC3BE2"/>
    <w:rsid w:val="00DC529B"/>
    <w:rsid w:val="00DC60AB"/>
    <w:rsid w:val="00DC6B28"/>
    <w:rsid w:val="00DC6CB0"/>
    <w:rsid w:val="00DC7898"/>
    <w:rsid w:val="00DC78CB"/>
    <w:rsid w:val="00DC7F64"/>
    <w:rsid w:val="00DD0BB6"/>
    <w:rsid w:val="00DD0E29"/>
    <w:rsid w:val="00DD25D2"/>
    <w:rsid w:val="00DD319A"/>
    <w:rsid w:val="00DD45FF"/>
    <w:rsid w:val="00DD6EB1"/>
    <w:rsid w:val="00DD7308"/>
    <w:rsid w:val="00DE06A0"/>
    <w:rsid w:val="00DE0A44"/>
    <w:rsid w:val="00DE1598"/>
    <w:rsid w:val="00DE16C9"/>
    <w:rsid w:val="00DE1B52"/>
    <w:rsid w:val="00DE24CA"/>
    <w:rsid w:val="00DE3A0F"/>
    <w:rsid w:val="00DE3A4B"/>
    <w:rsid w:val="00DE415A"/>
    <w:rsid w:val="00DE51CC"/>
    <w:rsid w:val="00DE59D9"/>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6843"/>
    <w:rsid w:val="00E06DC2"/>
    <w:rsid w:val="00E10390"/>
    <w:rsid w:val="00E11164"/>
    <w:rsid w:val="00E129C7"/>
    <w:rsid w:val="00E12B61"/>
    <w:rsid w:val="00E12EC9"/>
    <w:rsid w:val="00E13049"/>
    <w:rsid w:val="00E13533"/>
    <w:rsid w:val="00E13C92"/>
    <w:rsid w:val="00E13FD6"/>
    <w:rsid w:val="00E14792"/>
    <w:rsid w:val="00E14EA8"/>
    <w:rsid w:val="00E15A52"/>
    <w:rsid w:val="00E16625"/>
    <w:rsid w:val="00E16AB3"/>
    <w:rsid w:val="00E16CCF"/>
    <w:rsid w:val="00E214CA"/>
    <w:rsid w:val="00E218A4"/>
    <w:rsid w:val="00E218D8"/>
    <w:rsid w:val="00E226B5"/>
    <w:rsid w:val="00E22731"/>
    <w:rsid w:val="00E2275C"/>
    <w:rsid w:val="00E22AE1"/>
    <w:rsid w:val="00E25275"/>
    <w:rsid w:val="00E2534A"/>
    <w:rsid w:val="00E26B81"/>
    <w:rsid w:val="00E26F36"/>
    <w:rsid w:val="00E2793E"/>
    <w:rsid w:val="00E301C8"/>
    <w:rsid w:val="00E31513"/>
    <w:rsid w:val="00E31F60"/>
    <w:rsid w:val="00E339E4"/>
    <w:rsid w:val="00E34925"/>
    <w:rsid w:val="00E35A2B"/>
    <w:rsid w:val="00E35A5A"/>
    <w:rsid w:val="00E35B5C"/>
    <w:rsid w:val="00E3774F"/>
    <w:rsid w:val="00E37F83"/>
    <w:rsid w:val="00E40295"/>
    <w:rsid w:val="00E407AA"/>
    <w:rsid w:val="00E416BA"/>
    <w:rsid w:val="00E41C77"/>
    <w:rsid w:val="00E41EE2"/>
    <w:rsid w:val="00E42999"/>
    <w:rsid w:val="00E42A04"/>
    <w:rsid w:val="00E442B5"/>
    <w:rsid w:val="00E44DA8"/>
    <w:rsid w:val="00E4596A"/>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1AF7"/>
    <w:rsid w:val="00E622FF"/>
    <w:rsid w:val="00E6254D"/>
    <w:rsid w:val="00E639D1"/>
    <w:rsid w:val="00E63AD3"/>
    <w:rsid w:val="00E63FD4"/>
    <w:rsid w:val="00E64BFD"/>
    <w:rsid w:val="00E659AF"/>
    <w:rsid w:val="00E662AA"/>
    <w:rsid w:val="00E67638"/>
    <w:rsid w:val="00E718E6"/>
    <w:rsid w:val="00E71A9D"/>
    <w:rsid w:val="00E73ECD"/>
    <w:rsid w:val="00E7430C"/>
    <w:rsid w:val="00E76016"/>
    <w:rsid w:val="00E76809"/>
    <w:rsid w:val="00E772F8"/>
    <w:rsid w:val="00E80213"/>
    <w:rsid w:val="00E83CD9"/>
    <w:rsid w:val="00E84AB7"/>
    <w:rsid w:val="00E84CD3"/>
    <w:rsid w:val="00E8506B"/>
    <w:rsid w:val="00E86420"/>
    <w:rsid w:val="00E87A63"/>
    <w:rsid w:val="00E90A32"/>
    <w:rsid w:val="00E90C73"/>
    <w:rsid w:val="00E92283"/>
    <w:rsid w:val="00E932BD"/>
    <w:rsid w:val="00E93789"/>
    <w:rsid w:val="00E9416E"/>
    <w:rsid w:val="00E94AD5"/>
    <w:rsid w:val="00E96702"/>
    <w:rsid w:val="00E967A4"/>
    <w:rsid w:val="00E967F8"/>
    <w:rsid w:val="00E9776E"/>
    <w:rsid w:val="00E97AEA"/>
    <w:rsid w:val="00EA00ED"/>
    <w:rsid w:val="00EA1E36"/>
    <w:rsid w:val="00EA1F56"/>
    <w:rsid w:val="00EA31AC"/>
    <w:rsid w:val="00EA3A24"/>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F3A"/>
    <w:rsid w:val="00EC1256"/>
    <w:rsid w:val="00EC23FB"/>
    <w:rsid w:val="00EC3AE7"/>
    <w:rsid w:val="00EC42E2"/>
    <w:rsid w:val="00EC4912"/>
    <w:rsid w:val="00EC4F59"/>
    <w:rsid w:val="00EC52D2"/>
    <w:rsid w:val="00EC5C06"/>
    <w:rsid w:val="00EC5F98"/>
    <w:rsid w:val="00EC641A"/>
    <w:rsid w:val="00EC6E4F"/>
    <w:rsid w:val="00EC7A82"/>
    <w:rsid w:val="00ED206C"/>
    <w:rsid w:val="00ED3583"/>
    <w:rsid w:val="00ED46E3"/>
    <w:rsid w:val="00ED6063"/>
    <w:rsid w:val="00ED70B4"/>
    <w:rsid w:val="00ED721E"/>
    <w:rsid w:val="00ED72FA"/>
    <w:rsid w:val="00EE0562"/>
    <w:rsid w:val="00EE0F3F"/>
    <w:rsid w:val="00EE24E3"/>
    <w:rsid w:val="00EE2554"/>
    <w:rsid w:val="00EE2963"/>
    <w:rsid w:val="00EE2D0F"/>
    <w:rsid w:val="00EE3177"/>
    <w:rsid w:val="00EE46FF"/>
    <w:rsid w:val="00EE4A3F"/>
    <w:rsid w:val="00EE5844"/>
    <w:rsid w:val="00EE5DD5"/>
    <w:rsid w:val="00EE5E45"/>
    <w:rsid w:val="00EE639B"/>
    <w:rsid w:val="00EE695F"/>
    <w:rsid w:val="00EE7189"/>
    <w:rsid w:val="00EF0075"/>
    <w:rsid w:val="00EF02CB"/>
    <w:rsid w:val="00EF0FBB"/>
    <w:rsid w:val="00EF23CE"/>
    <w:rsid w:val="00EF27E5"/>
    <w:rsid w:val="00EF2F4A"/>
    <w:rsid w:val="00EF3DC7"/>
    <w:rsid w:val="00EF5933"/>
    <w:rsid w:val="00EF66A4"/>
    <w:rsid w:val="00EF6F9B"/>
    <w:rsid w:val="00EF7235"/>
    <w:rsid w:val="00EF7CA6"/>
    <w:rsid w:val="00F00C1A"/>
    <w:rsid w:val="00F0111B"/>
    <w:rsid w:val="00F02197"/>
    <w:rsid w:val="00F0221B"/>
    <w:rsid w:val="00F0317B"/>
    <w:rsid w:val="00F0515E"/>
    <w:rsid w:val="00F06AD2"/>
    <w:rsid w:val="00F06F6B"/>
    <w:rsid w:val="00F06FF4"/>
    <w:rsid w:val="00F07137"/>
    <w:rsid w:val="00F07A6D"/>
    <w:rsid w:val="00F101DB"/>
    <w:rsid w:val="00F1090A"/>
    <w:rsid w:val="00F10E39"/>
    <w:rsid w:val="00F12214"/>
    <w:rsid w:val="00F128E4"/>
    <w:rsid w:val="00F13416"/>
    <w:rsid w:val="00F140E1"/>
    <w:rsid w:val="00F144B7"/>
    <w:rsid w:val="00F147E0"/>
    <w:rsid w:val="00F14F3E"/>
    <w:rsid w:val="00F164DD"/>
    <w:rsid w:val="00F17EDB"/>
    <w:rsid w:val="00F21176"/>
    <w:rsid w:val="00F25131"/>
    <w:rsid w:val="00F268A0"/>
    <w:rsid w:val="00F270F1"/>
    <w:rsid w:val="00F273C6"/>
    <w:rsid w:val="00F27676"/>
    <w:rsid w:val="00F300E4"/>
    <w:rsid w:val="00F32731"/>
    <w:rsid w:val="00F33C25"/>
    <w:rsid w:val="00F349B0"/>
    <w:rsid w:val="00F353C3"/>
    <w:rsid w:val="00F36434"/>
    <w:rsid w:val="00F36FCD"/>
    <w:rsid w:val="00F4050B"/>
    <w:rsid w:val="00F40DA2"/>
    <w:rsid w:val="00F42D10"/>
    <w:rsid w:val="00F42EAE"/>
    <w:rsid w:val="00F4319B"/>
    <w:rsid w:val="00F448AB"/>
    <w:rsid w:val="00F4635D"/>
    <w:rsid w:val="00F474D3"/>
    <w:rsid w:val="00F506F4"/>
    <w:rsid w:val="00F515CF"/>
    <w:rsid w:val="00F51CDA"/>
    <w:rsid w:val="00F53F4F"/>
    <w:rsid w:val="00F541FA"/>
    <w:rsid w:val="00F5466C"/>
    <w:rsid w:val="00F546CF"/>
    <w:rsid w:val="00F5564E"/>
    <w:rsid w:val="00F55AE6"/>
    <w:rsid w:val="00F55C52"/>
    <w:rsid w:val="00F56D67"/>
    <w:rsid w:val="00F57B5F"/>
    <w:rsid w:val="00F61265"/>
    <w:rsid w:val="00F613C6"/>
    <w:rsid w:val="00F63C99"/>
    <w:rsid w:val="00F64CD2"/>
    <w:rsid w:val="00F656AE"/>
    <w:rsid w:val="00F670F8"/>
    <w:rsid w:val="00F717FC"/>
    <w:rsid w:val="00F7291F"/>
    <w:rsid w:val="00F735EB"/>
    <w:rsid w:val="00F73889"/>
    <w:rsid w:val="00F74232"/>
    <w:rsid w:val="00F74655"/>
    <w:rsid w:val="00F74857"/>
    <w:rsid w:val="00F752AA"/>
    <w:rsid w:val="00F765B0"/>
    <w:rsid w:val="00F77E3F"/>
    <w:rsid w:val="00F80BDC"/>
    <w:rsid w:val="00F81067"/>
    <w:rsid w:val="00F81BCB"/>
    <w:rsid w:val="00F81E28"/>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591"/>
    <w:rsid w:val="00F92EA9"/>
    <w:rsid w:val="00F93DF0"/>
    <w:rsid w:val="00F94726"/>
    <w:rsid w:val="00F94943"/>
    <w:rsid w:val="00F97731"/>
    <w:rsid w:val="00FA0025"/>
    <w:rsid w:val="00FA023B"/>
    <w:rsid w:val="00FA0679"/>
    <w:rsid w:val="00FA1565"/>
    <w:rsid w:val="00FA26CB"/>
    <w:rsid w:val="00FA2BA2"/>
    <w:rsid w:val="00FA3D33"/>
    <w:rsid w:val="00FA3F34"/>
    <w:rsid w:val="00FA42E7"/>
    <w:rsid w:val="00FA58F7"/>
    <w:rsid w:val="00FA7205"/>
    <w:rsid w:val="00FA7901"/>
    <w:rsid w:val="00FB076A"/>
    <w:rsid w:val="00FB12E7"/>
    <w:rsid w:val="00FB19A1"/>
    <w:rsid w:val="00FB19C7"/>
    <w:rsid w:val="00FB25F4"/>
    <w:rsid w:val="00FB4521"/>
    <w:rsid w:val="00FB4E27"/>
    <w:rsid w:val="00FB50C9"/>
    <w:rsid w:val="00FB7130"/>
    <w:rsid w:val="00FB75AE"/>
    <w:rsid w:val="00FC0F32"/>
    <w:rsid w:val="00FC1ED0"/>
    <w:rsid w:val="00FC293C"/>
    <w:rsid w:val="00FC406C"/>
    <w:rsid w:val="00FC4639"/>
    <w:rsid w:val="00FC5513"/>
    <w:rsid w:val="00FC5E3E"/>
    <w:rsid w:val="00FC6B62"/>
    <w:rsid w:val="00FC6D0A"/>
    <w:rsid w:val="00FC7A6A"/>
    <w:rsid w:val="00FC7FDD"/>
    <w:rsid w:val="00FD1C2E"/>
    <w:rsid w:val="00FD4138"/>
    <w:rsid w:val="00FD43EA"/>
    <w:rsid w:val="00FD4EA2"/>
    <w:rsid w:val="00FD4FB3"/>
    <w:rsid w:val="00FD57A2"/>
    <w:rsid w:val="00FD6DB8"/>
    <w:rsid w:val="00FD763D"/>
    <w:rsid w:val="00FD7CF7"/>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387C"/>
    <w:rsid w:val="00FF3E15"/>
    <w:rsid w:val="00FF3E83"/>
    <w:rsid w:val="00FF410E"/>
    <w:rsid w:val="00FF4157"/>
    <w:rsid w:val="00FF501C"/>
    <w:rsid w:val="00FF63F1"/>
    <w:rsid w:val="00FF6D9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87E3FC"/>
  <w15:docId w15:val="{5F1394AA-25BF-4943-85B9-85527382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3"/>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2,h2,Head2A,2,UNDERRUBRIK 1-2,DO NOT USE_h2,h21,Heading 2 Char,H2 Char,h2 Char"/>
    <w:basedOn w:val="Normal"/>
    <w:next w:val="Normal"/>
    <w:link w:val="Heading2Char1"/>
    <w:qFormat/>
    <w:rsid w:val="00C55CF1"/>
    <w:pPr>
      <w:keepNext/>
      <w:tabs>
        <w:tab w:val="num"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C55CF1"/>
    <w:pPr>
      <w:keepNext/>
      <w:tabs>
        <w:tab w:val="num"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Heading4">
    <w:name w:val="heading 4"/>
    <w:aliases w:val="h4,H4,H41,h41,H42,h42,H43,h43,H411,h411,H421,h421,H44,h44,H412,h412,H422,h422,H431,h431,H45,h45,H413,h413,H423,h423,H432,h432,H46,h46,H47,h47,Memo Heading 4,Memo Heading 5"/>
    <w:basedOn w:val="Heading3"/>
    <w:next w:val="Normal"/>
    <w:link w:val="Heading4Char"/>
    <w:qFormat/>
    <w:rsid w:val="00C55CF1"/>
    <w:pPr>
      <w:tabs>
        <w:tab w:val="clear" w:pos="720"/>
        <w:tab w:val="num" w:pos="864"/>
      </w:tabs>
      <w:ind w:left="864" w:hanging="864"/>
      <w:outlineLvl w:val="3"/>
    </w:pPr>
    <w:rPr>
      <w:i/>
    </w:rPr>
  </w:style>
  <w:style w:type="paragraph" w:styleId="Heading5">
    <w:name w:val="heading 5"/>
    <w:basedOn w:val="Heading4"/>
    <w:next w:val="Normal"/>
    <w:link w:val="Heading5Char"/>
    <w:qFormat/>
    <w:rsid w:val="00C55CF1"/>
    <w:pPr>
      <w:tabs>
        <w:tab w:val="clear" w:pos="864"/>
        <w:tab w:val="num" w:pos="1008"/>
      </w:tabs>
      <w:ind w:left="1008" w:hanging="1008"/>
      <w:outlineLvl w:val="4"/>
    </w:pPr>
    <w:rPr>
      <w:bCs w:val="0"/>
      <w:i w:val="0"/>
      <w:iCs/>
      <w:sz w:val="18"/>
    </w:rPr>
  </w:style>
  <w:style w:type="paragraph" w:styleId="Heading6">
    <w:name w:val="heading 6"/>
    <w:basedOn w:val="Normal"/>
    <w:next w:val="Normal"/>
    <w:link w:val="Heading6Char"/>
    <w:qFormat/>
    <w:rsid w:val="00C55CF1"/>
    <w:pPr>
      <w:tabs>
        <w:tab w:val="num"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Heading7">
    <w:name w:val="heading 7"/>
    <w:basedOn w:val="Normal"/>
    <w:next w:val="Normal"/>
    <w:link w:val="Heading7Char"/>
    <w:qFormat/>
    <w:rsid w:val="00C55CF1"/>
    <w:pPr>
      <w:tabs>
        <w:tab w:val="num"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Heading8">
    <w:name w:val="heading 8"/>
    <w:basedOn w:val="Normal"/>
    <w:next w:val="Normal"/>
    <w:link w:val="Heading8Char"/>
    <w:qFormat/>
    <w:rsid w:val="00C55CF1"/>
    <w:pPr>
      <w:tabs>
        <w:tab w:val="num"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Heading9">
    <w:name w:val="heading 9"/>
    <w:basedOn w:val="Normal"/>
    <w:next w:val="Normal"/>
    <w:link w:val="Heading9Char"/>
    <w:qFormat/>
    <w:rsid w:val="00C55CF1"/>
    <w:pPr>
      <w:tabs>
        <w:tab w:val="num" w:pos="1584"/>
      </w:tabs>
      <w:spacing w:before="240" w:after="60"/>
      <w:ind w:left="1584" w:hanging="1584"/>
      <w:jc w:val="both"/>
      <w:outlineLvl w:val="8"/>
    </w:pPr>
    <w:rPr>
      <w:rFonts w:ascii="Arial" w:eastAsia="Batang" w:hAnsi="Arial" w:cs="Arial"/>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
    <w:basedOn w:val="Normal"/>
    <w:link w:val="ListParagraphChar"/>
    <w:uiPriority w:val="99"/>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7"/>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6"/>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8"/>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qFormat/>
    <w:locked/>
    <w:rsid w:val="00EF7235"/>
    <w:rPr>
      <w:rFonts w:ascii="Calibri" w:hAnsi="Calibri" w:cs="Calibri"/>
    </w:rPr>
  </w:style>
  <w:style w:type="character" w:customStyle="1" w:styleId="Heading2Char1">
    <w:name w:val="Heading 2 Char1"/>
    <w:aliases w:val="H2 Char1,h2 Char1,Head2A Char,2 Char,UNDERRUBRIK 1-2 Char,DO NOT USE_h2 Char,h21 Char,Heading 2 Char Char,H2 Char Char,h2 Char Char"/>
    <w:basedOn w:val="DefaultParagraphFont"/>
    <w:link w:val="Heading2"/>
    <w:rsid w:val="00C55CF1"/>
    <w:rPr>
      <w:rFonts w:ascii="Times New Roman" w:eastAsia="Batang" w:hAnsi="Times New Roman" w:cs="Arial"/>
      <w:b/>
      <w:bCs/>
      <w:iCs/>
      <w:sz w:val="24"/>
      <w:szCs w:val="28"/>
      <w:lang w:val="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C55CF1"/>
    <w:rPr>
      <w:rFonts w:ascii="Arial" w:eastAsia="Batang" w:hAnsi="Arial" w:cs="Times New Roman"/>
      <w:b/>
      <w:bCs/>
      <w:sz w:val="20"/>
      <w:szCs w:val="26"/>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C55CF1"/>
    <w:rPr>
      <w:rFonts w:ascii="Arial" w:eastAsia="Batang" w:hAnsi="Arial" w:cs="Times New Roman"/>
      <w:b/>
      <w:bCs/>
      <w:i/>
      <w:sz w:val="20"/>
      <w:szCs w:val="26"/>
      <w:lang w:val="en-GB"/>
    </w:rPr>
  </w:style>
  <w:style w:type="character" w:customStyle="1" w:styleId="Heading5Char">
    <w:name w:val="Heading 5 Char"/>
    <w:basedOn w:val="DefaultParagraphFont"/>
    <w:link w:val="Heading5"/>
    <w:rsid w:val="00C55CF1"/>
    <w:rPr>
      <w:rFonts w:ascii="Arial" w:eastAsia="Batang" w:hAnsi="Arial" w:cs="Times New Roman"/>
      <w:b/>
      <w:iCs/>
      <w:sz w:val="18"/>
      <w:szCs w:val="26"/>
      <w:lang w:val="en-GB"/>
    </w:rPr>
  </w:style>
  <w:style w:type="character" w:customStyle="1" w:styleId="Heading6Char">
    <w:name w:val="Heading 6 Char"/>
    <w:basedOn w:val="DefaultParagraphFont"/>
    <w:link w:val="Heading6"/>
    <w:rsid w:val="00C55CF1"/>
    <w:rPr>
      <w:rFonts w:ascii="Times New Roman" w:eastAsia="Batang" w:hAnsi="Times New Roman" w:cs="Times New Roman"/>
      <w:b/>
      <w:bCs/>
      <w:lang w:val="en-GB"/>
    </w:rPr>
  </w:style>
  <w:style w:type="character" w:customStyle="1" w:styleId="Heading7Char">
    <w:name w:val="Heading 7 Char"/>
    <w:basedOn w:val="DefaultParagraphFont"/>
    <w:link w:val="Heading7"/>
    <w:rsid w:val="00C55CF1"/>
    <w:rPr>
      <w:rFonts w:ascii="Times New Roman" w:eastAsia="Batang" w:hAnsi="Times New Roman" w:cs="Times New Roman"/>
      <w:sz w:val="24"/>
      <w:szCs w:val="24"/>
      <w:lang w:val="en-GB"/>
    </w:rPr>
  </w:style>
  <w:style w:type="character" w:customStyle="1" w:styleId="Heading8Char">
    <w:name w:val="Heading 8 Char"/>
    <w:basedOn w:val="DefaultParagraphFont"/>
    <w:link w:val="Heading8"/>
    <w:rsid w:val="00C55CF1"/>
    <w:rPr>
      <w:rFonts w:ascii="Times New Roman" w:eastAsia="Batang" w:hAnsi="Times New Roman" w:cs="Times New Roman"/>
      <w:i/>
      <w:iCs/>
      <w:sz w:val="24"/>
      <w:szCs w:val="24"/>
      <w:lang w:val="en-GB"/>
    </w:rPr>
  </w:style>
  <w:style w:type="character" w:customStyle="1" w:styleId="Heading9Char">
    <w:name w:val="Heading 9 Char"/>
    <w:basedOn w:val="DefaultParagraphFont"/>
    <w:link w:val="Heading9"/>
    <w:rsid w:val="00C55CF1"/>
    <w:rPr>
      <w:rFonts w:ascii="Arial" w:eastAsia="Batang" w:hAnsi="Arial" w:cs="Arial"/>
      <w:lang w:val="en-GB"/>
    </w:rPr>
  </w:style>
  <w:style w:type="paragraph" w:customStyle="1" w:styleId="TdocHeader2">
    <w:name w:val="Tdoc_Header_2"/>
    <w:basedOn w:val="Normal"/>
    <w:rsid w:val="00C55CF1"/>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590908">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11393848">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69917306">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21743928">
      <w:bodyDiv w:val="1"/>
      <w:marLeft w:val="0"/>
      <w:marRight w:val="0"/>
      <w:marTop w:val="0"/>
      <w:marBottom w:val="0"/>
      <w:divBdr>
        <w:top w:val="none" w:sz="0" w:space="0" w:color="auto"/>
        <w:left w:val="none" w:sz="0" w:space="0" w:color="auto"/>
        <w:bottom w:val="none" w:sz="0" w:space="0" w:color="auto"/>
        <w:right w:val="none" w:sz="0" w:space="0" w:color="auto"/>
      </w:divBdr>
    </w:div>
    <w:div w:id="1305429407">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658654702">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BD7781-AE2B-4377-AE3B-6BA25788FFB7}">
  <ds:schemaRefs>
    <ds:schemaRef ds:uri="http://schemas.openxmlformats.org/officeDocument/2006/bibliography"/>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13</Pages>
  <Words>5866</Words>
  <Characters>33442</Characters>
  <Application>Microsoft Office Word</Application>
  <DocSecurity>0</DocSecurity>
  <Lines>278</Lines>
  <Paragraphs>78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MediaTek</Company>
  <LinksUpToDate>false</LinksUpToDate>
  <CharactersWithSpaces>39230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Darcy.Tsai@mediatek.com</dc:creator>
  <cp:lastModifiedBy>Jonghyun Park</cp:lastModifiedBy>
  <cp:revision>9</cp:revision>
  <dcterms:created xsi:type="dcterms:W3CDTF">2022-05-10T15:26:00Z</dcterms:created>
  <dcterms:modified xsi:type="dcterms:W3CDTF">2022-05-10T16:48:00Z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