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FE56DBB"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36918283" w:rsidR="001C3DDA" w:rsidRPr="004624E9" w:rsidRDefault="001C3DDA" w:rsidP="001C3DDA">
            <w:pPr>
              <w:snapToGrid w:val="0"/>
              <w:rPr>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4632206D" w:rsidR="00D64A84" w:rsidRPr="004624E9" w:rsidRDefault="00D64A84" w:rsidP="00F870FF">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67939DA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S</w:t>
            </w:r>
            <w:r w:rsidRPr="00B9642F">
              <w:rPr>
                <w:rFonts w:ascii="Times New Roman" w:hAnsi="Times New Roman" w:cs="Times New Roman"/>
                <w:color w:val="000000" w:themeColor="text1"/>
                <w:sz w:val="18"/>
                <w:szCs w:val="20"/>
              </w:rPr>
              <w:t>upport: Nokia</w:t>
            </w:r>
            <w:r w:rsidR="004624E9">
              <w:rPr>
                <w:rFonts w:ascii="Times New Roman" w:hAnsi="Times New Roman" w:cs="Times New Roman"/>
                <w:color w:val="000000" w:themeColor="text1"/>
                <w:sz w:val="18"/>
                <w:szCs w:val="20"/>
              </w:rPr>
              <w:t xml:space="preserve"> (m-DCI mode)</w:t>
            </w:r>
            <w:r w:rsidRPr="00B9642F">
              <w:rPr>
                <w:rFonts w:ascii="Times New Roman" w:hAnsi="Times New Roman" w:cs="Times New Roman"/>
                <w:color w:val="000000" w:themeColor="text1"/>
                <w:sz w:val="18"/>
                <w:szCs w:val="20"/>
              </w:rPr>
              <w:t xml:space="preserve">, Qualcomm, </w:t>
            </w:r>
            <w:del w:id="2" w:author="Claes Tidestav" w:date="2022-05-10T13:53:00Z">
              <w:r w:rsidRPr="00B9642F" w:rsidDel="00B51979">
                <w:rPr>
                  <w:rFonts w:ascii="Times New Roman" w:hAnsi="Times New Roman" w:cs="Times New Roman"/>
                  <w:color w:val="000000" w:themeColor="text1"/>
                  <w:sz w:val="18"/>
                  <w:szCs w:val="20"/>
                </w:rPr>
                <w:delText>Ericsson</w:delText>
              </w:r>
            </w:del>
            <w:r w:rsidRPr="00B9642F">
              <w:rPr>
                <w:rFonts w:ascii="Times New Roman" w:hAnsi="Times New Roman" w:cs="Times New Roman"/>
                <w:color w:val="000000" w:themeColor="text1"/>
                <w:sz w:val="18"/>
                <w:szCs w:val="20"/>
              </w:rPr>
              <w:t>, CATT, Sony, Xiaomi, ITRI</w:t>
            </w:r>
          </w:p>
          <w:p w14:paraId="57E77289" w14:textId="77777777" w:rsidR="000172C4" w:rsidRPr="00EE0562" w:rsidRDefault="000172C4" w:rsidP="000172C4">
            <w:pPr>
              <w:snapToGrid w:val="0"/>
              <w:rPr>
                <w:rFonts w:ascii="Times New Roman" w:hAnsi="Times New Roman" w:cs="Times New Roman"/>
                <w:color w:val="000000" w:themeColor="text1"/>
                <w:sz w:val="18"/>
                <w:szCs w:val="20"/>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3F226C47"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69256ADA"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09B27341"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xml:space="preserve"> , Docomo</w:t>
            </w:r>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50528199"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6ECE7D3C"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3"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Paragraph"/>
        <w:numPr>
          <w:ilvl w:val="0"/>
          <w:numId w:val="21"/>
        </w:numPr>
        <w:spacing w:line="240" w:lineRule="auto"/>
        <w:rPr>
          <w:rFonts w:ascii="Times New Roman" w:hAnsi="Times New Roman" w:cs="Times New Roman"/>
          <w:sz w:val="18"/>
          <w:szCs w:val="18"/>
        </w:rPr>
      </w:pPr>
      <w:ins w:id="4"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5" w:author="Darcy Tsai" w:date="2022-05-10T12:43:00Z">
        <w:r w:rsidR="008F43D6">
          <w:rPr>
            <w:rFonts w:ascii="Times New Roman" w:eastAsia="PMingLiU" w:hAnsi="Times New Roman" w:cs="Times New Roman"/>
            <w:sz w:val="18"/>
            <w:szCs w:val="18"/>
            <w:lang w:eastAsia="zh-TW"/>
          </w:rPr>
          <w:t>Further consider</w:t>
        </w:r>
      </w:ins>
      <w:ins w:id="6" w:author="Darcy Tsai" w:date="2022-05-10T11:37:00Z">
        <w:r w:rsidR="008F43D6">
          <w:rPr>
            <w:rFonts w:ascii="Times New Roman" w:eastAsia="PMingLiU" w:hAnsi="Times New Roman" w:cs="Times New Roman"/>
            <w:sz w:val="18"/>
            <w:szCs w:val="18"/>
            <w:lang w:eastAsia="zh-TW"/>
          </w:rPr>
          <w:t>, if supported</w:t>
        </w:r>
      </w:ins>
      <w:ins w:id="7" w:author="Darcy Tsai" w:date="2022-05-10T12:49:00Z">
        <w:r w:rsidR="008F43D6">
          <w:rPr>
            <w:rFonts w:ascii="Times New Roman" w:eastAsia="PMingLiU" w:hAnsi="Times New Roman" w:cs="Times New Roman"/>
            <w:sz w:val="18"/>
            <w:szCs w:val="18"/>
            <w:lang w:eastAsia="zh-TW"/>
          </w:rPr>
          <w:t>,</w:t>
        </w:r>
      </w:ins>
      <w:ins w:id="8" w:author="Darcy Tsai" w:date="2022-05-10T12:43:00Z">
        <w:r w:rsidR="008F43D6">
          <w:rPr>
            <w:rFonts w:ascii="Times New Roman" w:eastAsia="PMingLiU" w:hAnsi="Times New Roman" w:cs="Times New Roman"/>
            <w:sz w:val="18"/>
            <w:szCs w:val="18"/>
            <w:lang w:eastAsia="zh-TW"/>
          </w:rPr>
          <w:t xml:space="preserve"> </w:t>
        </w:r>
      </w:ins>
      <w:ins w:id="9"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10" w:author="Darcy Tsai" w:date="2022-05-10T10:52:00Z">
        <w:r w:rsidR="004F4F34" w:rsidRPr="004F4F34" w:rsidDel="00BA2FF5">
          <w:rPr>
            <w:rFonts w:ascii="Times New Roman" w:hAnsi="Times New Roman" w:cs="Times New Roman"/>
            <w:sz w:val="18"/>
            <w:szCs w:val="18"/>
          </w:rPr>
          <w:delText>s</w:delText>
        </w:r>
      </w:del>
      <w:ins w:id="11"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2"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13"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 w:author="Darcy Tsai" w:date="2022-05-10T10:55:00Z">
        <w:r w:rsidDel="00BA2FF5">
          <w:rPr>
            <w:rFonts w:ascii="Times New Roman" w:eastAsia="PMingLiU" w:hAnsi="Times New Roman" w:cs="Times New Roman"/>
            <w:sz w:val="18"/>
            <w:szCs w:val="18"/>
            <w:lang w:eastAsia="zh-TW"/>
          </w:rPr>
          <w:delText>s</w:delText>
        </w:r>
      </w:del>
      <w:ins w:id="15"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 w:author="Darcy Tsai" w:date="2022-05-10T10:55:00Z">
        <w:r w:rsidDel="00BA2FF5">
          <w:rPr>
            <w:rFonts w:ascii="Times New Roman" w:eastAsia="PMingLiU" w:hAnsi="Times New Roman" w:cs="Times New Roman"/>
            <w:sz w:val="18"/>
            <w:szCs w:val="18"/>
            <w:lang w:eastAsia="zh-TW"/>
          </w:rPr>
          <w:delText>s</w:delText>
        </w:r>
      </w:del>
      <w:ins w:id="17"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18"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19"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ins w:id="20" w:author="Darcy Tsai" w:date="2022-05-10T12:35:00Z">
        <w:r>
          <w:rPr>
            <w:rFonts w:ascii="Times New Roman" w:hAnsi="Times New Roman" w:cs="Times New Roman"/>
            <w:sz w:val="18"/>
            <w:szCs w:val="18"/>
          </w:rPr>
          <w:t>FFS</w:t>
        </w:r>
      </w:ins>
      <w:ins w:id="21" w:author="Darcy Tsai" w:date="2022-05-10T12:31:00Z">
        <w:r>
          <w:rPr>
            <w:rFonts w:ascii="Times New Roman" w:hAnsi="Times New Roman" w:cs="Times New Roman"/>
            <w:sz w:val="18"/>
            <w:szCs w:val="18"/>
          </w:rPr>
          <w:t>:</w:t>
        </w:r>
      </w:ins>
      <w:ins w:id="22" w:author="Darcy Tsai" w:date="2022-05-10T12:35:00Z">
        <w:r>
          <w:rPr>
            <w:rFonts w:ascii="Times New Roman" w:hAnsi="Times New Roman" w:cs="Times New Roman"/>
            <w:sz w:val="18"/>
            <w:szCs w:val="18"/>
          </w:rPr>
          <w:t xml:space="preserve"> </w:t>
        </w:r>
      </w:ins>
      <w:ins w:id="23" w:author="Darcy Tsai" w:date="2022-05-10T12:31:00Z">
        <w:r>
          <w:rPr>
            <w:rFonts w:ascii="Times New Roman" w:hAnsi="Times New Roman" w:cs="Times New Roman"/>
            <w:sz w:val="18"/>
            <w:szCs w:val="18"/>
          </w:rPr>
          <w:t>Wh</w:t>
        </w:r>
      </w:ins>
      <w:ins w:id="24" w:author="Darcy Tsai" w:date="2022-05-10T12:38:00Z">
        <w:r>
          <w:rPr>
            <w:rFonts w:ascii="Times New Roman" w:hAnsi="Times New Roman" w:cs="Times New Roman"/>
            <w:sz w:val="18"/>
            <w:szCs w:val="18"/>
          </w:rPr>
          <w:t>at/how</w:t>
        </w:r>
      </w:ins>
      <w:ins w:id="2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6" w:author="Darcy Tsai" w:date="2022-05-10T11:21:00Z">
        <w:r w:rsidR="00027A3D" w:rsidRPr="00027A3D">
          <w:rPr>
            <w:rFonts w:ascii="Times New Roman" w:hAnsi="Times New Roman" w:cs="Times New Roman"/>
            <w:sz w:val="18"/>
            <w:szCs w:val="18"/>
          </w:rPr>
          <w:t>ppl</w:t>
        </w:r>
      </w:ins>
      <w:ins w:id="27" w:author="Darcy Tsai" w:date="2022-05-10T12:39:00Z">
        <w:r>
          <w:rPr>
            <w:rFonts w:ascii="Times New Roman" w:hAnsi="Times New Roman" w:cs="Times New Roman"/>
            <w:sz w:val="18"/>
            <w:szCs w:val="18"/>
          </w:rPr>
          <w:t>ies</w:t>
        </w:r>
      </w:ins>
      <w:ins w:id="28" w:author="Darcy Tsai" w:date="2022-05-10T11:21:00Z">
        <w:r w:rsidR="00027A3D" w:rsidRPr="00027A3D">
          <w:rPr>
            <w:rFonts w:ascii="Times New Roman" w:hAnsi="Times New Roman" w:cs="Times New Roman"/>
            <w:sz w:val="18"/>
            <w:szCs w:val="18"/>
          </w:rPr>
          <w:t xml:space="preserve"> the unified TCI</w:t>
        </w:r>
      </w:ins>
      <w:ins w:id="29" w:author="Darcy Tsai" w:date="2022-05-10T11:22:00Z">
        <w:r w:rsidR="00027A3D">
          <w:rPr>
            <w:rFonts w:ascii="Times New Roman" w:hAnsi="Times New Roman" w:cs="Times New Roman"/>
            <w:sz w:val="18"/>
            <w:szCs w:val="18"/>
          </w:rPr>
          <w:t xml:space="preserve"> set(s)</w:t>
        </w:r>
      </w:ins>
      <w:del w:id="30"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1" w:author="Darcy Tsai" w:date="2022-05-10T10:55:00Z">
        <w:r w:rsidR="00F12214" w:rsidRPr="00F12214" w:rsidDel="00BA2FF5">
          <w:rPr>
            <w:rFonts w:ascii="Times New Roman" w:hAnsi="Times New Roman" w:cs="Times New Roman"/>
            <w:sz w:val="18"/>
            <w:szCs w:val="20"/>
          </w:rPr>
          <w:delText>s</w:delText>
        </w:r>
      </w:del>
      <w:ins w:id="32"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ListParagraph"/>
        <w:numPr>
          <w:ilvl w:val="0"/>
          <w:numId w:val="21"/>
        </w:numPr>
        <w:spacing w:line="240" w:lineRule="auto"/>
        <w:rPr>
          <w:ins w:id="33"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4" w:author="Darcy Tsai" w:date="2022-05-10T10:55:00Z">
        <w:r w:rsidR="00C74CE1" w:rsidDel="00BA2FF5">
          <w:rPr>
            <w:rFonts w:ascii="Times New Roman" w:hAnsi="Times New Roman" w:cs="Times New Roman"/>
            <w:sz w:val="18"/>
            <w:szCs w:val="18"/>
          </w:rPr>
          <w:delText>s</w:delText>
        </w:r>
      </w:del>
      <w:ins w:id="35"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ins w:id="36" w:author="Darcy Tsai" w:date="2022-05-10T12:00:00Z">
        <w:r w:rsidRPr="00581B2F">
          <w:rPr>
            <w:rFonts w:ascii="Times New Roman" w:hAnsi="Times New Roman" w:cs="Times New Roman"/>
            <w:sz w:val="18"/>
            <w:szCs w:val="18"/>
          </w:rPr>
          <w:t xml:space="preserve">FFS: Whether to increase the max number of MAC CE activated TCI </w:t>
        </w:r>
      </w:ins>
      <w:ins w:id="37" w:author="Darcy Tsai" w:date="2022-05-10T12:03:00Z">
        <w:r w:rsidR="004A521E">
          <w:rPr>
            <w:rFonts w:ascii="Times New Roman" w:hAnsi="Times New Roman" w:cs="Times New Roman"/>
            <w:sz w:val="18"/>
            <w:szCs w:val="18"/>
          </w:rPr>
          <w:t>field</w:t>
        </w:r>
      </w:ins>
      <w:ins w:id="38" w:author="Darcy Tsai" w:date="2022-05-10T12:00:00Z">
        <w:r w:rsidRPr="00581B2F">
          <w:rPr>
            <w:rFonts w:ascii="Times New Roman" w:hAnsi="Times New Roman" w:cs="Times New Roman"/>
            <w:sz w:val="18"/>
            <w:szCs w:val="18"/>
          </w:rPr>
          <w:t xml:space="preserve"> codepoints, i.e., more than</w:t>
        </w:r>
      </w:ins>
      <w:ins w:id="39"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40"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1"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2" w:author="Yushu Zhang" w:date="2022-05-10T09:34:00Z">
              <w:r w:rsidDel="00434D52">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等线" w:hAnsi="Times New Roman" w:cs="Times New Roman"/>
                <w:sz w:val="18"/>
                <w:szCs w:val="18"/>
                <w:lang w:eastAsia="zh-CN"/>
              </w:rPr>
            </w:pPr>
            <w:r w:rsidRPr="00C01A10">
              <w:rPr>
                <w:rFonts w:ascii="Times New Roman" w:eastAsia="等线" w:hAnsi="Times New Roman" w:cs="Times New Roman"/>
                <w:b/>
                <w:sz w:val="18"/>
                <w:szCs w:val="18"/>
                <w:lang w:eastAsia="zh-CN"/>
              </w:rPr>
              <w:t>Issue#1.3 in Table 1</w:t>
            </w:r>
            <w:r>
              <w:rPr>
                <w:rFonts w:ascii="Times New Roman" w:eastAsia="等线" w:hAnsi="Times New Roman" w:cs="Times New Roman"/>
                <w:b/>
                <w:sz w:val="18"/>
                <w:szCs w:val="18"/>
                <w:lang w:eastAsia="zh-CN"/>
              </w:rPr>
              <w:t>:</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r w:rsidRPr="00C01A10">
              <w:rPr>
                <w:rFonts w:ascii="Times New Roman" w:eastAsia="等线" w:hAnsi="Times New Roman" w:cs="Times New Roman"/>
                <w:i/>
                <w:sz w:val="18"/>
                <w:szCs w:val="18"/>
                <w:lang w:eastAsia="zh-CN"/>
              </w:rPr>
              <w:t>DLorJointTCIState</w:t>
            </w:r>
            <w:r>
              <w:rPr>
                <w:rFonts w:ascii="Times New Roman" w:eastAsia="等线" w:hAnsi="Times New Roman" w:cs="Times New Roman"/>
                <w:sz w:val="18"/>
                <w:szCs w:val="18"/>
                <w:lang w:eastAsia="zh-CN"/>
              </w:rPr>
              <w:t xml:space="preserve"> and </w:t>
            </w:r>
            <w:r w:rsidRPr="00C01A10">
              <w:rPr>
                <w:rFonts w:ascii="Times New Roman" w:eastAsia="等线" w:hAnsi="Times New Roman" w:cs="Times New Roman"/>
                <w:i/>
                <w:sz w:val="18"/>
                <w:szCs w:val="18"/>
                <w:lang w:eastAsia="zh-CN"/>
              </w:rPr>
              <w:t>UL-TCIState</w:t>
            </w:r>
            <w:r>
              <w:rPr>
                <w:rFonts w:ascii="Times New Roman" w:eastAsia="等线"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等线" w:hAnsi="Times New Roman" w:cs="Times New Roman"/>
                <w:sz w:val="18"/>
                <w:szCs w:val="18"/>
                <w:lang w:eastAsia="zh-CN"/>
              </w:rPr>
            </w:pPr>
          </w:p>
          <w:p w14:paraId="006EB9C6"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等线" w:hAnsi="Times New Roman" w:cs="Times New Roman"/>
                <w:bCs/>
                <w:sz w:val="18"/>
                <w:szCs w:val="18"/>
                <w:lang w:eastAsia="zh-CN"/>
              </w:rPr>
            </w:pPr>
          </w:p>
          <w:p w14:paraId="6083C6ED"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50013A">
        <w:tc>
          <w:tcPr>
            <w:tcW w:w="1435"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50" w:author="Claes Tidestav" w:date="2022-05-10T13:19:00Z">
              <w:r w:rsidRPr="004F4F34" w:rsidDel="004A33B0">
                <w:rPr>
                  <w:rFonts w:ascii="Times New Roman" w:hAnsi="Times New Roman" w:cs="Times New Roman"/>
                  <w:sz w:val="18"/>
                  <w:szCs w:val="18"/>
                </w:rPr>
                <w:delText xml:space="preserve">unified </w:delText>
              </w:r>
            </w:del>
            <w:ins w:id="51"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sidRPr="004F4F34" w:rsidDel="004A33B0">
                <w:rPr>
                  <w:rFonts w:ascii="Times New Roman" w:hAnsi="Times New Roman" w:cs="Times New Roman"/>
                  <w:sz w:val="18"/>
                  <w:szCs w:val="18"/>
                </w:rPr>
                <w:delText>s</w:delText>
              </w:r>
            </w:del>
            <w:ins w:id="54" w:author="Darcy Tsai" w:date="2022-05-10T10:52:00Z">
              <w:del w:id="55"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sidR="00951C30">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sidR="00951C30">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ListParagraph"/>
              <w:numPr>
                <w:ilvl w:val="1"/>
                <w:numId w:val="21"/>
              </w:numPr>
              <w:spacing w:line="240" w:lineRule="auto"/>
              <w:rPr>
                <w:ins w:id="68" w:author="Claes Tidestav" w:date="2022-05-10T13:20:00Z"/>
                <w:rFonts w:ascii="Times New Roman" w:hAnsi="Times New Roman" w:cs="Times New Roman"/>
                <w:sz w:val="18"/>
                <w:szCs w:val="18"/>
              </w:rPr>
              <w:pPrChange w:id="69" w:author="Claes Tidestav" w:date="2022-05-10T13:23:00Z">
                <w:pPr>
                  <w:pStyle w:val="ListParagraph"/>
                  <w:numPr>
                    <w:numId w:val="21"/>
                  </w:numPr>
                  <w:spacing w:line="240" w:lineRule="auto"/>
                  <w:ind w:left="840" w:hanging="420"/>
                </w:pPr>
              </w:pPrChange>
            </w:pPr>
            <w:ins w:id="70"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71" w:author="Claes Tidestav" w:date="2022-05-10T13:25:00Z"/>
                <w:rFonts w:ascii="Times New Roman" w:hAnsi="Times New Roman" w:cs="Times New Roman"/>
                <w:sz w:val="18"/>
                <w:szCs w:val="18"/>
              </w:rPr>
            </w:pPr>
            <w:del w:id="72" w:author="Claes Tidestav" w:date="2022-05-10T13:25:00Z">
              <w:r w:rsidDel="004A33B0">
                <w:rPr>
                  <w:rFonts w:ascii="Times New Roman" w:hAnsi="Times New Roman" w:cs="Times New Roman"/>
                  <w:sz w:val="18"/>
                  <w:szCs w:val="18"/>
                </w:rPr>
                <w:delText>A unified TCI</w:delText>
              </w:r>
            </w:del>
            <w:ins w:id="73" w:author="Darcy Tsai" w:date="2022-05-10T10:52:00Z">
              <w:del w:id="74" w:author="Claes Tidestav" w:date="2022-05-10T13:25:00Z">
                <w:r w:rsidDel="004A33B0">
                  <w:rPr>
                    <w:rFonts w:ascii="Times New Roman" w:hAnsi="Times New Roman" w:cs="Times New Roman"/>
                    <w:sz w:val="18"/>
                    <w:szCs w:val="18"/>
                  </w:rPr>
                  <w:delText xml:space="preserve"> set</w:delText>
                </w:r>
              </w:del>
            </w:ins>
            <w:del w:id="75"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76" w:author="Claes Tidestav" w:date="2022-05-10T13:25:00Z"/>
                <w:rFonts w:ascii="Times New Roman" w:hAnsi="Times New Roman" w:cs="Times New Roman"/>
                <w:sz w:val="18"/>
                <w:szCs w:val="18"/>
              </w:rPr>
            </w:pPr>
            <w:del w:id="77" w:author="Claes Tidestav" w:date="2022-05-10T13:25:00Z">
              <w:r w:rsidDel="004A33B0">
                <w:rPr>
                  <w:rFonts w:ascii="Times New Roman" w:eastAsia="PMingLiU" w:hAnsi="Times New Roman" w:cs="Times New Roman"/>
                  <w:sz w:val="18"/>
                  <w:szCs w:val="18"/>
                  <w:lang w:eastAsia="zh-TW"/>
                </w:rPr>
                <w:delText>A unified TCI</w:delText>
              </w:r>
            </w:del>
            <w:ins w:id="78" w:author="Darcy Tsai" w:date="2022-05-10T10:52:00Z">
              <w:del w:id="79" w:author="Claes Tidestav" w:date="2022-05-10T13:25:00Z">
                <w:r w:rsidDel="004A33B0">
                  <w:rPr>
                    <w:rFonts w:ascii="Times New Roman" w:eastAsia="PMingLiU" w:hAnsi="Times New Roman" w:cs="Times New Roman"/>
                    <w:sz w:val="18"/>
                    <w:szCs w:val="18"/>
                    <w:lang w:eastAsia="zh-TW"/>
                  </w:rPr>
                  <w:delText xml:space="preserve"> set</w:delText>
                </w:r>
              </w:del>
            </w:ins>
            <w:del w:id="80"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1"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2" w:author="Claes Tidestav" w:date="2022-05-10T13:27:00Z">
              <w:r w:rsidR="00951C30">
                <w:rPr>
                  <w:rFonts w:ascii="Times New Roman" w:eastAsia="PMingLiU" w:hAnsi="Times New Roman" w:cs="Times New Roman"/>
                  <w:sz w:val="18"/>
                  <w:szCs w:val="18"/>
                  <w:lang w:eastAsia="zh-TW"/>
                </w:rPr>
                <w:t xml:space="preserve"> states</w:t>
              </w:r>
            </w:ins>
            <w:del w:id="83" w:author="Darcy Tsai" w:date="2022-05-10T10:55:00Z">
              <w:r w:rsidDel="00BA2FF5">
                <w:rPr>
                  <w:rFonts w:ascii="Times New Roman" w:eastAsia="PMingLiU" w:hAnsi="Times New Roman" w:cs="Times New Roman"/>
                  <w:sz w:val="18"/>
                  <w:szCs w:val="18"/>
                  <w:lang w:eastAsia="zh-TW"/>
                </w:rPr>
                <w:delText>s</w:delText>
              </w:r>
            </w:del>
            <w:ins w:id="84" w:author="Darcy Tsai" w:date="2022-05-10T10:55:00Z">
              <w:del w:id="85"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6"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7" w:author="Claes Tidestav" w:date="2022-05-10T13:27:00Z">
              <w:r w:rsidR="00951C30">
                <w:rPr>
                  <w:rFonts w:ascii="Times New Roman" w:eastAsia="PMingLiU" w:hAnsi="Times New Roman" w:cs="Times New Roman"/>
                  <w:sz w:val="18"/>
                  <w:szCs w:val="18"/>
                  <w:lang w:eastAsia="zh-TW"/>
                </w:rPr>
                <w:t xml:space="preserve"> state</w:t>
              </w:r>
            </w:ins>
            <w:ins w:id="88" w:author="Claes Tidestav" w:date="2022-05-10T13:26:00Z">
              <w:r>
                <w:rPr>
                  <w:rFonts w:ascii="Times New Roman" w:eastAsia="PMingLiU" w:hAnsi="Times New Roman" w:cs="Times New Roman"/>
                  <w:sz w:val="18"/>
                  <w:szCs w:val="18"/>
                  <w:lang w:eastAsia="zh-TW"/>
                </w:rPr>
                <w:t>s</w:t>
              </w:r>
            </w:ins>
            <w:del w:id="89" w:author="Darcy Tsai" w:date="2022-05-10T10:55:00Z">
              <w:r w:rsidDel="00BA2FF5">
                <w:rPr>
                  <w:rFonts w:ascii="Times New Roman" w:eastAsia="PMingLiU" w:hAnsi="Times New Roman" w:cs="Times New Roman"/>
                  <w:sz w:val="18"/>
                  <w:szCs w:val="18"/>
                  <w:lang w:eastAsia="zh-TW"/>
                </w:rPr>
                <w:delText>s</w:delText>
              </w:r>
            </w:del>
            <w:ins w:id="90" w:author="Darcy Tsai" w:date="2022-05-10T10:55:00Z">
              <w:r>
                <w:rPr>
                  <w:rFonts w:ascii="Times New Roman" w:eastAsia="PMingLiU" w:hAnsi="Times New Roman" w:cs="Times New Roman"/>
                  <w:sz w:val="18"/>
                  <w:szCs w:val="18"/>
                  <w:lang w:eastAsia="zh-TW"/>
                </w:rPr>
                <w:t xml:space="preserve"> </w:t>
              </w:r>
              <w:del w:id="91"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92" w:author="Claes Tidestav" w:date="2022-05-10T13:30:00Z">
              <w:r w:rsidR="00951C30">
                <w:rPr>
                  <w:rFonts w:ascii="Times New Roman" w:hAnsi="Times New Roman" w:cs="Times New Roman"/>
                  <w:color w:val="000000" w:themeColor="text1"/>
                  <w:sz w:val="18"/>
                  <w:szCs w:val="20"/>
                </w:rPr>
                <w:t>indic</w:t>
              </w:r>
            </w:ins>
            <w:ins w:id="93" w:author="Claes Tidestav" w:date="2022-05-10T13:31:00Z">
              <w:r w:rsidR="00951C30">
                <w:rPr>
                  <w:rFonts w:ascii="Times New Roman" w:hAnsi="Times New Roman" w:cs="Times New Roman"/>
                  <w:color w:val="000000" w:themeColor="text1"/>
                  <w:sz w:val="18"/>
                  <w:szCs w:val="20"/>
                </w:rPr>
                <w:t xml:space="preserve">ated </w:t>
              </w:r>
            </w:ins>
            <w:del w:id="94"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5" w:author="Darcy Tsai" w:date="2022-05-10T10:54:00Z">
              <w:del w:id="96" w:author="Claes Tidestav" w:date="2022-05-10T13:31:00Z">
                <w:r w:rsidDel="00951C30">
                  <w:rPr>
                    <w:rFonts w:ascii="Times New Roman" w:hAnsi="Times New Roman" w:cs="Times New Roman"/>
                    <w:color w:val="000000" w:themeColor="text1"/>
                    <w:sz w:val="18"/>
                    <w:szCs w:val="20"/>
                  </w:rPr>
                  <w:delText xml:space="preserve">set </w:delText>
                </w:r>
              </w:del>
            </w:ins>
            <w:del w:id="97"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98" w:author="Darcy Tsai" w:date="2022-05-10T10:54:00Z">
              <w:del w:id="99" w:author="Claes Tidestav" w:date="2022-05-10T13:31:00Z">
                <w:r w:rsidDel="00951C30">
                  <w:rPr>
                    <w:rFonts w:ascii="Times New Roman" w:hAnsi="Times New Roman" w:cs="Times New Roman"/>
                    <w:color w:val="000000" w:themeColor="text1"/>
                    <w:sz w:val="18"/>
                    <w:szCs w:val="20"/>
                  </w:rPr>
                  <w:delText xml:space="preserve">set </w:delText>
                </w:r>
              </w:del>
            </w:ins>
            <w:del w:id="100"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101" w:author="Darcy Tsai" w:date="2022-05-10T12:35:00Z">
              <w:r>
                <w:rPr>
                  <w:rFonts w:ascii="Times New Roman" w:hAnsi="Times New Roman" w:cs="Times New Roman"/>
                  <w:sz w:val="18"/>
                  <w:szCs w:val="18"/>
                </w:rPr>
                <w:t>FFS</w:t>
              </w:r>
            </w:ins>
            <w:ins w:id="102" w:author="Darcy Tsai" w:date="2022-05-10T12:31:00Z">
              <w:r>
                <w:rPr>
                  <w:rFonts w:ascii="Times New Roman" w:hAnsi="Times New Roman" w:cs="Times New Roman"/>
                  <w:sz w:val="18"/>
                  <w:szCs w:val="18"/>
                </w:rPr>
                <w:t>:</w:t>
              </w:r>
            </w:ins>
            <w:ins w:id="103" w:author="Darcy Tsai" w:date="2022-05-10T12:35:00Z">
              <w:r>
                <w:rPr>
                  <w:rFonts w:ascii="Times New Roman" w:hAnsi="Times New Roman" w:cs="Times New Roman"/>
                  <w:sz w:val="18"/>
                  <w:szCs w:val="18"/>
                </w:rPr>
                <w:t xml:space="preserve"> </w:t>
              </w:r>
            </w:ins>
            <w:ins w:id="104" w:author="Darcy Tsai" w:date="2022-05-10T12:31:00Z">
              <w:r>
                <w:rPr>
                  <w:rFonts w:ascii="Times New Roman" w:hAnsi="Times New Roman" w:cs="Times New Roman"/>
                  <w:sz w:val="18"/>
                  <w:szCs w:val="18"/>
                </w:rPr>
                <w:t>Wh</w:t>
              </w:r>
            </w:ins>
            <w:ins w:id="105" w:author="Darcy Tsai" w:date="2022-05-10T12:38:00Z">
              <w:r>
                <w:rPr>
                  <w:rFonts w:ascii="Times New Roman" w:hAnsi="Times New Roman" w:cs="Times New Roman"/>
                  <w:sz w:val="18"/>
                  <w:szCs w:val="18"/>
                </w:rPr>
                <w:t>at/how</w:t>
              </w:r>
            </w:ins>
            <w:ins w:id="106"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07" w:author="Darcy Tsai" w:date="2022-05-10T11:21:00Z">
              <w:r w:rsidRPr="00027A3D">
                <w:rPr>
                  <w:rFonts w:ascii="Times New Roman" w:hAnsi="Times New Roman" w:cs="Times New Roman"/>
                  <w:sz w:val="18"/>
                  <w:szCs w:val="18"/>
                </w:rPr>
                <w:t>ppl</w:t>
              </w:r>
            </w:ins>
            <w:ins w:id="108" w:author="Darcy Tsai" w:date="2022-05-10T12:39:00Z">
              <w:r>
                <w:rPr>
                  <w:rFonts w:ascii="Times New Roman" w:hAnsi="Times New Roman" w:cs="Times New Roman"/>
                  <w:sz w:val="18"/>
                  <w:szCs w:val="18"/>
                </w:rPr>
                <w:t>ies</w:t>
              </w:r>
            </w:ins>
            <w:ins w:id="109" w:author="Darcy Tsai" w:date="2022-05-10T11:21:00Z">
              <w:r w:rsidRPr="00027A3D">
                <w:rPr>
                  <w:rFonts w:ascii="Times New Roman" w:hAnsi="Times New Roman" w:cs="Times New Roman"/>
                  <w:sz w:val="18"/>
                  <w:szCs w:val="18"/>
                </w:rPr>
                <w:t xml:space="preserve"> the unified TCI</w:t>
              </w:r>
            </w:ins>
            <w:ins w:id="110" w:author="Darcy Tsai" w:date="2022-05-10T11:22:00Z">
              <w:r>
                <w:rPr>
                  <w:rFonts w:ascii="Times New Roman" w:hAnsi="Times New Roman" w:cs="Times New Roman"/>
                  <w:sz w:val="18"/>
                  <w:szCs w:val="18"/>
                </w:rPr>
                <w:t xml:space="preserve"> set(s)</w:t>
              </w:r>
            </w:ins>
            <w:del w:id="111"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12" w:author="Claes Tidestav" w:date="2022-05-10T13:33:00Z">
              <w:r>
                <w:rPr>
                  <w:rFonts w:ascii="Times New Roman" w:hAnsi="Times New Roman" w:cs="Times New Roman"/>
                  <w:sz w:val="18"/>
                  <w:szCs w:val="20"/>
                </w:rPr>
                <w:t xml:space="preserve">all indicated TCI states </w:t>
              </w:r>
            </w:ins>
            <w:del w:id="113"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14" w:author="Darcy Tsai" w:date="2022-05-10T10:55:00Z">
              <w:del w:id="115"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16"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117"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8" w:author="Claes Tidestav" w:date="2022-05-10T13:33:00Z">
              <w:r w:rsidDel="00951C30">
                <w:rPr>
                  <w:rFonts w:ascii="Times New Roman" w:hAnsi="Times New Roman" w:cs="Times New Roman"/>
                  <w:sz w:val="18"/>
                  <w:szCs w:val="18"/>
                </w:rPr>
                <w:delText>for both unified TCIs</w:delText>
              </w:r>
            </w:del>
            <w:ins w:id="119" w:author="Darcy Tsai" w:date="2022-05-10T10:55:00Z">
              <w:del w:id="120"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121" w:author="Darcy Tsai" w:date="2022-05-10T12:00:00Z">
              <w:r w:rsidRPr="00581B2F">
                <w:rPr>
                  <w:rFonts w:ascii="Times New Roman" w:hAnsi="Times New Roman" w:cs="Times New Roman"/>
                  <w:sz w:val="18"/>
                  <w:szCs w:val="18"/>
                </w:rPr>
                <w:t xml:space="preserve">FFS: Whether to increase the max number of MAC CE activated TCI </w:t>
              </w:r>
            </w:ins>
            <w:ins w:id="122" w:author="Darcy Tsai" w:date="2022-05-10T12:03:00Z">
              <w:r>
                <w:rPr>
                  <w:rFonts w:ascii="Times New Roman" w:hAnsi="Times New Roman" w:cs="Times New Roman"/>
                  <w:sz w:val="18"/>
                  <w:szCs w:val="18"/>
                </w:rPr>
                <w:t>field</w:t>
              </w:r>
            </w:ins>
            <w:ins w:id="123" w:author="Darcy Tsai" w:date="2022-05-10T12:00:00Z">
              <w:r w:rsidRPr="00581B2F">
                <w:rPr>
                  <w:rFonts w:ascii="Times New Roman" w:hAnsi="Times New Roman" w:cs="Times New Roman"/>
                  <w:sz w:val="18"/>
                  <w:szCs w:val="18"/>
                </w:rPr>
                <w:t xml:space="preserve"> codepoints, i.e., more than</w:t>
              </w:r>
            </w:ins>
            <w:ins w:id="124"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25"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26"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50013A">
        <w:tc>
          <w:tcPr>
            <w:tcW w:w="1435"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lastRenderedPageBreak/>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262A5643" w14:textId="77777777"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37EA338F" w14:textId="77777777" w:rsidR="009978BD" w:rsidRDefault="009978BD" w:rsidP="00280DA1">
            <w:pPr>
              <w:snapToGrid w:val="0"/>
              <w:rPr>
                <w:rFonts w:ascii="Times New Roman" w:hAnsi="Times New Roman" w:cs="Times New Roman"/>
                <w:sz w:val="18"/>
                <w:szCs w:val="18"/>
              </w:rPr>
            </w:pPr>
          </w:p>
          <w:p w14:paraId="002A5ED4" w14:textId="27E12B4B" w:rsidR="007D7AF5" w:rsidRPr="002743B0"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tc>
      </w:tr>
      <w:tr w:rsidR="004A33B0" w:rsidRPr="00B70F28" w14:paraId="578CA551" w14:textId="77777777" w:rsidTr="0050013A">
        <w:trPr>
          <w:ins w:id="127" w:author="Claes Tidestav" w:date="2022-05-10T13:23:00Z"/>
        </w:trPr>
        <w:tc>
          <w:tcPr>
            <w:tcW w:w="1435" w:type="dxa"/>
            <w:tcBorders>
              <w:top w:val="single" w:sz="4" w:space="0" w:color="auto"/>
              <w:left w:val="single" w:sz="4" w:space="0" w:color="auto"/>
              <w:bottom w:val="single" w:sz="4" w:space="0" w:color="auto"/>
              <w:right w:val="single" w:sz="4" w:space="0" w:color="auto"/>
            </w:tcBorders>
          </w:tcPr>
          <w:p w14:paraId="37849326" w14:textId="77777777" w:rsidR="004A33B0" w:rsidRDefault="004A33B0" w:rsidP="00280DA1">
            <w:pPr>
              <w:snapToGrid w:val="0"/>
              <w:rPr>
                <w:ins w:id="128" w:author="Claes Tidestav" w:date="2022-05-10T13:23:00Z"/>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0DFC15" w14:textId="77777777" w:rsidR="004A33B0" w:rsidRPr="002743B0" w:rsidRDefault="004A33B0" w:rsidP="00280DA1">
            <w:pPr>
              <w:snapToGrid w:val="0"/>
              <w:rPr>
                <w:ins w:id="129" w:author="Claes Tidestav" w:date="2022-05-10T13:23:00Z"/>
                <w:rFonts w:ascii="Times New Roman" w:hAnsi="Times New Roman" w:cs="Times New Roman"/>
                <w:sz w:val="18"/>
                <w:szCs w:val="18"/>
              </w:rPr>
            </w:pP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w:t>
            </w:r>
            <w:r w:rsidR="006B0857">
              <w:rPr>
                <w:rFonts w:ascii="Times New Roman" w:hAnsi="Times New Roman" w:cs="Times New Roman"/>
                <w:sz w:val="18"/>
                <w:szCs w:val="18"/>
              </w:rPr>
              <w:lastRenderedPageBreak/>
              <w:t>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130" w:name="_Hlk36570999"/>
            <w:r w:rsidRPr="00D62FBE">
              <w:rPr>
                <w:rFonts w:ascii="Symbol" w:eastAsia="Times New Roman" w:hAnsi="Symbol" w:cs="Times New Roman"/>
                <w:noProof/>
                <w:sz w:val="20"/>
                <w:szCs w:val="20"/>
                <w:lang w:val="en-GB" w:eastAsia="en-US"/>
              </w:rPr>
              <w:t>D</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130"/>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t>
            </w:r>
            <w:r>
              <w:rPr>
                <w:rFonts w:ascii="Times New Roman" w:eastAsia="等线" w:hAnsi="Times New Roman" w:cs="Times New Roman"/>
                <w:sz w:val="18"/>
                <w:szCs w:val="18"/>
                <w:lang w:eastAsia="zh-CN"/>
              </w:rPr>
              <w:t xml:space="preserve">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131"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131"/>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等线" w:hAnsi="Times New Roman" w:cs="Times New Roman"/>
                <w:b/>
                <w:color w:val="3333FF"/>
                <w:sz w:val="18"/>
                <w:szCs w:val="18"/>
                <w:lang w:eastAsia="zh-CN"/>
              </w:rPr>
              <w:t>heck and update</w:t>
            </w:r>
            <w:r>
              <w:rPr>
                <w:rFonts w:ascii="Times New Roman" w:eastAsia="等线" w:hAnsi="Times New Roman" w:cs="Times New Roman"/>
                <w:b/>
                <w:color w:val="3333FF"/>
                <w:sz w:val="18"/>
                <w:szCs w:val="18"/>
                <w:lang w:eastAsia="zh-CN"/>
              </w:rPr>
              <w:t xml:space="preserve"> your views in</w:t>
            </w:r>
            <w:r w:rsidRPr="00DE415A">
              <w:rPr>
                <w:rFonts w:ascii="Times New Roman" w:eastAsia="等线" w:hAnsi="Times New Roman" w:cs="Times New Roman"/>
                <w:b/>
                <w:color w:val="3333FF"/>
                <w:sz w:val="18"/>
                <w:szCs w:val="18"/>
                <w:lang w:eastAsia="zh-CN"/>
              </w:rPr>
              <w:t xml:space="preserve"> Table </w:t>
            </w:r>
            <w:r w:rsidR="001C3DDA">
              <w:rPr>
                <w:rFonts w:ascii="Times New Roman" w:eastAsia="等线"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 to study 3.1 and 3.2 </w:t>
            </w:r>
            <w:r w:rsidR="00D62FBE">
              <w:rPr>
                <w:rFonts w:ascii="Times New Roman" w:eastAsia="等线" w:hAnsi="Times New Roman" w:cs="Times New Roman"/>
                <w:sz w:val="18"/>
                <w:szCs w:val="18"/>
                <w:lang w:eastAsia="zh-CN"/>
              </w:rPr>
              <w:t>in AI 9.1.4.1. (</w:t>
            </w:r>
            <w:r w:rsidR="00A60C20">
              <w:rPr>
                <w:rFonts w:ascii="Times New Roman" w:eastAsia="等线" w:hAnsi="Times New Roman" w:cs="Times New Roman"/>
                <w:sz w:val="18"/>
                <w:szCs w:val="18"/>
                <w:lang w:eastAsia="zh-CN"/>
              </w:rPr>
              <w:t xml:space="preserve">In our view, </w:t>
            </w:r>
            <w:r w:rsidR="00D62FBE">
              <w:rPr>
                <w:rFonts w:ascii="Times New Roman" w:eastAsia="等线" w:hAnsi="Times New Roman" w:cs="Times New Roman"/>
                <w:sz w:val="18"/>
                <w:szCs w:val="18"/>
                <w:lang w:eastAsia="zh-CN"/>
              </w:rPr>
              <w:t>3.1 is needed, 3.2 is not needed). 3.3 is out of scope</w:t>
            </w:r>
            <w:r w:rsidR="005F74AB">
              <w:rPr>
                <w:rFonts w:ascii="Times New Roman" w:eastAsia="等线" w:hAnsi="Times New Roman" w:cs="Times New Roman"/>
                <w:sz w:val="18"/>
                <w:szCs w:val="18"/>
                <w:lang w:eastAsia="zh-CN"/>
              </w:rPr>
              <w:t xml:space="preserve"> of the WI</w:t>
            </w:r>
            <w:r w:rsidR="00D62FBE">
              <w:rPr>
                <w:rFonts w:ascii="Times New Roman" w:eastAsia="等线"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bl>
    <w:p w14:paraId="2DCA6CD1" w14:textId="77777777" w:rsidR="00565009" w:rsidRPr="00565009"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132"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132"/>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A194" w14:textId="77777777" w:rsidR="00D90E03" w:rsidRDefault="00D90E03" w:rsidP="00FE429F">
      <w:r>
        <w:separator/>
      </w:r>
    </w:p>
  </w:endnote>
  <w:endnote w:type="continuationSeparator" w:id="0">
    <w:p w14:paraId="75F3A3AC" w14:textId="77777777" w:rsidR="00D90E03" w:rsidRDefault="00D90E0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757A" w14:textId="77777777" w:rsidR="00D90E03" w:rsidRDefault="00D90E03" w:rsidP="00FE429F">
      <w:r>
        <w:separator/>
      </w:r>
    </w:p>
  </w:footnote>
  <w:footnote w:type="continuationSeparator" w:id="0">
    <w:p w14:paraId="416C4EBB" w14:textId="77777777" w:rsidR="00D90E03" w:rsidRDefault="00D90E0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2"/>
  </w:num>
  <w:num w:numId="2">
    <w:abstractNumId w:val="16"/>
  </w:num>
  <w:num w:numId="3">
    <w:abstractNumId w:val="18"/>
  </w:num>
  <w:num w:numId="4">
    <w:abstractNumId w:val="6"/>
  </w:num>
  <w:num w:numId="5">
    <w:abstractNumId w:val="0"/>
  </w:num>
  <w:num w:numId="6">
    <w:abstractNumId w:val="21"/>
  </w:num>
  <w:num w:numId="7">
    <w:abstractNumId w:val="11"/>
  </w:num>
  <w:num w:numId="8">
    <w:abstractNumId w:val="22"/>
  </w:num>
  <w:num w:numId="9">
    <w:abstractNumId w:val="41"/>
  </w:num>
  <w:num w:numId="10">
    <w:abstractNumId w:val="20"/>
  </w:num>
  <w:num w:numId="11">
    <w:abstractNumId w:val="7"/>
  </w:num>
  <w:num w:numId="12">
    <w:abstractNumId w:val="17"/>
  </w:num>
  <w:num w:numId="13">
    <w:abstractNumId w:val="13"/>
  </w:num>
  <w:num w:numId="14">
    <w:abstractNumId w:val="8"/>
  </w:num>
  <w:num w:numId="15">
    <w:abstractNumId w:val="33"/>
  </w:num>
  <w:num w:numId="16">
    <w:abstractNumId w:val="10"/>
  </w:num>
  <w:num w:numId="17">
    <w:abstractNumId w:val="36"/>
  </w:num>
  <w:num w:numId="18">
    <w:abstractNumId w:val="38"/>
  </w:num>
  <w:num w:numId="19">
    <w:abstractNumId w:val="23"/>
  </w:num>
  <w:num w:numId="20">
    <w:abstractNumId w:val="3"/>
  </w:num>
  <w:num w:numId="21">
    <w:abstractNumId w:val="37"/>
  </w:num>
  <w:num w:numId="22">
    <w:abstractNumId w:val="30"/>
  </w:num>
  <w:num w:numId="23">
    <w:abstractNumId w:val="42"/>
  </w:num>
  <w:num w:numId="24">
    <w:abstractNumId w:val="15"/>
  </w:num>
  <w:num w:numId="25">
    <w:abstractNumId w:val="31"/>
  </w:num>
  <w:num w:numId="26">
    <w:abstractNumId w:val="29"/>
  </w:num>
  <w:num w:numId="27">
    <w:abstractNumId w:val="12"/>
  </w:num>
  <w:num w:numId="28">
    <w:abstractNumId w:val="1"/>
  </w:num>
  <w:num w:numId="29">
    <w:abstractNumId w:val="9"/>
  </w:num>
  <w:num w:numId="30">
    <w:abstractNumId w:val="28"/>
  </w:num>
  <w:num w:numId="31">
    <w:abstractNumId w:val="40"/>
  </w:num>
  <w:num w:numId="32">
    <w:abstractNumId w:val="19"/>
  </w:num>
  <w:num w:numId="33">
    <w:abstractNumId w:val="5"/>
  </w:num>
  <w:num w:numId="34">
    <w:abstractNumId w:val="44"/>
  </w:num>
  <w:num w:numId="35">
    <w:abstractNumId w:val="27"/>
  </w:num>
  <w:num w:numId="36">
    <w:abstractNumId w:val="45"/>
  </w:num>
  <w:num w:numId="37">
    <w:abstractNumId w:val="39"/>
  </w:num>
  <w:num w:numId="38">
    <w:abstractNumId w:val="4"/>
  </w:num>
  <w:num w:numId="39">
    <w:abstractNumId w:val="26"/>
  </w:num>
  <w:num w:numId="40">
    <w:abstractNumId w:val="2"/>
  </w:num>
  <w:num w:numId="41">
    <w:abstractNumId w:val="35"/>
  </w:num>
  <w:num w:numId="42">
    <w:abstractNumId w:val="34"/>
  </w:num>
  <w:num w:numId="43">
    <w:abstractNumId w:val="25"/>
  </w:num>
  <w:num w:numId="44">
    <w:abstractNumId w:val="24"/>
  </w:num>
  <w:num w:numId="45">
    <w:abstractNumId w:val="43"/>
  </w:num>
  <w:num w:numId="46">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27D3AA-F6AA-4C36-8485-598E9677FAFA}">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5261</Words>
  <Characters>29991</Characters>
  <Application>Microsoft Office Word</Application>
  <DocSecurity>0</DocSecurity>
  <Lines>249</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35182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Chenxi CX1 Zhu</cp:lastModifiedBy>
  <cp:revision>3</cp:revision>
  <dcterms:created xsi:type="dcterms:W3CDTF">2022-05-10T14:24:00Z</dcterms:created>
  <dcterms:modified xsi:type="dcterms:W3CDTF">2022-05-10T15:22:00Z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