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745E0" w14:textId="77777777"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R1-2205225</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6D7A34">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Pr>
          <w:rFonts w:ascii="Arial" w:hAnsi="Arial" w:cs="Arial" w:hint="eastAsia"/>
        </w:rPr>
        <w:t>1</w:t>
      </w:r>
      <w:r>
        <w:rPr>
          <w:rFonts w:ascii="Arial" w:hAnsi="Arial" w:cs="Arial"/>
        </w:rPr>
        <w:t>)</w:t>
      </w:r>
    </w:p>
    <w:p w14:paraId="6BD1B214" w14:textId="77777777" w:rsidR="0055080C" w:rsidRDefault="006D7A34" w:rsidP="006D7A34">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1"/>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15A4EBFC" w14:textId="77777777" w:rsidR="0055080C" w:rsidRDefault="006D7A34">
      <w:pPr>
        <w:snapToGrid w:val="0"/>
        <w:spacing w:after="60" w:line="288" w:lineRule="auto"/>
        <w:jc w:val="both"/>
        <w:rPr>
          <w:rFonts w:ascii="Arial" w:hAnsi="Arial" w:cs="Arial"/>
          <w:b/>
          <w:bCs/>
          <w:color w:val="0000FF"/>
        </w:rPr>
      </w:pPr>
      <w:r>
        <w:rPr>
          <w:rFonts w:ascii="Arial" w:hAnsi="Arial" w:cs="Arial"/>
          <w:b/>
          <w:bCs/>
          <w:color w:val="0000FF"/>
        </w:rPr>
        <w:t>Round 1 is intended to prepare the group for the GTW session on Thursday May 12</w:t>
      </w:r>
      <w:r>
        <w:rPr>
          <w:rFonts w:ascii="Arial" w:hAnsi="Arial" w:cs="Arial"/>
          <w:b/>
          <w:bCs/>
          <w:color w:val="0000FF"/>
          <w:vertAlign w:val="superscript"/>
        </w:rPr>
        <w:t>th</w:t>
      </w:r>
      <w:r>
        <w:rPr>
          <w:rFonts w:ascii="Arial" w:hAnsi="Arial" w:cs="Arial"/>
          <w:b/>
          <w:bCs/>
          <w:color w:val="0000FF"/>
        </w:rPr>
        <w:t xml:space="preserve"> 03:00 UTC. Please share your inputs </w:t>
      </w:r>
      <w:r>
        <w:rPr>
          <w:rFonts w:ascii="Arial" w:hAnsi="Arial" w:cs="Arial" w:hint="eastAsia"/>
          <w:b/>
          <w:bCs/>
          <w:color w:val="0000FF"/>
          <w:highlight w:val="yellow"/>
        </w:rPr>
        <w:t>b</w:t>
      </w:r>
      <w:r>
        <w:rPr>
          <w:rFonts w:ascii="Arial" w:hAnsi="Arial" w:cs="Arial"/>
          <w:b/>
          <w:bCs/>
          <w:color w:val="0000FF"/>
          <w:highlight w:val="yellow"/>
        </w:rPr>
        <w:t>y Wednesday May 1</w:t>
      </w:r>
      <w:r>
        <w:rPr>
          <w:rFonts w:ascii="Arial" w:hAnsi="Arial" w:cs="Arial" w:hint="eastAsia"/>
          <w:b/>
          <w:bCs/>
          <w:color w:val="0000FF"/>
          <w:highlight w:val="yellow"/>
        </w:rPr>
        <w:t>1</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w:t>
      </w:r>
    </w:p>
    <w:p w14:paraId="72FDEA07" w14:textId="77777777" w:rsidR="0055080C" w:rsidRDefault="0055080C">
      <w:pPr>
        <w:snapToGrid w:val="0"/>
        <w:spacing w:after="60" w:line="288" w:lineRule="auto"/>
        <w:rPr>
          <w:rFonts w:ascii="Times New Roman" w:hAnsi="Times New Roman" w:cs="Times New Roman"/>
          <w:sz w:val="20"/>
          <w:szCs w:val="20"/>
        </w:rPr>
      </w:pPr>
    </w:p>
    <w:p w14:paraId="1207F353" w14:textId="77777777" w:rsidR="0055080C" w:rsidRDefault="0055080C">
      <w:pPr>
        <w:snapToGrid w:val="0"/>
        <w:spacing w:after="60" w:line="288" w:lineRule="auto"/>
        <w:rPr>
          <w:rFonts w:ascii="Times New Roman" w:hAnsi="Times New Roman" w:cs="Times New Roman"/>
          <w:sz w:val="20"/>
          <w:szCs w:val="20"/>
        </w:rPr>
      </w:pPr>
    </w:p>
    <w:p w14:paraId="560E7677"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1"/>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3AF1C71B" w14:textId="77777777">
        <w:tc>
          <w:tcPr>
            <w:tcW w:w="531" w:type="dxa"/>
          </w:tcPr>
          <w:p w14:paraId="54D4F81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093F0C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ll the MTRP schemes specified in Rel-16/17 are considered/applicable by extension of unified TCI framework, including the followings:</w:t>
            </w:r>
          </w:p>
          <w:p w14:paraId="52D760FB"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M-DCI based </w:t>
            </w:r>
            <w:r>
              <w:rPr>
                <w:rFonts w:ascii="Times New Roman" w:hAnsi="Times New Roman" w:cs="Times New Roman" w:hint="eastAsia"/>
                <w:sz w:val="18"/>
                <w:szCs w:val="20"/>
              </w:rPr>
              <w:t>MTRP</w:t>
            </w:r>
          </w:p>
          <w:p w14:paraId="2BB0663C"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S-DCI based </w:t>
            </w:r>
            <w:r>
              <w:rPr>
                <w:rFonts w:ascii="Times New Roman" w:hAnsi="Times New Roman" w:cs="Times New Roman" w:hint="eastAsia"/>
                <w:sz w:val="18"/>
                <w:szCs w:val="20"/>
              </w:rPr>
              <w:t>SDM s</w:t>
            </w:r>
            <w:r>
              <w:rPr>
                <w:rFonts w:ascii="Times New Roman" w:hAnsi="Times New Roman" w:cs="Times New Roman"/>
                <w:sz w:val="18"/>
                <w:szCs w:val="20"/>
              </w:rPr>
              <w:t>cheme for PDSCH</w:t>
            </w:r>
          </w:p>
          <w:p w14:paraId="294ED89A"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Rel-16 S-DCI based PDSCH repetition schemes with FDM and TDM</w:t>
            </w:r>
          </w:p>
          <w:p w14:paraId="50D84664"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新細明體" w:hAnsi="Times New Roman" w:cs="Times New Roman" w:hint="eastAsia"/>
                <w:sz w:val="18"/>
                <w:szCs w:val="20"/>
                <w:lang w:eastAsia="zh-TW"/>
              </w:rPr>
              <w:t>-</w:t>
            </w:r>
            <w:r>
              <w:rPr>
                <w:rFonts w:ascii="Times New Roman" w:hAnsi="Times New Roman" w:cs="Times New Roman"/>
                <w:sz w:val="18"/>
                <w:szCs w:val="20"/>
              </w:rPr>
              <w:t>DCI based PUSCH repetition scheme with TDM</w:t>
            </w:r>
          </w:p>
          <w:p w14:paraId="141137E2"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新細明體" w:hAnsi="Times New Roman" w:cs="Times New Roman" w:hint="eastAsia"/>
                <w:sz w:val="18"/>
                <w:szCs w:val="20"/>
                <w:lang w:eastAsia="zh-TW"/>
              </w:rPr>
              <w:t>-</w:t>
            </w:r>
            <w:r>
              <w:rPr>
                <w:rFonts w:ascii="Times New Roman" w:hAnsi="Times New Roman" w:cs="Times New Roman"/>
                <w:sz w:val="18"/>
                <w:szCs w:val="20"/>
              </w:rPr>
              <w:t>DCI based PDCCH repetition scheme</w:t>
            </w:r>
          </w:p>
          <w:p w14:paraId="73998C80"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新細明體" w:hAnsi="Times New Roman" w:cs="Times New Roman" w:hint="eastAsia"/>
                <w:sz w:val="18"/>
                <w:szCs w:val="20"/>
                <w:lang w:eastAsia="zh-TW"/>
              </w:rPr>
              <w:t>-</w:t>
            </w:r>
            <w:r>
              <w:rPr>
                <w:rFonts w:ascii="Times New Roman" w:hAnsi="Times New Roman" w:cs="Times New Roman"/>
                <w:sz w:val="18"/>
                <w:szCs w:val="20"/>
              </w:rPr>
              <w:t>DCI based PUCCH repetition scheme with TDM</w:t>
            </w:r>
          </w:p>
          <w:p w14:paraId="64AFFB91"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PDCCH-SFN and PDSCH-SFN</w:t>
            </w:r>
          </w:p>
        </w:tc>
        <w:tc>
          <w:tcPr>
            <w:tcW w:w="3918" w:type="dxa"/>
          </w:tcPr>
          <w:p w14:paraId="4E52C743" w14:textId="441A9DD1"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vivo, Qualcomm, ZTE, MTK, CATT, NEC, Lenovo, Intel, Huawei, Nokia, InterDigital, FGI, OPPO, Fujitsu, LG</w:t>
            </w:r>
            <w:r w:rsidR="008E410C">
              <w:rPr>
                <w:rFonts w:ascii="Times New Roman" w:hAnsi="Times New Roman" w:cs="Times New Roman"/>
                <w:sz w:val="18"/>
                <w:szCs w:val="20"/>
              </w:rPr>
              <w:t>, AT&amp;T</w:t>
            </w:r>
          </w:p>
          <w:p w14:paraId="58B32A28" w14:textId="77777777" w:rsidR="0055080C" w:rsidRDefault="0055080C">
            <w:pPr>
              <w:snapToGrid w:val="0"/>
              <w:rPr>
                <w:rFonts w:ascii="Times New Roman" w:hAnsi="Times New Roman" w:cs="Times New Roman"/>
                <w:sz w:val="18"/>
                <w:szCs w:val="20"/>
              </w:rPr>
            </w:pPr>
          </w:p>
          <w:p w14:paraId="6C65320C"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Apple (Clarification for R16 </w:t>
            </w:r>
            <w:proofErr w:type="spellStart"/>
            <w:r>
              <w:rPr>
                <w:rFonts w:ascii="Times New Roman" w:hAnsi="Times New Roman" w:cs="Times New Roman"/>
                <w:sz w:val="18"/>
                <w:szCs w:val="20"/>
              </w:rPr>
              <w:t>mDCI</w:t>
            </w:r>
            <w:proofErr w:type="spellEnd"/>
            <w:r>
              <w:rPr>
                <w:rFonts w:ascii="Times New Roman" w:hAnsi="Times New Roman" w:cs="Times New Roman"/>
                <w:sz w:val="18"/>
                <w:szCs w:val="20"/>
              </w:rPr>
              <w:t>, does it include PDSCH only or not? )</w:t>
            </w:r>
          </w:p>
        </w:tc>
        <w:tc>
          <w:tcPr>
            <w:tcW w:w="2985" w:type="dxa"/>
          </w:tcPr>
          <w:p w14:paraId="013DD752"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is recommended accordingly</w:t>
            </w:r>
            <w:r>
              <w:rPr>
                <w:rFonts w:ascii="Times New Roman" w:hAnsi="Times New Roman" w:cs="Times New Roman" w:hint="eastAsia"/>
                <w:color w:val="000000" w:themeColor="text1"/>
                <w:sz w:val="16"/>
                <w:szCs w:val="16"/>
                <w:highlight w:val="yellow"/>
              </w:rPr>
              <w:t>.</w:t>
            </w:r>
          </w:p>
          <w:p w14:paraId="3C7A1A10" w14:textId="77777777" w:rsidR="0055080C" w:rsidRDefault="0055080C">
            <w:pPr>
              <w:snapToGrid w:val="0"/>
              <w:rPr>
                <w:rFonts w:ascii="Times New Roman" w:hAnsi="Times New Roman" w:cs="Times New Roman"/>
                <w:color w:val="000000" w:themeColor="text1"/>
                <w:sz w:val="16"/>
                <w:szCs w:val="16"/>
              </w:rPr>
            </w:pPr>
          </w:p>
          <w:p w14:paraId="3346B74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scheme(s) for simultaneous UL transmission can be further discussed once it is agreed</w:t>
            </w:r>
          </w:p>
        </w:tc>
      </w:tr>
      <w:tr w:rsidR="0055080C" w14:paraId="45D6D567" w14:textId="77777777">
        <w:trPr>
          <w:trHeight w:val="999"/>
        </w:trPr>
        <w:tc>
          <w:tcPr>
            <w:tcW w:w="531" w:type="dxa"/>
          </w:tcPr>
          <w:p w14:paraId="6870260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316EF458"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Rel-17 inter-cell MTRP is considered/applicable by extension of unified TCI framework</w:t>
            </w:r>
          </w:p>
        </w:tc>
        <w:tc>
          <w:tcPr>
            <w:tcW w:w="3918" w:type="dxa"/>
          </w:tcPr>
          <w:p w14:paraId="08A090BD" w14:textId="2748CE23"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Docomo, MTK, CATT, NEC, Lenovo, Ericsson, Huawei, Apple, Nokia, InterDigital, FGI, Fujitsu, LG</w:t>
            </w:r>
            <w:r w:rsidR="004B2CC6">
              <w:rPr>
                <w:rFonts w:ascii="Times New Roman" w:hAnsi="Times New Roman" w:cs="Times New Roman"/>
                <w:sz w:val="18"/>
                <w:szCs w:val="20"/>
              </w:rPr>
              <w:t>, Intel</w:t>
            </w:r>
          </w:p>
          <w:p w14:paraId="12DD620D" w14:textId="77777777" w:rsidR="0055080C" w:rsidRDefault="0055080C">
            <w:pPr>
              <w:snapToGrid w:val="0"/>
              <w:rPr>
                <w:rFonts w:ascii="Times New Roman" w:hAnsi="Times New Roman" w:cs="Times New Roman"/>
                <w:sz w:val="18"/>
                <w:szCs w:val="20"/>
              </w:rPr>
            </w:pPr>
          </w:p>
          <w:p w14:paraId="520759D3" w14:textId="77777777" w:rsidR="0055080C" w:rsidRDefault="0055080C">
            <w:pPr>
              <w:snapToGrid w:val="0"/>
              <w:rPr>
                <w:rFonts w:ascii="Times New Roman" w:hAnsi="Times New Roman" w:cs="Times New Roman"/>
                <w:sz w:val="18"/>
                <w:szCs w:val="20"/>
              </w:rPr>
            </w:pPr>
          </w:p>
          <w:p w14:paraId="7F0DC9F7"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4F0A1286" w14:textId="77777777" w:rsidR="0055080C" w:rsidRDefault="0055080C">
            <w:pPr>
              <w:snapToGrid w:val="0"/>
              <w:rPr>
                <w:rFonts w:ascii="Times New Roman" w:hAnsi="Times New Roman" w:cs="Times New Roman"/>
                <w:sz w:val="18"/>
                <w:szCs w:val="20"/>
              </w:rPr>
            </w:pPr>
          </w:p>
        </w:tc>
        <w:tc>
          <w:tcPr>
            <w:tcW w:w="2985" w:type="dxa"/>
          </w:tcPr>
          <w:p w14:paraId="50757A04" w14:textId="77777777" w:rsidR="0055080C" w:rsidRDefault="006D7A34">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Rel-17 inter-cell MTRP is also captured in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since it is also one of Rel-17 MTRP schemes, even it was not mentioned by many contributions.</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af3"/>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InterDigital, CATT, Spreadtrum,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af3"/>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 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 ZTE</w:t>
            </w:r>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01E6EF9" w14:textId="77777777">
        <w:trPr>
          <w:trHeight w:val="566"/>
        </w:trPr>
        <w:tc>
          <w:tcPr>
            <w:tcW w:w="9926" w:type="dxa"/>
            <w:gridSpan w:val="4"/>
            <w:vAlign w:val="center"/>
          </w:tcPr>
          <w:p w14:paraId="75B23169" w14:textId="77777777" w:rsidR="0055080C" w:rsidRDefault="006D7A34">
            <w:pPr>
              <w:snapToGrid w:val="0"/>
              <w:spacing w:line="276" w:lineRule="auto"/>
              <w:jc w:val="both"/>
              <w:rPr>
                <w:rFonts w:ascii="Times New Roman" w:hAnsi="Times New Roman" w:cs="Times New Roman"/>
                <w:b/>
                <w:bCs/>
                <w:color w:val="FF0000"/>
                <w:sz w:val="17"/>
                <w:szCs w:val="17"/>
              </w:rPr>
            </w:pPr>
            <w:r>
              <w:rPr>
                <w:rFonts w:ascii="Times New Roman" w:hAnsi="Times New Roman" w:cs="Times New Roman" w:hint="eastAsia"/>
                <w:b/>
                <w:bCs/>
                <w:color w:val="000000" w:themeColor="text1"/>
                <w:sz w:val="17"/>
                <w:szCs w:val="17"/>
              </w:rPr>
              <w:t>N</w:t>
            </w:r>
            <w:r>
              <w:rPr>
                <w:rFonts w:ascii="Times New Roman" w:hAnsi="Times New Roman" w:cs="Times New Roman"/>
                <w:b/>
                <w:bCs/>
                <w:color w:val="000000" w:themeColor="text1"/>
                <w:sz w:val="17"/>
                <w:szCs w:val="17"/>
              </w:rPr>
              <w:t>ote: On definition of “unified TCI” in this table, for joint DL/UL TCI update, one “unified TCI” comprises one indicated joint TCI state</w:t>
            </w:r>
            <w:r>
              <w:rPr>
                <w:rFonts w:ascii="Times New Roman" w:hAnsi="Times New Roman" w:cs="Times New Roman" w:hint="eastAsia"/>
                <w:b/>
                <w:bCs/>
                <w:color w:val="000000" w:themeColor="text1"/>
                <w:sz w:val="17"/>
                <w:szCs w:val="17"/>
              </w:rPr>
              <w:t>.</w:t>
            </w:r>
            <w:r>
              <w:rPr>
                <w:rFonts w:ascii="Times New Roman" w:hAnsi="Times New Roman" w:cs="Times New Roman"/>
                <w:b/>
                <w:bCs/>
                <w:color w:val="000000" w:themeColor="text1"/>
                <w:sz w:val="17"/>
                <w:szCs w:val="17"/>
              </w:rPr>
              <w:t xml:space="preserve"> For separate DL/UL TCI update, one “unified TCI” comprises one indicated DL TCI state and/or one indicated UL TCI state.</w:t>
            </w: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Pr>
                <w:rFonts w:ascii="Times New Roman" w:hAnsi="Times New Roman" w:cs="Times New Roman"/>
                <w:b/>
                <w:bCs/>
                <w:sz w:val="18"/>
                <w:szCs w:val="20"/>
              </w:rPr>
              <w:t>unified TCIs</w:t>
            </w:r>
            <w:r>
              <w:rPr>
                <w:rFonts w:ascii="Times New Roman" w:hAnsi="Times New Roman" w:cs="Times New Roman"/>
                <w:sz w:val="18"/>
                <w:szCs w:val="20"/>
              </w:rPr>
              <w:t xml:space="preserve">: </w:t>
            </w:r>
          </w:p>
          <w:p w14:paraId="68496DAC" w14:textId="0101F162" w:rsidR="0055080C" w:rsidRDefault="006D7A34">
            <w:pPr>
              <w:pStyle w:val="af3"/>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InterDigital,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Futurewei, Spreadtrum,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pPr>
              <w:pStyle w:val="af3"/>
              <w:numPr>
                <w:ilvl w:val="0"/>
                <w:numId w:val="18"/>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one respective </w:t>
            </w:r>
            <w:r>
              <w:rPr>
                <w:rFonts w:ascii="Times New Roman" w:hAnsi="Times New Roman" w:cs="Times New Roman"/>
                <w:b/>
                <w:bCs/>
                <w:sz w:val="18"/>
                <w:szCs w:val="20"/>
              </w:rPr>
              <w:t>unified TCI</w:t>
            </w:r>
            <w:r>
              <w:rPr>
                <w:rFonts w:ascii="Times New Roman" w:hAnsi="Times New Roman" w:cs="Times New Roman"/>
                <w:sz w:val="18"/>
                <w:szCs w:val="20"/>
              </w:rPr>
              <w:t xml:space="preserve">: </w:t>
            </w:r>
          </w:p>
          <w:p w14:paraId="6766F17B" w14:textId="77777777" w:rsidR="0055080C" w:rsidRDefault="006D7A34">
            <w:pPr>
              <w:pStyle w:val="af3"/>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af3"/>
              <w:numPr>
                <w:ilvl w:val="0"/>
                <w:numId w:val="19"/>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 Apple (DCI overhead)</w:t>
            </w:r>
            <w:r w:rsidR="001400DC">
              <w:rPr>
                <w:rFonts w:ascii="Times New Roman" w:eastAsia="新細明體"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the multiple unified TCIs 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w:t>
            </w:r>
          </w:p>
          <w:p w14:paraId="10D7187D"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(does it support cross-TRP beam indication?), Ericsson </w:t>
            </w:r>
          </w:p>
          <w:p w14:paraId="0C28F3E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p>
          <w:p w14:paraId="1A223572"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 Docomo (not good in non-ideal backhaul), Ericsson, InterDigital</w:t>
            </w:r>
            <w:r w:rsidR="00207811">
              <w:rPr>
                <w:rFonts w:ascii="Times New Roman" w:eastAsia="新細明體" w:hAnsi="Times New Roman" w:cs="Times New Roman"/>
                <w:color w:val="000000" w:themeColor="text1"/>
                <w:sz w:val="18"/>
                <w:szCs w:val="20"/>
                <w:lang w:eastAsia="zh-TW"/>
              </w:rPr>
              <w:t>, Intel</w:t>
            </w:r>
          </w:p>
        </w:tc>
        <w:tc>
          <w:tcPr>
            <w:tcW w:w="2985" w:type="dxa"/>
          </w:tcPr>
          <w:p w14:paraId="3495C001" w14:textId="77777777"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t>How to activate TCI states for the multiple unified TCIs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.8</w:t>
            </w:r>
          </w:p>
        </w:tc>
        <w:tc>
          <w:tcPr>
            <w:tcW w:w="2492" w:type="dxa"/>
          </w:tcPr>
          <w:p w14:paraId="394A027C"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Pr>
                <w:rFonts w:ascii="Times New Roman" w:hAnsi="Times New Roman" w:cs="Times New Roman"/>
                <w:b/>
                <w:bCs/>
                <w:sz w:val="18"/>
                <w:szCs w:val="20"/>
              </w:rPr>
              <w:t>unified TCIs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w:t>
            </w:r>
            <w:r>
              <w:rPr>
                <w:rFonts w:ascii="Times New Roman" w:hAnsi="Times New Roman" w:cs="Times New Roman"/>
                <w:color w:val="000000" w:themeColor="text1"/>
                <w:sz w:val="18"/>
                <w:szCs w:val="20"/>
              </w:rPr>
              <w:lastRenderedPageBreak/>
              <w:t xml:space="preserve">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新細明體" w:hAnsi="Times New Roman" w:cs="Times New Roman"/>
                <w:color w:val="000000" w:themeColor="text1"/>
                <w:sz w:val="18"/>
                <w:szCs w:val="20"/>
                <w:lang w:eastAsia="zh-TW"/>
              </w:rPr>
              <w:t>sTRP</w:t>
            </w:r>
            <w:proofErr w:type="spellEnd"/>
            <w:r>
              <w:rPr>
                <w:rFonts w:ascii="Times New Roman" w:eastAsia="新細明體" w:hAnsi="Times New Roman" w:cs="Times New Roman"/>
                <w:color w:val="000000" w:themeColor="text1"/>
                <w:sz w:val="18"/>
                <w:szCs w:val="20"/>
                <w:lang w:eastAsia="zh-TW"/>
              </w:rPr>
              <w:t>/</w:t>
            </w:r>
            <w:proofErr w:type="spellStart"/>
            <w:r>
              <w:rPr>
                <w:rFonts w:ascii="Times New Roman" w:eastAsia="新細明體" w:hAnsi="Times New Roman" w:cs="Times New Roman"/>
                <w:color w:val="000000" w:themeColor="text1"/>
                <w:sz w:val="18"/>
                <w:szCs w:val="20"/>
                <w:lang w:eastAsia="zh-TW"/>
              </w:rPr>
              <w:t>mTRP</w:t>
            </w:r>
            <w:proofErr w:type="spellEnd"/>
            <w:r>
              <w:rPr>
                <w:rFonts w:ascii="Times New Roman" w:eastAsia="新細明體"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29C94163"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 Ericsson</w:t>
            </w:r>
          </w:p>
        </w:tc>
        <w:tc>
          <w:tcPr>
            <w:tcW w:w="2985" w:type="dxa"/>
          </w:tcPr>
          <w:p w14:paraId="28DE4B88" w14:textId="0DB990B6" w:rsidR="0055080C" w:rsidRDefault="000F62EA">
            <w:pPr>
              <w:snapToGrid w:val="0"/>
              <w:rPr>
                <w:rFonts w:ascii="Times New Roman" w:hAnsi="Times New Roman" w:cs="Times New Roman"/>
                <w:sz w:val="18"/>
                <w:szCs w:val="20"/>
              </w:rPr>
            </w:pPr>
            <w:ins w:id="2" w:author="Darcy Tsai" w:date="2022-05-11T21:08:00Z">
              <w:r w:rsidRPr="000F62EA">
                <w:rPr>
                  <w:rFonts w:ascii="Times New Roman" w:hAnsi="Times New Roman" w:cs="Times New Roman"/>
                  <w:sz w:val="16"/>
                  <w:szCs w:val="18"/>
                </w:rPr>
                <w:lastRenderedPageBreak/>
                <w:t>Whether to increase the max number of configured joint/DL/UL TCI states</w:t>
              </w:r>
            </w:ins>
            <w:ins w:id="3" w:author="Darcy Tsai" w:date="2022-05-11T21:09:00Z">
              <w:r w:rsidRPr="000F62EA">
                <w:rPr>
                  <w:rFonts w:ascii="Times New Roman" w:hAnsi="Times New Roman" w:cs="Times New Roman"/>
                  <w:sz w:val="16"/>
                  <w:szCs w:val="18"/>
                </w:rPr>
                <w:t xml:space="preserve"> can be discussed together with this sub-issue</w:t>
              </w:r>
            </w:ins>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channel/signals for S-DCI based MTRP</w:t>
            </w:r>
          </w:p>
        </w:tc>
        <w:tc>
          <w:tcPr>
            <w:tcW w:w="3918" w:type="dxa"/>
          </w:tcPr>
          <w:p w14:paraId="6913D09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To inform to the UE at least which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(or which TRP(s)) is mapped to the corresponding channel/signal, an indicator is introduced:</w:t>
            </w:r>
          </w:p>
          <w:p w14:paraId="38364F2E" w14:textId="6634E5BC" w:rsidR="0055080C" w:rsidRDefault="006D7A34">
            <w:pPr>
              <w:pStyle w:val="af3"/>
              <w:numPr>
                <w:ilvl w:val="0"/>
                <w:numId w:val="23"/>
              </w:numPr>
              <w:snapToGrid w:val="0"/>
              <w:spacing w:before="240"/>
              <w:ind w:left="259" w:hanging="259"/>
              <w:rPr>
                <w:rFonts w:ascii="Times New Roman" w:eastAsia="新細明體" w:hAnsi="Times New Roman" w:cs="Times New Roman"/>
                <w:color w:val="000000" w:themeColor="text1"/>
                <w:sz w:val="18"/>
                <w:szCs w:val="20"/>
                <w:lang w:eastAsia="zh-TW"/>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CORESET or per search space set: Ericsson, Xiaomi, ZTE, vivo, CATT, Nokia, MTK, Qualcomm, Samsung, Apple (CORESET)</w:t>
            </w:r>
            <w:r>
              <w:rPr>
                <w:rFonts w:ascii="Times New Roman" w:hAnsi="Times New Roman" w:cs="Times New Roman"/>
                <w:sz w:val="18"/>
                <w:szCs w:val="20"/>
              </w:rPr>
              <w:t xml:space="preserve">, Docomo, FGI, </w:t>
            </w:r>
            <w:r>
              <w:rPr>
                <w:rFonts w:ascii="Times New Roman" w:eastAsia="新細明體" w:hAnsi="Times New Roman" w:cs="Times New Roman"/>
                <w:color w:val="000000" w:themeColor="text1"/>
                <w:sz w:val="18"/>
                <w:szCs w:val="20"/>
                <w:lang w:eastAsia="zh-TW"/>
              </w:rPr>
              <w:t>OPPO (per CORESET), Fujitsu, LG</w:t>
            </w:r>
            <w:r w:rsidR="005E5FDD">
              <w:rPr>
                <w:rFonts w:ascii="Times New Roman" w:eastAsia="新細明體" w:hAnsi="Times New Roman" w:cs="Times New Roman"/>
                <w:color w:val="000000" w:themeColor="text1"/>
                <w:sz w:val="18"/>
                <w:szCs w:val="20"/>
                <w:lang w:eastAsia="zh-TW"/>
              </w:rPr>
              <w:t>, Intel (CORESET)</w:t>
            </w:r>
          </w:p>
          <w:p w14:paraId="16886A23" w14:textId="77777777" w:rsidR="0055080C" w:rsidRDefault="0055080C">
            <w:pPr>
              <w:pStyle w:val="af3"/>
              <w:snapToGrid w:val="0"/>
              <w:spacing w:before="240"/>
              <w:ind w:left="259"/>
              <w:rPr>
                <w:rFonts w:ascii="Times New Roman" w:eastAsia="新細明體" w:hAnsi="Times New Roman" w:cs="Times New Roman"/>
                <w:color w:val="000000" w:themeColor="text1"/>
                <w:sz w:val="18"/>
                <w:szCs w:val="20"/>
                <w:lang w:eastAsia="zh-TW"/>
              </w:rPr>
            </w:pPr>
          </w:p>
          <w:p w14:paraId="0A5C6CB4"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af3"/>
              <w:rPr>
                <w:rFonts w:ascii="Times New Roman" w:hAnsi="Times New Roman" w:cs="Times New Roman"/>
                <w:color w:val="000000" w:themeColor="text1"/>
                <w:sz w:val="18"/>
                <w:szCs w:val="20"/>
              </w:rPr>
            </w:pPr>
          </w:p>
          <w:p w14:paraId="4C419748"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85AC0CD"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UL grant for the scheduled/activated PUSCH: vivo (reinterpret the SRS resource set indicator), Qualcomm, MTK, Xiaomi(reinterpret the SRS resource set indicator), Fujitsu, LG</w:t>
            </w:r>
          </w:p>
          <w:p w14:paraId="7CA35FB8"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新細明體" w:hAnsi="Times New Roman" w:cs="Times New Roman"/>
                <w:color w:val="000000" w:themeColor="text1"/>
                <w:sz w:val="18"/>
                <w:szCs w:val="20"/>
                <w:lang w:eastAsia="zh-TW"/>
              </w:rPr>
              <w:t>, Xiaomi, LG</w:t>
            </w:r>
          </w:p>
          <w:p w14:paraId="1A85B2F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新細明體" w:hAnsi="Times New Roman" w:cs="Times New Roman"/>
                <w:color w:val="000000" w:themeColor="text1"/>
                <w:sz w:val="18"/>
                <w:szCs w:val="20"/>
                <w:lang w:eastAsia="zh-TW"/>
              </w:rPr>
              <w:t>, Xiaomi, LG</w:t>
            </w:r>
          </w:p>
          <w:p w14:paraId="245A451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lastRenderedPageBreak/>
              <w:t xml:space="preserve">Per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新細明體" w:hAnsi="Times New Roman" w:cs="Times New Roman"/>
                <w:color w:val="000000" w:themeColor="text1"/>
                <w:sz w:val="18"/>
                <w:szCs w:val="20"/>
                <w:lang w:eastAsia="zh-TW"/>
              </w:rPr>
              <w:t>, Xiaomi</w:t>
            </w:r>
          </w:p>
        </w:tc>
        <w:tc>
          <w:tcPr>
            <w:tcW w:w="2985" w:type="dxa"/>
          </w:tcPr>
          <w:p w14:paraId="51B09E9A"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lastRenderedPageBreak/>
              <w:t>I</w:t>
            </w:r>
            <w:r>
              <w:rPr>
                <w:rFonts w:ascii="Times New Roman" w:hAnsi="Times New Roman" w:cs="Times New Roman"/>
                <w:color w:val="000000" w:themeColor="text1"/>
                <w:sz w:val="16"/>
                <w:szCs w:val="18"/>
              </w:rPr>
              <w:t>f more than one unified TCIs are mapped to a target channel, how to map the unified TCIs to each of repetition occasions (or CDM groups) of the target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.12</w:t>
            </w:r>
          </w:p>
        </w:tc>
        <w:tc>
          <w:tcPr>
            <w:tcW w:w="2492" w:type="dxa"/>
          </w:tcPr>
          <w:p w14:paraId="1619D8E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for M-DCI based MTRP</w:t>
            </w:r>
          </w:p>
        </w:tc>
        <w:tc>
          <w:tcPr>
            <w:tcW w:w="3918" w:type="dxa"/>
          </w:tcPr>
          <w:p w14:paraId="78A3601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w:t>
            </w:r>
          </w:p>
          <w:p w14:paraId="2EA9954A" w14:textId="77777777" w:rsidR="0055080C" w:rsidRDefault="006D7A34">
            <w:pPr>
              <w:pStyle w:val="af3"/>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3"/>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PDCCH on the </w:t>
            </w: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ORESET(s) configured/associated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 xml:space="preserve">value (as in Rel-17): ZTE, </w:t>
            </w:r>
            <w:r>
              <w:rPr>
                <w:rFonts w:ascii="Times New Roman" w:eastAsia="新細明體"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新細明體"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新細明體"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37761CA1"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 OPPO</w:t>
            </w:r>
          </w:p>
          <w:p w14:paraId="7DED806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6BE71C57" w14:textId="77777777" w:rsidR="0055080C" w:rsidRDefault="006D7A34">
            <w:pPr>
              <w:pStyle w:val="af3"/>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新細明體"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新細明體"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at least which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 Apple, vivo, Fraunhofer, ZTE, MTK</w:t>
            </w:r>
            <w:r>
              <w:rPr>
                <w:rFonts w:ascii="Times New Roman" w:eastAsia="新細明體"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77777777" w:rsidR="0055080C" w:rsidRDefault="006D7A34">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a unified TCI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31CB65BC" w14:textId="77777777" w:rsidR="0055080C" w:rsidRDefault="0055080C">
      <w:pPr>
        <w:spacing w:after="160" w:line="259" w:lineRule="auto"/>
        <w:rPr>
          <w:rFonts w:ascii="Times New Roman" w:hAnsi="Times New Roman" w:cs="Times New Roman"/>
          <w:sz w:val="20"/>
          <w:szCs w:val="20"/>
        </w:rPr>
      </w:pPr>
    </w:p>
    <w:p w14:paraId="630A9976" w14:textId="385171A1" w:rsidR="0055080C" w:rsidRDefault="006D7A34">
      <w:pPr>
        <w:pStyle w:val="2"/>
        <w:rPr>
          <w:rFonts w:cs="Times New Roman"/>
          <w:sz w:val="18"/>
          <w:szCs w:val="18"/>
        </w:rPr>
      </w:pPr>
      <w:bookmarkStart w:id="4" w:name="_Hlk103225268"/>
      <w:bookmarkStart w:id="5" w:name="_Hlk103239317"/>
      <w:r>
        <w:rPr>
          <w:rFonts w:cs="Times New Roman" w:hint="eastAsia"/>
          <w:sz w:val="18"/>
          <w:szCs w:val="18"/>
        </w:rPr>
        <w:t>P</w:t>
      </w:r>
      <w:r>
        <w:rPr>
          <w:rFonts w:cs="Times New Roman"/>
          <w:sz w:val="18"/>
          <w:szCs w:val="18"/>
        </w:rPr>
        <w:t xml:space="preserve">roposal 1.A: </w:t>
      </w:r>
      <w:r>
        <w:rPr>
          <w:rFonts w:cs="Times New Roman"/>
          <w:b w:val="0"/>
          <w:bCs w:val="0"/>
          <w:sz w:val="18"/>
          <w:szCs w:val="18"/>
        </w:rPr>
        <w:t xml:space="preserve">On unified TCI framework extension, consider at least all the </w:t>
      </w:r>
      <w:r w:rsidR="00735BA7">
        <w:rPr>
          <w:rFonts w:cs="Times New Roman"/>
          <w:b w:val="0"/>
          <w:bCs w:val="0"/>
          <w:sz w:val="18"/>
          <w:szCs w:val="18"/>
        </w:rPr>
        <w:t>MTRP</w:t>
      </w:r>
      <w:r>
        <w:rPr>
          <w:rFonts w:cs="Times New Roman"/>
          <w:b w:val="0"/>
          <w:bCs w:val="0"/>
          <w:sz w:val="18"/>
          <w:szCs w:val="18"/>
        </w:rPr>
        <w:t xml:space="preserve"> schemes specified in Rel-16 and Rel-17 as follows:</w:t>
      </w:r>
    </w:p>
    <w:p w14:paraId="28AE3E9A" w14:textId="4F25E8AD"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Rel-16 M-DCI based MTRP schemes for PDSCH</w:t>
      </w:r>
      <w:r w:rsidR="00131434">
        <w:rPr>
          <w:rFonts w:ascii="Times New Roman" w:hAnsi="Times New Roman" w:cs="Times New Roman"/>
          <w:sz w:val="18"/>
          <w:szCs w:val="18"/>
        </w:rPr>
        <w:t xml:space="preserve"> and PUSCH</w:t>
      </w:r>
    </w:p>
    <w:p w14:paraId="3FA461A7"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SDM scheme</w:t>
      </w:r>
    </w:p>
    <w:p w14:paraId="204316FE"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FDM and TDM schemes</w:t>
      </w:r>
    </w:p>
    <w:p w14:paraId="48D5C126"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PUSCH TDM schemes</w:t>
      </w:r>
    </w:p>
    <w:p w14:paraId="4B5FB575"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Rel-17 S-DCI based PDCCH repetition scheme</w:t>
      </w:r>
    </w:p>
    <w:p w14:paraId="31C11D80"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PUCCH TDM schemes</w:t>
      </w:r>
    </w:p>
    <w:p w14:paraId="589582BA"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Rel-17 PDCCH-SFN and PDSCH-SFN</w:t>
      </w:r>
    </w:p>
    <w:p w14:paraId="7AC5017E" w14:textId="77777777" w:rsidR="0055080C" w:rsidRDefault="006D7A34" w:rsidP="00F816D4">
      <w:pPr>
        <w:pStyle w:val="af3"/>
        <w:numPr>
          <w:ilvl w:val="0"/>
          <w:numId w:val="11"/>
        </w:numPr>
        <w:spacing w:after="0"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R</w:t>
      </w:r>
      <w:r>
        <w:rPr>
          <w:rFonts w:ascii="Times New Roman" w:eastAsia="新細明體" w:hAnsi="Times New Roman" w:cs="Times New Roman"/>
          <w:sz w:val="18"/>
          <w:szCs w:val="18"/>
          <w:lang w:eastAsia="zh-TW"/>
        </w:rPr>
        <w:t xml:space="preserve">el-17 inter-cell MTRP based on </w:t>
      </w:r>
      <w:r>
        <w:rPr>
          <w:rFonts w:ascii="Times New Roman" w:hAnsi="Times New Roman" w:cs="Times New Roman"/>
          <w:sz w:val="18"/>
          <w:szCs w:val="18"/>
        </w:rPr>
        <w:t>M-DCI based MTRP schemes for PDSCH</w:t>
      </w:r>
    </w:p>
    <w:p w14:paraId="72D73C80" w14:textId="24EED92D" w:rsidR="0055080C" w:rsidRDefault="006D7A34" w:rsidP="00F816D4">
      <w:pPr>
        <w:spacing w:before="240"/>
        <w:rPr>
          <w:rFonts w:ascii="Times New Roman" w:hAnsi="Times New Roman" w:cs="Times New Roman"/>
          <w:sz w:val="18"/>
          <w:szCs w:val="18"/>
        </w:rPr>
      </w:pPr>
      <w:r w:rsidRPr="00F816D4">
        <w:rPr>
          <w:rFonts w:ascii="Times New Roman" w:hAnsi="Times New Roman" w:cs="Times New Roman"/>
          <w:sz w:val="18"/>
          <w:szCs w:val="18"/>
        </w:rPr>
        <w:t xml:space="preserve">Consider, if </w:t>
      </w:r>
      <w:proofErr w:type="spellStart"/>
      <w:r w:rsidRPr="00F816D4">
        <w:rPr>
          <w:rFonts w:ascii="Times New Roman" w:hAnsi="Times New Roman" w:cs="Times New Roman"/>
          <w:sz w:val="18"/>
          <w:szCs w:val="18"/>
        </w:rPr>
        <w:t>STxMP</w:t>
      </w:r>
      <w:proofErr w:type="spellEnd"/>
      <w:r w:rsidRPr="00F816D4">
        <w:rPr>
          <w:rFonts w:ascii="Times New Roman" w:hAnsi="Times New Roman" w:cs="Times New Roman"/>
          <w:sz w:val="18"/>
          <w:szCs w:val="18"/>
        </w:rPr>
        <w:t xml:space="preserve"> is supported, Rel-18 MTRP scheme(s) with </w:t>
      </w:r>
      <w:proofErr w:type="spellStart"/>
      <w:r w:rsidRPr="00F816D4">
        <w:rPr>
          <w:rFonts w:ascii="Times New Roman" w:hAnsi="Times New Roman" w:cs="Times New Roman"/>
          <w:sz w:val="18"/>
          <w:szCs w:val="18"/>
        </w:rPr>
        <w:t>STxMP</w:t>
      </w:r>
      <w:bookmarkEnd w:id="4"/>
      <w:proofErr w:type="spellEnd"/>
    </w:p>
    <w:p w14:paraId="7A0E6265" w14:textId="77777777" w:rsidR="00F816D4" w:rsidRPr="00F816D4" w:rsidRDefault="00F816D4" w:rsidP="00F816D4">
      <w:pPr>
        <w:spacing w:before="240"/>
        <w:rPr>
          <w:rFonts w:ascii="Times New Roman" w:hAnsi="Times New Roman" w:cs="Times New Roman"/>
          <w:sz w:val="18"/>
          <w:szCs w:val="18"/>
        </w:rPr>
      </w:pPr>
    </w:p>
    <w:p w14:paraId="04733EE9" w14:textId="27092E7C" w:rsidR="0055080C" w:rsidRDefault="006D7A34">
      <w:pPr>
        <w:pStyle w:val="2"/>
        <w:tabs>
          <w:tab w:val="clear" w:pos="576"/>
          <w:tab w:val="left" w:pos="0"/>
        </w:tabs>
        <w:ind w:left="2" w:hanging="2"/>
        <w:rPr>
          <w:rFonts w:cs="Times New Roman"/>
          <w:b w:val="0"/>
          <w:bCs w:val="0"/>
          <w:sz w:val="18"/>
          <w:szCs w:val="18"/>
        </w:rPr>
      </w:pPr>
      <w:bookmarkStart w:id="6" w:name="_Hlk103225341"/>
      <w:bookmarkEnd w:id="5"/>
      <w:r>
        <w:rPr>
          <w:rFonts w:cs="Times New Roman" w:hint="eastAsia"/>
          <w:sz w:val="18"/>
          <w:szCs w:val="18"/>
        </w:rPr>
        <w:t>P</w:t>
      </w:r>
      <w:r>
        <w:rPr>
          <w:rFonts w:cs="Times New Roman"/>
          <w:sz w:val="18"/>
          <w:szCs w:val="18"/>
        </w:rPr>
        <w:t xml:space="preserve">roposal 1.B-2: </w:t>
      </w:r>
      <w:r>
        <w:rPr>
          <w:rFonts w:cs="Times New Roman"/>
          <w:b w:val="0"/>
          <w:bCs w:val="0"/>
          <w:sz w:val="18"/>
          <w:szCs w:val="18"/>
        </w:rPr>
        <w:t>On unified TCI framework extension, support up to 4 indicated TCI states in a CC/BWP for MTRP operation</w:t>
      </w:r>
    </w:p>
    <w:p w14:paraId="54412A1D"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indicated TCI states are updated by MAC-CE or DCI with the necessary MAC-CE based TCI state activation</w:t>
      </w:r>
    </w:p>
    <w:p w14:paraId="62F98096" w14:textId="0C1BA625"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UE can be configured/provided with one of the following combinations</w:t>
      </w:r>
      <w:r w:rsidR="008C5770">
        <w:rPr>
          <w:rFonts w:ascii="Times New Roman" w:eastAsia="新細明體" w:hAnsi="Times New Roman" w:cs="Times New Roman" w:hint="eastAsia"/>
          <w:sz w:val="18"/>
          <w:szCs w:val="18"/>
          <w:lang w:eastAsia="zh-TW"/>
        </w:rPr>
        <w:t xml:space="preserve"> </w:t>
      </w:r>
      <w:r w:rsidR="008C5770">
        <w:rPr>
          <w:rFonts w:ascii="Times New Roman" w:eastAsia="新細明體" w:hAnsi="Times New Roman" w:cs="Times New Roman"/>
          <w:sz w:val="18"/>
          <w:szCs w:val="18"/>
          <w:lang w:eastAsia="zh-TW"/>
        </w:rPr>
        <w:t xml:space="preserve">with 2 sets of </w:t>
      </w:r>
      <w:r w:rsidR="008C5770" w:rsidRPr="008C5770">
        <w:rPr>
          <w:rFonts w:ascii="Times New Roman" w:eastAsia="新細明體" w:hAnsi="Times New Roman" w:cs="Times New Roman"/>
          <w:sz w:val="18"/>
          <w:szCs w:val="18"/>
          <w:lang w:eastAsia="zh-TW"/>
        </w:rPr>
        <w:t>indicated TCI states</w:t>
      </w:r>
      <w:r w:rsidR="008C5770">
        <w:rPr>
          <w:rFonts w:ascii="Times New Roman" w:eastAsia="新細明體" w:hAnsi="Times New Roman" w:cs="Times New Roman"/>
          <w:sz w:val="18"/>
          <w:szCs w:val="18"/>
          <w:lang w:eastAsia="zh-TW"/>
        </w:rPr>
        <w:t xml:space="preserve"> </w:t>
      </w:r>
      <w:r w:rsidRPr="008C5770">
        <w:rPr>
          <w:rFonts w:ascii="Times New Roman" w:eastAsia="新細明體" w:hAnsi="Times New Roman" w:cs="Times New Roman"/>
          <w:sz w:val="18"/>
          <w:szCs w:val="18"/>
          <w:lang w:eastAsia="zh-TW"/>
        </w:rPr>
        <w:t>f</w:t>
      </w:r>
      <w:r>
        <w:rPr>
          <w:rFonts w:ascii="Times New Roman" w:hAnsi="Times New Roman" w:cs="Times New Roman"/>
          <w:sz w:val="18"/>
          <w:szCs w:val="18"/>
        </w:rPr>
        <w:t>or DL and/or UL MTRP operations in a CC/BWP</w:t>
      </w:r>
      <w:r>
        <w:rPr>
          <w:rFonts w:ascii="Times New Roman" w:eastAsia="新細明體" w:hAnsi="Times New Roman" w:cs="Times New Roman"/>
          <w:sz w:val="18"/>
          <w:szCs w:val="18"/>
          <w:lang w:eastAsia="zh-TW"/>
        </w:rPr>
        <w:t>:</w:t>
      </w:r>
    </w:p>
    <w:p w14:paraId="18C6E378" w14:textId="5A05A497" w:rsidR="0055080C" w:rsidRDefault="008C5770">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1</w:t>
      </w:r>
      <w:r w:rsidR="006D7A34">
        <w:rPr>
          <w:rFonts w:ascii="Times New Roman" w:eastAsia="新細明體" w:hAnsi="Times New Roman" w:cs="Times New Roman"/>
          <w:sz w:val="18"/>
          <w:szCs w:val="18"/>
          <w:lang w:eastAsia="zh-TW"/>
        </w:rPr>
        <w:t xml:space="preserve"> </w:t>
      </w:r>
      <w:r w:rsidR="006D7A34">
        <w:rPr>
          <w:rFonts w:ascii="Times New Roman" w:eastAsia="新細明體" w:hAnsi="Times New Roman" w:cs="Times New Roman" w:hint="eastAsia"/>
          <w:sz w:val="18"/>
          <w:szCs w:val="18"/>
          <w:lang w:eastAsia="zh-TW"/>
        </w:rPr>
        <w:t>i</w:t>
      </w:r>
      <w:r w:rsidR="006D7A34">
        <w:rPr>
          <w:rFonts w:ascii="Times New Roman" w:eastAsia="新細明體" w:hAnsi="Times New Roman" w:cs="Times New Roman"/>
          <w:sz w:val="18"/>
          <w:szCs w:val="18"/>
          <w:lang w:eastAsia="zh-TW"/>
        </w:rPr>
        <w:t>ndicated joint TCI state</w:t>
      </w:r>
      <w:r>
        <w:rPr>
          <w:rFonts w:ascii="Times New Roman" w:eastAsia="新細明體" w:hAnsi="Times New Roman" w:cs="Times New Roman"/>
          <w:sz w:val="18"/>
          <w:szCs w:val="18"/>
          <w:lang w:eastAsia="zh-TW"/>
        </w:rPr>
        <w:t xml:space="preserv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joint TCI state</w:t>
      </w:r>
    </w:p>
    <w:p w14:paraId="2111386E" w14:textId="72C7B061" w:rsidR="0055080C" w:rsidRDefault="008C5770">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1</w:t>
      </w:r>
      <w:r w:rsidR="006D7A34">
        <w:rPr>
          <w:rFonts w:ascii="Times New Roman" w:eastAsia="新細明體" w:hAnsi="Times New Roman" w:cs="Times New Roman"/>
          <w:sz w:val="18"/>
          <w:szCs w:val="18"/>
          <w:lang w:eastAsia="zh-TW"/>
        </w:rPr>
        <w:t xml:space="preserve"> pair of </w:t>
      </w:r>
      <w:r w:rsidR="006D7A34">
        <w:rPr>
          <w:rFonts w:ascii="Times New Roman" w:eastAsia="新細明體" w:hAnsi="Times New Roman" w:cs="Times New Roman" w:hint="eastAsia"/>
          <w:sz w:val="18"/>
          <w:szCs w:val="18"/>
          <w:lang w:eastAsia="zh-TW"/>
        </w:rPr>
        <w:t>i</w:t>
      </w:r>
      <w:r w:rsidR="006D7A34">
        <w:rPr>
          <w:rFonts w:ascii="Times New Roman" w:eastAsia="新細明體" w:hAnsi="Times New Roman" w:cs="Times New Roman"/>
          <w:sz w:val="18"/>
          <w:szCs w:val="18"/>
          <w:lang w:eastAsia="zh-TW"/>
        </w:rPr>
        <w:t>ndicated DL and UL TCI states</w:t>
      </w:r>
      <w:r>
        <w:rPr>
          <w:rFonts w:ascii="Times New Roman" w:eastAsia="新細明體" w:hAnsi="Times New Roman" w:cs="Times New Roman"/>
          <w:sz w:val="18"/>
          <w:szCs w:val="18"/>
          <w:lang w:eastAsia="zh-TW"/>
        </w:rPr>
        <w:t xml:space="preserve"> + 1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2CAE9287"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40381238"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421FCBA1"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1 indicated joint TCI state + 1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58D3BECC"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4E4B73BF"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6D1CD236" w14:textId="77777777" w:rsidR="0055080C" w:rsidRDefault="006D7A34">
      <w:pPr>
        <w:pStyle w:val="af3"/>
        <w:numPr>
          <w:ilvl w:val="1"/>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How to configure/determine one of above combinations for a CC/BWP</w:t>
      </w:r>
    </w:p>
    <w:p w14:paraId="05B94BF2" w14:textId="77777777"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30A32CCD" w14:textId="77777777"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7EFA7C8D" w14:textId="741D7187"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more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Pr>
          <w:rFonts w:ascii="Times New Roman" w:hAnsi="Times New Roman" w:cs="Times New Roman"/>
          <w:sz w:val="18"/>
          <w:szCs w:val="18"/>
        </w:rPr>
        <w:t>TCI</w:t>
      </w:r>
      <w:r w:rsidR="003C2585">
        <w:rPr>
          <w:rFonts w:ascii="Times New Roman" w:eastAsia="新細明體" w:hAnsi="Times New Roman" w:cs="Times New Roman" w:hint="eastAsia"/>
          <w:sz w:val="18"/>
          <w:szCs w:val="18"/>
          <w:lang w:eastAsia="zh-TW"/>
        </w:rPr>
        <w:t xml:space="preserve"> </w:t>
      </w:r>
      <w:r w:rsidR="003C2585">
        <w:rPr>
          <w:rFonts w:ascii="Times New Roman" w:eastAsia="新細明體" w:hAnsi="Times New Roman" w:cs="Times New Roman"/>
          <w:sz w:val="18"/>
          <w:szCs w:val="18"/>
          <w:lang w:eastAsia="zh-TW"/>
        </w:rPr>
        <w:t>states</w:t>
      </w:r>
      <w:r w:rsidR="003C2585">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channel/signal</w:t>
      </w:r>
    </w:p>
    <w:p w14:paraId="28994852" w14:textId="77777777" w:rsidR="00F816D4" w:rsidRPr="00F816D4" w:rsidRDefault="00F816D4" w:rsidP="00F816D4">
      <w:pPr>
        <w:rPr>
          <w:rFonts w:ascii="Times New Roman" w:hAnsi="Times New Roman" w:cs="Times New Roman" w:hint="eastAsia"/>
          <w:sz w:val="18"/>
          <w:szCs w:val="18"/>
        </w:rPr>
      </w:pPr>
    </w:p>
    <w:p w14:paraId="2A1F51AD" w14:textId="6B48AB7F" w:rsidR="0055080C" w:rsidRDefault="006D7A34">
      <w:pPr>
        <w:pStyle w:val="2"/>
        <w:tabs>
          <w:tab w:val="clear" w:pos="576"/>
          <w:tab w:val="left" w:pos="0"/>
        </w:tabs>
        <w:ind w:left="2" w:hanging="2"/>
        <w:rPr>
          <w:rFonts w:cs="Times New Roman"/>
          <w:sz w:val="18"/>
          <w:szCs w:val="18"/>
        </w:rPr>
      </w:pPr>
      <w:bookmarkStart w:id="7" w:name="_Hlk103225378"/>
      <w:bookmarkEnd w:id="6"/>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l</w:t>
      </w:r>
      <w:r w:rsidR="00500C57" w:rsidRPr="008C5770">
        <w:rPr>
          <w:rFonts w:cs="Times New Roman"/>
          <w:b w:val="0"/>
          <w:bCs w:val="0"/>
          <w:sz w:val="18"/>
          <w:szCs w:val="20"/>
        </w:rPr>
        <w:t xml:space="preserve"> </w:t>
      </w:r>
      <w:r w:rsidR="00500C57"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states</w:t>
      </w:r>
      <w:r>
        <w:rPr>
          <w:rFonts w:cs="Times New Roman"/>
          <w:b w:val="0"/>
          <w:bCs w:val="0"/>
          <w:sz w:val="18"/>
          <w:szCs w:val="20"/>
        </w:rPr>
        <w:t xml:space="preserve"> for single-DCI based</w:t>
      </w:r>
      <w:r>
        <w:rPr>
          <w:rFonts w:cs="Times New Roman"/>
          <w:b w:val="0"/>
          <w:bCs w:val="0"/>
          <w:sz w:val="18"/>
          <w:szCs w:val="18"/>
        </w:rPr>
        <w:t xml:space="preserve"> MTRP</w:t>
      </w:r>
    </w:p>
    <w:p w14:paraId="0E8D22FB" w14:textId="57784FD9"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5783B573"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3236657" w:rsidR="0055080C" w:rsidRDefault="000F62EA">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005966C6" w:rsidRPr="005966C6">
        <w:rPr>
          <w:rFonts w:ascii="Times New Roman" w:eastAsia="新細明體" w:hAnsi="Times New Roman" w:cs="Times New Roman"/>
          <w:sz w:val="18"/>
          <w:szCs w:val="18"/>
          <w:lang w:eastAsia="zh-TW"/>
        </w:rPr>
        <w:t>or a field associating the TCI field to the TRP(s)</w:t>
      </w:r>
      <w:r w:rsidR="005966C6">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is precluded</w:t>
      </w:r>
      <w:r w:rsidR="006D7A34">
        <w:rPr>
          <w:rFonts w:ascii="Times New Roman" w:eastAsia="新細明體" w:hAnsi="Times New Roman" w:cs="Times New Roman"/>
          <w:sz w:val="18"/>
          <w:szCs w:val="18"/>
          <w:lang w:eastAsia="zh-TW"/>
        </w:rPr>
        <w:t xml:space="preserve"> </w:t>
      </w:r>
    </w:p>
    <w:bookmarkEnd w:id="7"/>
    <w:p w14:paraId="594BB62C" w14:textId="77777777" w:rsidR="0055080C" w:rsidRDefault="0055080C">
      <w:pPr>
        <w:spacing w:after="160" w:line="259" w:lineRule="auto"/>
        <w:rPr>
          <w:rFonts w:ascii="Times New Roman" w:hAnsi="Times New Roman" w:cs="Times New Roman"/>
          <w:sz w:val="20"/>
          <w:szCs w:val="20"/>
        </w:rPr>
      </w:pPr>
    </w:p>
    <w:p w14:paraId="4898A6AD" w14:textId="77777777"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1"/>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3277C5CF" w14:textId="77777777"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1) Please check and update your views in Table 1 </w:t>
            </w:r>
          </w:p>
          <w:p w14:paraId="37EC72F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proposals</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763173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2309C4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to add “set”, since each set can include a pair of DL and UL TCIs. Otherwise, it will cause ambiguity in future. Also, each set conceptually corresponds to one TRP. </w:t>
            </w:r>
          </w:p>
          <w:p w14:paraId="7DE737C3" w14:textId="77777777" w:rsidR="0055080C" w:rsidRDefault="0055080C">
            <w:pPr>
              <w:snapToGrid w:val="0"/>
              <w:rPr>
                <w:rFonts w:ascii="Times New Roman" w:hAnsi="Times New Roman" w:cs="Times New Roman"/>
                <w:sz w:val="18"/>
                <w:szCs w:val="18"/>
              </w:rPr>
            </w:pPr>
          </w:p>
          <w:p w14:paraId="2A531EFD"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51D8A028"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Pr>
                <w:rFonts w:ascii="Times New Roman" w:hAnsi="Times New Roman" w:cs="Times New Roman"/>
                <w:color w:val="FF0000"/>
                <w:sz w:val="18"/>
                <w:szCs w:val="18"/>
              </w:rPr>
              <w:t>set</w:t>
            </w:r>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7E850CF9"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A unified TCI </w:t>
            </w:r>
            <w:r>
              <w:rPr>
                <w:rFonts w:ascii="Times New Roman" w:eastAsia="新細明體" w:hAnsi="Times New Roman" w:cs="Times New Roman"/>
                <w:color w:val="FF0000"/>
                <w:sz w:val="18"/>
                <w:szCs w:val="18"/>
                <w:lang w:eastAsia="zh-TW"/>
              </w:rPr>
              <w:t>set</w:t>
            </w:r>
            <w:r>
              <w:rPr>
                <w:rFonts w:ascii="Times New Roman" w:eastAsia="新細明體" w:hAnsi="Times New Roman" w:cs="Times New Roman"/>
                <w:sz w:val="18"/>
                <w:szCs w:val="18"/>
                <w:lang w:eastAsia="zh-TW"/>
              </w:rPr>
              <w:t xml:space="preserve">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514FA29E"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S-DCI based MTRP</w:t>
            </w:r>
          </w:p>
          <w:p w14:paraId="771E7278"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M-DCI based MTRP</w:t>
            </w:r>
          </w:p>
          <w:p w14:paraId="661A5516"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Times New Roman" w:hAnsi="Times New Roman" w:cs="Times New Roman" w:hint="eastAsia"/>
                <w:color w:val="000000" w:themeColor="text1"/>
                <w:sz w:val="18"/>
                <w:szCs w:val="20"/>
              </w:rPr>
              <w:t xml:space="preserve"> </w:t>
            </w:r>
            <w:r>
              <w:rPr>
                <w:rFonts w:ascii="Times New Roman" w:hAnsi="Times New Roman" w:cs="Times New Roman"/>
                <w:color w:val="FF0000"/>
                <w:sz w:val="18"/>
                <w:szCs w:val="20"/>
              </w:rPr>
              <w:t>set</w:t>
            </w:r>
            <w:r>
              <w:rPr>
                <w:rFonts w:ascii="新細明體" w:eastAsia="新細明體" w:hAnsi="新細明體" w:cs="Times New Roman"/>
                <w:color w:val="000000" w:themeColor="text1"/>
                <w:sz w:val="18"/>
                <w:szCs w:val="20"/>
                <w:lang w:eastAsia="zh-TW"/>
              </w:rPr>
              <w:t xml:space="preserve"> </w:t>
            </w:r>
            <w:r>
              <w:rPr>
                <w:rFonts w:ascii="新細明體" w:eastAsia="新細明體" w:hAnsi="新細明體"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Pr>
                <w:rFonts w:ascii="Times New Roman" w:hAnsi="Times New Roman" w:cs="Times New Roman"/>
                <w:color w:val="FF0000"/>
                <w:sz w:val="18"/>
                <w:szCs w:val="20"/>
              </w:rPr>
              <w:t xml:space="preserve">set </w:t>
            </w:r>
            <w:r>
              <w:rPr>
                <w:rFonts w:ascii="Times New Roman" w:hAnsi="Times New Roman" w:cs="Times New Roman"/>
                <w:sz w:val="18"/>
                <w:szCs w:val="18"/>
              </w:rPr>
              <w:t>comprises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1B3F11A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5D93D86D" w14:textId="77777777" w:rsidR="0055080C" w:rsidRDefault="0055080C">
            <w:pPr>
              <w:snapToGrid w:val="0"/>
              <w:rPr>
                <w:rFonts w:ascii="Times New Roman" w:hAnsi="Times New Roman" w:cs="Times New Roman"/>
                <w:sz w:val="18"/>
                <w:szCs w:val="18"/>
              </w:rPr>
            </w:pPr>
          </w:p>
          <w:p w14:paraId="0BE2BB5F"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both unified TCI </w:t>
            </w:r>
            <w:r>
              <w:rPr>
                <w:rFonts w:ascii="Times New Roman" w:hAnsi="Times New Roman" w:cs="Times New Roman"/>
                <w:color w:val="FF0000"/>
                <w:sz w:val="18"/>
                <w:szCs w:val="20"/>
              </w:rPr>
              <w:t>set</w:t>
            </w:r>
            <w:r>
              <w:rPr>
                <w:rFonts w:ascii="Times New Roman" w:hAnsi="Times New Roman" w:cs="Times New Roman"/>
                <w:sz w:val="18"/>
                <w:szCs w:val="20"/>
              </w:rPr>
              <w:t>s at least for single-DCI based</w:t>
            </w:r>
            <w:r>
              <w:rPr>
                <w:rFonts w:ascii="Times New Roman" w:hAnsi="Times New Roman" w:cs="Times New Roman"/>
                <w:sz w:val="18"/>
                <w:szCs w:val="18"/>
              </w:rPr>
              <w:t xml:space="preserve"> MTRP</w:t>
            </w:r>
          </w:p>
          <w:p w14:paraId="143AE2F6"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Pr>
                <w:rFonts w:ascii="Times New Roman" w:hAnsi="Times New Roman" w:cs="Times New Roman"/>
                <w:color w:val="FF0000"/>
                <w:sz w:val="18"/>
                <w:szCs w:val="18"/>
              </w:rPr>
              <w:t>set</w:t>
            </w:r>
            <w:r>
              <w:rPr>
                <w:rFonts w:ascii="Times New Roman" w:hAnsi="Times New Roman" w:cs="Times New Roman"/>
                <w:sz w:val="18"/>
                <w:szCs w:val="18"/>
              </w:rPr>
              <w:t>s</w:t>
            </w:r>
          </w:p>
          <w:p w14:paraId="3221BAB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lastRenderedPageBreak/>
              <w:t>F</w:t>
            </w:r>
            <w:r>
              <w:rPr>
                <w:rFonts w:ascii="Times New Roman" w:hAnsi="Times New Roman" w:cs="Times New Roman"/>
                <w:sz w:val="18"/>
                <w:szCs w:val="18"/>
              </w:rPr>
              <w:t>FS: Whether to increase the max number of TCI field codepoints/bits, i.e., more than 8 codepoints/3 bits</w:t>
            </w:r>
          </w:p>
          <w:p w14:paraId="530556B9" w14:textId="77777777" w:rsidR="0055080C" w:rsidRDefault="006D7A34">
            <w:pPr>
              <w:snapToGrid w:val="0"/>
              <w:jc w:val="both"/>
              <w:rPr>
                <w:rFonts w:ascii="Times New Roman" w:hAnsi="Times New Roman" w:cs="Times New Roman"/>
                <w:bCs/>
                <w:color w:val="3333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Thanks for the suggestion. Captured!</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DC00B4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We suggest we clarify whether R16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only includes PDSCH?</w:t>
            </w:r>
          </w:p>
          <w:p w14:paraId="6B7D2723" w14:textId="77777777" w:rsidR="0055080C" w:rsidRDefault="0055080C">
            <w:pPr>
              <w:snapToGrid w:val="0"/>
              <w:rPr>
                <w:rFonts w:ascii="Times New Roman" w:hAnsi="Times New Roman" w:cs="Times New Roman"/>
                <w:sz w:val="18"/>
                <w:szCs w:val="18"/>
              </w:rPr>
            </w:pPr>
          </w:p>
          <w:p w14:paraId="3B535816"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Rel-16 M-DCI supports individual scheduling </w:t>
            </w:r>
            <w:r>
              <w:rPr>
                <w:rFonts w:ascii="Times New Roman" w:hAnsi="Times New Roman" w:cs="Times New Roman" w:hint="eastAsia"/>
                <w:color w:val="0000FF"/>
                <w:sz w:val="18"/>
                <w:szCs w:val="18"/>
              </w:rPr>
              <w:t>f</w:t>
            </w:r>
            <w:r>
              <w:rPr>
                <w:rFonts w:ascii="Times New Roman" w:hAnsi="Times New Roman" w:cs="Times New Roman"/>
                <w:color w:val="0000FF"/>
                <w:sz w:val="18"/>
                <w:szCs w:val="18"/>
              </w:rPr>
              <w:t>or each of MTRP. Thus, Rel-16 M-DCI should include PUSCH as well, but just doesn’t support overlapped PUSCH transmissions in time and frequency. The 1st sub-bullet is revised to clarify accordingly, please check whether this is your understanding.</w:t>
            </w:r>
          </w:p>
          <w:p w14:paraId="07670CE7" w14:textId="77777777" w:rsidR="0055080C" w:rsidRDefault="0055080C">
            <w:pPr>
              <w:snapToGrid w:val="0"/>
              <w:rPr>
                <w:rFonts w:ascii="Times New Roman" w:hAnsi="Times New Roman" w:cs="Times New Roman"/>
                <w:sz w:val="18"/>
                <w:szCs w:val="18"/>
              </w:rPr>
            </w:pPr>
          </w:p>
          <w:p w14:paraId="1766A34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1.B: Suggest the following revision, since UE may support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for a particular channel instead of all channels.</w:t>
            </w:r>
          </w:p>
          <w:p w14:paraId="5792BED2"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TCIs in a CC </w:t>
            </w:r>
            <w:del w:id="8" w:author="Yushu Zhang" w:date="2022-05-10T09:34:00Z">
              <w:r>
                <w:rPr>
                  <w:rFonts w:ascii="Times New Roman" w:hAnsi="Times New Roman" w:cs="Times New Roman"/>
                  <w:sz w:val="18"/>
                  <w:szCs w:val="18"/>
                </w:rPr>
                <w:delText xml:space="preserve">at least </w:delText>
              </w:r>
            </w:del>
            <w:ins w:id="9" w:author="Yushu Zhang" w:date="2022-05-10T09:34:00Z">
              <w:r>
                <w:rPr>
                  <w:rFonts w:ascii="Times New Roman" w:hAnsi="Times New Roman" w:cs="Times New Roman"/>
                  <w:sz w:val="18"/>
                  <w:szCs w:val="18"/>
                </w:rPr>
                <w:t>for the</w:t>
              </w:r>
            </w:ins>
            <w:ins w:id="10" w:author="Yushu Zhang" w:date="2022-05-10T09:32:00Z">
              <w:r>
                <w:rPr>
                  <w:rFonts w:ascii="Times New Roman" w:hAnsi="Times New Roman" w:cs="Times New Roman"/>
                  <w:sz w:val="18"/>
                  <w:szCs w:val="18"/>
                </w:rPr>
                <w:t xml:space="preserve"> channel</w:t>
              </w:r>
            </w:ins>
            <w:ins w:id="11" w:author="Yushu Zhang" w:date="2022-05-10T09:34:00Z">
              <w:r>
                <w:rPr>
                  <w:rFonts w:ascii="Times New Roman" w:hAnsi="Times New Roman" w:cs="Times New Roman"/>
                  <w:sz w:val="18"/>
                  <w:szCs w:val="18"/>
                </w:rPr>
                <w:t>(s)</w:t>
              </w:r>
            </w:ins>
            <w:ins w:id="12" w:author="Yushu Zhang" w:date="2022-05-10T09:32:00Z">
              <w:r>
                <w:rPr>
                  <w:rFonts w:ascii="Times New Roman" w:hAnsi="Times New Roman" w:cs="Times New Roman"/>
                  <w:sz w:val="18"/>
                  <w:szCs w:val="18"/>
                </w:rPr>
                <w:t xml:space="preserve"> configured with </w:t>
              </w:r>
            </w:ins>
            <w:del w:id="13" w:author="Yushu Zhang" w:date="2022-05-10T09:32:00Z">
              <w:r>
                <w:rPr>
                  <w:rFonts w:ascii="Times New Roman" w:hAnsi="Times New Roman" w:cs="Times New Roman"/>
                  <w:sz w:val="18"/>
                  <w:szCs w:val="18"/>
                </w:rPr>
                <w:delText xml:space="preserve">for </w:delText>
              </w:r>
            </w:del>
            <w:r>
              <w:rPr>
                <w:rFonts w:ascii="Times New Roman" w:hAnsi="Times New Roman" w:cs="Times New Roman"/>
                <w:sz w:val="18"/>
                <w:szCs w:val="18"/>
              </w:rPr>
              <w:t>MTRP operation</w:t>
            </w:r>
          </w:p>
          <w:p w14:paraId="33AF6AF0"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for joint DL/UL TCI update comprises one indicated joint TCI state that is updated by MAC-CE or DCI with the necessary MAC-CE based TCI state activation</w:t>
            </w:r>
          </w:p>
          <w:p w14:paraId="6BA63B32"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A unified TCI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6339EE57"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S-DCI based MTRP</w:t>
            </w:r>
          </w:p>
          <w:p w14:paraId="40795F24"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M-DCI based MTRP</w:t>
            </w:r>
          </w:p>
          <w:p w14:paraId="0B43B243"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新細明體" w:eastAsia="新細明體" w:hAnsi="新細明體"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Pr>
                <w:rFonts w:ascii="Times New Roman" w:hAnsi="Times New Roman" w:cs="Times New Roman"/>
                <w:sz w:val="18"/>
                <w:szCs w:val="18"/>
              </w:rPr>
              <w:t>comprises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3F1A6113"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True, but current proposal doesn't mention which channel/signal should apply the unified TCI(s), that can be the next level discussion</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in sub-issues 1.11 and 1.12. One FFS is added to clarify the target channel/signal of the supported unified TCI(s) need to be further discussed.</w:t>
            </w:r>
          </w:p>
          <w:p w14:paraId="720ADA3C" w14:textId="77777777" w:rsidR="0055080C" w:rsidRDefault="0055080C">
            <w:pPr>
              <w:snapToGrid w:val="0"/>
              <w:rPr>
                <w:rFonts w:ascii="Times New Roman" w:hAnsi="Times New Roman" w:cs="Times New Roman"/>
                <w:sz w:val="18"/>
                <w:szCs w:val="18"/>
              </w:rPr>
            </w:pPr>
          </w:p>
          <w:p w14:paraId="256322D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73B5882" w14:textId="77777777" w:rsidR="0055080C" w:rsidRDefault="0055080C">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0356BDF6"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beam indication has already been captured in the WID.</w:t>
            </w:r>
          </w:p>
          <w:p w14:paraId="31C23CD7" w14:textId="77777777" w:rsidR="0055080C" w:rsidRDefault="0055080C">
            <w:pPr>
              <w:snapToGrid w:val="0"/>
              <w:jc w:val="both"/>
              <w:rPr>
                <w:rFonts w:ascii="Times New Roman" w:hAnsi="Times New Roman" w:cs="Times New Roman"/>
                <w:sz w:val="18"/>
                <w:szCs w:val="18"/>
              </w:rPr>
            </w:pPr>
          </w:p>
          <w:p w14:paraId="03A4DFF9"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Understood. Then, I would suggest leaving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he discussion on whether to consider MTRP schemes introduced in Rel-18 (if specified) later. An FFS is added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ccordingly, please check.</w:t>
            </w:r>
          </w:p>
          <w:p w14:paraId="6730FB18" w14:textId="77777777" w:rsidR="0055080C" w:rsidRDefault="0055080C">
            <w:pPr>
              <w:snapToGrid w:val="0"/>
              <w:jc w:val="both"/>
              <w:rPr>
                <w:rFonts w:ascii="Times New Roman" w:hAnsi="Times New Roman" w:cs="Times New Roman"/>
                <w:sz w:val="18"/>
                <w:szCs w:val="18"/>
              </w:rPr>
            </w:pPr>
          </w:p>
          <w:p w14:paraId="5D1DA4EE"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1.B</w:t>
            </w:r>
            <w:r>
              <w:rPr>
                <w:rFonts w:ascii="Times New Roman" w:hAnsi="Times New Roman" w:cs="Times New Roman"/>
                <w:sz w:val="18"/>
                <w:szCs w:val="18"/>
              </w:rPr>
              <w:t>: our understanding of the first and second bullets is to define (</w:t>
            </w:r>
            <w:proofErr w:type="spellStart"/>
            <w:r>
              <w:rPr>
                <w:rFonts w:ascii="Times New Roman" w:hAnsi="Times New Roman" w:cs="Times New Roman"/>
                <w:sz w:val="18"/>
                <w:szCs w:val="18"/>
              </w:rPr>
              <w:t>i</w:t>
            </w:r>
            <w:proofErr w:type="spellEnd"/>
            <w:r>
              <w:rPr>
                <w:rFonts w:ascii="Times New Roman" w:hAnsi="Times New Roman" w:cs="Times New Roman"/>
                <w:sz w:val="18"/>
                <w:szCs w:val="18"/>
              </w:rPr>
              <w:t>) TCI state types applicable for a unified TCI, i.e., a joint TCI state or a pair of separate DL and UL TCI states – same as in Rel-17, and (ii) a generic signaling medium/flow, i.e., MAC CE+DCI analogous to Rel-17, that will be used to indicate/update the 2 unified TCIs (issue #1.4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 But we are OK to discuss these issues later.</w:t>
            </w:r>
          </w:p>
          <w:p w14:paraId="554D16CD" w14:textId="77777777" w:rsidR="0055080C" w:rsidRDefault="0055080C">
            <w:pPr>
              <w:snapToGrid w:val="0"/>
              <w:jc w:val="both"/>
              <w:rPr>
                <w:rFonts w:ascii="Times New Roman" w:hAnsi="Times New Roman" w:cs="Times New Roman"/>
                <w:b/>
                <w:sz w:val="18"/>
                <w:szCs w:val="18"/>
              </w:rPr>
            </w:pPr>
          </w:p>
          <w:p w14:paraId="0970963C"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 On your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 it is</w:t>
            </w:r>
            <w:r>
              <w:rPr>
                <w:rFonts w:ascii="Times New Roman" w:hAnsi="Times New Roman" w:cs="Times New Roman" w:hint="eastAsia"/>
                <w:color w:val="0000FF"/>
                <w:sz w:val="18"/>
                <w:szCs w:val="18"/>
              </w:rPr>
              <w:t xml:space="preserve"> s</w:t>
            </w:r>
            <w:r>
              <w:rPr>
                <w:rFonts w:ascii="Times New Roman" w:hAnsi="Times New Roman" w:cs="Times New Roman"/>
                <w:color w:val="0000FF"/>
                <w:sz w:val="18"/>
                <w:szCs w:val="18"/>
              </w:rPr>
              <w:t>till an open issue captured in the third FFS and sub-issue 1.5 will be further discussed and decided. On your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 this proposal doesn't mean that the two unified TCIs are updated individually</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As mentioned by the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and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FFS, details on how to update is still open.</w:t>
            </w:r>
          </w:p>
          <w:p w14:paraId="3F403485" w14:textId="77777777" w:rsidR="0055080C" w:rsidRDefault="0055080C">
            <w:pPr>
              <w:snapToGrid w:val="0"/>
              <w:jc w:val="both"/>
              <w:rPr>
                <w:rFonts w:ascii="Times New Roman" w:hAnsi="Times New Roman" w:cs="Times New Roman"/>
                <w:b/>
                <w:sz w:val="18"/>
                <w:szCs w:val="18"/>
              </w:rPr>
            </w:pPr>
          </w:p>
          <w:p w14:paraId="1D2B990D"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to use the existing TCI field in DCI format 1_1/1_2 with or without DLA to indicate/update the two TCIs. Regarding the second FFS, from our understanding, increasing the number of TCI states hypotheses does not necessarily result in increasing the number of codepoints of the existing TCI field. Hence, we suggest to also (first) study whether the number of MAC CE activated TCI state codepoints should be increased (i.e., more than 8). We prefer not to increase the DCI payload </w:t>
            </w:r>
            <w:proofErr w:type="spellStart"/>
            <w:r>
              <w:rPr>
                <w:rFonts w:ascii="Times New Roman" w:hAnsi="Times New Roman" w:cs="Times New Roman"/>
                <w:sz w:val="18"/>
                <w:szCs w:val="18"/>
              </w:rPr>
              <w:t>w.r.t.</w:t>
            </w:r>
            <w:proofErr w:type="spellEnd"/>
            <w:r>
              <w:rPr>
                <w:rFonts w:ascii="Times New Roman" w:hAnsi="Times New Roman" w:cs="Times New Roman"/>
                <w:sz w:val="18"/>
                <w:szCs w:val="18"/>
              </w:rPr>
              <w:t xml:space="preserve"> Rel-17 and a common design for both with and without DLA. </w:t>
            </w:r>
          </w:p>
          <w:p w14:paraId="2C9B4D2F" w14:textId="77777777" w:rsidR="0055080C" w:rsidRDefault="0055080C">
            <w:pPr>
              <w:snapToGrid w:val="0"/>
              <w:jc w:val="both"/>
              <w:rPr>
                <w:rFonts w:ascii="Times New Roman" w:hAnsi="Times New Roman" w:cs="Times New Roman"/>
                <w:sz w:val="18"/>
                <w:szCs w:val="18"/>
              </w:rPr>
            </w:pPr>
          </w:p>
          <w:p w14:paraId="5CECC629"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027AF4AE" w14:textId="77777777"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TCIs</w:t>
            </w:r>
          </w:p>
          <w:p w14:paraId="42096C43" w14:textId="77777777" w:rsidR="0055080C" w:rsidRDefault="006D7A34">
            <w:pPr>
              <w:numPr>
                <w:ilvl w:val="0"/>
                <w:numId w:val="11"/>
              </w:numPr>
              <w:snapToGrid w:val="0"/>
              <w:jc w:val="both"/>
              <w:rPr>
                <w:rFonts w:ascii="Times New Roman" w:hAnsi="Times New Roman" w:cs="Times New Roman"/>
                <w:color w:val="FF0000"/>
                <w:sz w:val="18"/>
                <w:szCs w:val="18"/>
              </w:rPr>
            </w:pPr>
            <w:r>
              <w:rPr>
                <w:rFonts w:ascii="Times New Roman" w:hAnsi="Times New Roman" w:cs="Times New Roman"/>
                <w:color w:val="FF0000"/>
                <w:sz w:val="18"/>
                <w:szCs w:val="18"/>
              </w:rPr>
              <w:t>FFS: Whether to increase the max number of MAC CE activated TCI state codepoints, i.e., more than 8</w:t>
            </w:r>
          </w:p>
          <w:p w14:paraId="7E8B10E4" w14:textId="77777777"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codepoints/bits, i.e., more than 8 codepoints/3 bits</w:t>
            </w:r>
          </w:p>
          <w:p w14:paraId="381407C5"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is okay to separate increasing # of codepoints and # of bits of field into two FFS.</w:t>
            </w:r>
          </w:p>
        </w:tc>
      </w:tr>
      <w:tr w:rsidR="0055080C"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77777777" w:rsidR="0055080C" w:rsidRDefault="006D7A3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713B0F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w:t>
            </w:r>
          </w:p>
          <w:p w14:paraId="01BFCD2A"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 again. Hence, all Rel.18 beam indication should use Rel.17 unified TCI framework.</w:t>
            </w:r>
          </w:p>
          <w:p w14:paraId="362E8107" w14:textId="77777777" w:rsidR="0055080C" w:rsidRDefault="0055080C">
            <w:pPr>
              <w:snapToGrid w:val="0"/>
              <w:rPr>
                <w:rFonts w:ascii="Times New Roman" w:eastAsia="Yu Mincho" w:hAnsi="Times New Roman" w:cs="Times New Roman"/>
                <w:sz w:val="18"/>
                <w:szCs w:val="18"/>
                <w:lang w:eastAsia="ja-JP"/>
              </w:rPr>
            </w:pPr>
          </w:p>
          <w:p w14:paraId="3118A8F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1A15BCEE"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M-TRP operation for a particular channel (e.g. PDSCH), the “indicated TCI states” should be 2, otherwise, it is not possible to indicate 2 TCIs for the particular channel. For other channels which does not support M-TRP operation, one of the two indicated TCI state can be applied.</w:t>
            </w:r>
          </w:p>
          <w:p w14:paraId="4EFDC3B6" w14:textId="77777777" w:rsidR="0055080C" w:rsidRDefault="0055080C">
            <w:pPr>
              <w:snapToGrid w:val="0"/>
              <w:rPr>
                <w:rFonts w:ascii="Times New Roman" w:hAnsi="Times New Roman" w:cs="Times New Roman"/>
                <w:sz w:val="18"/>
                <w:szCs w:val="18"/>
              </w:rPr>
            </w:pPr>
          </w:p>
          <w:p w14:paraId="784A015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 We don’t clearly understand the difference between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FFS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even if we see Samsung’s comment, but we can live with it.</w:t>
            </w:r>
          </w:p>
        </w:tc>
      </w:tr>
      <w:tr w:rsidR="0055080C" w14:paraId="4CA5F18A" w14:textId="77777777">
        <w:tc>
          <w:tcPr>
            <w:tcW w:w="1286" w:type="dxa"/>
            <w:tcBorders>
              <w:top w:val="single" w:sz="4" w:space="0" w:color="auto"/>
              <w:left w:val="single" w:sz="4" w:space="0" w:color="auto"/>
              <w:bottom w:val="single" w:sz="4" w:space="0" w:color="auto"/>
              <w:right w:val="single" w:sz="4" w:space="0" w:color="auto"/>
            </w:tcBorders>
          </w:tcPr>
          <w:p w14:paraId="4D40D3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Nokia</w:t>
            </w:r>
          </w:p>
        </w:tc>
        <w:tc>
          <w:tcPr>
            <w:tcW w:w="8699" w:type="dxa"/>
            <w:tcBorders>
              <w:top w:val="single" w:sz="4" w:space="0" w:color="auto"/>
              <w:left w:val="single" w:sz="4" w:space="0" w:color="auto"/>
              <w:bottom w:val="single" w:sz="4" w:space="0" w:color="auto"/>
              <w:right w:val="single" w:sz="4" w:space="0" w:color="auto"/>
            </w:tcBorders>
          </w:tcPr>
          <w:p w14:paraId="4AEFE27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P1.A: ok</w:t>
            </w:r>
          </w:p>
          <w:p w14:paraId="6FCED9E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P1.B: ok</w:t>
            </w:r>
          </w:p>
          <w:p w14:paraId="6D8A2604"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67E16328"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Agree with you that how to map should be clear (by MAC-CE activation). However, there are still some details need to be discussed, e.g., the possible combinations of joint, DL, and/or UL TCI states that can be mapped to a TCI field codepoint. Change the wording a bit, please check.</w:t>
            </w:r>
          </w:p>
        </w:tc>
      </w:tr>
      <w:tr w:rsidR="0055080C" w14:paraId="744DF2D6" w14:textId="77777777">
        <w:tc>
          <w:tcPr>
            <w:tcW w:w="1286" w:type="dxa"/>
            <w:tcBorders>
              <w:top w:val="single" w:sz="4" w:space="0" w:color="auto"/>
              <w:left w:val="single" w:sz="4" w:space="0" w:color="auto"/>
              <w:bottom w:val="single" w:sz="4" w:space="0" w:color="auto"/>
              <w:right w:val="single" w:sz="4" w:space="0" w:color="auto"/>
            </w:tcBorders>
          </w:tcPr>
          <w:p w14:paraId="15300637"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6E6B1F9B" w14:textId="77777777" w:rsidR="0055080C" w:rsidRDefault="006D7A34">
            <w:pPr>
              <w:snapToGrid w:val="0"/>
              <w:rPr>
                <w:rFonts w:ascii="Times New Roman" w:hAnsi="Times New Roman" w:cs="Times New Roman"/>
                <w:bCs/>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1.A:</w:t>
            </w:r>
            <w:r>
              <w:rPr>
                <w:rFonts w:ascii="Times New Roman" w:hAnsi="Times New Roman" w:cs="Times New Roman"/>
                <w:bCs/>
                <w:sz w:val="18"/>
                <w:szCs w:val="18"/>
              </w:rPr>
              <w:t xml:space="preserve"> support</w:t>
            </w:r>
          </w:p>
          <w:p w14:paraId="1EA85CEB" w14:textId="77777777" w:rsidR="0055080C" w:rsidRDefault="0055080C">
            <w:pPr>
              <w:snapToGrid w:val="0"/>
              <w:rPr>
                <w:rFonts w:ascii="Times New Roman" w:hAnsi="Times New Roman" w:cs="Times New Roman"/>
                <w:sz w:val="18"/>
                <w:szCs w:val="18"/>
              </w:rPr>
            </w:pPr>
          </w:p>
          <w:p w14:paraId="3C01748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Issue#1.3 in Table 1:</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proofErr w:type="spellStart"/>
            <w:r>
              <w:rPr>
                <w:rFonts w:ascii="Times New Roman" w:eastAsia="DengXian" w:hAnsi="Times New Roman" w:cs="Times New Roman"/>
                <w:i/>
                <w:sz w:val="18"/>
                <w:szCs w:val="18"/>
                <w:lang w:eastAsia="zh-CN"/>
              </w:rPr>
              <w:t>DLorJointTCIState</w:t>
            </w:r>
            <w:proofErr w:type="spellEnd"/>
            <w:r>
              <w:rPr>
                <w:rFonts w:ascii="Times New Roman" w:eastAsia="DengXian" w:hAnsi="Times New Roman" w:cs="Times New Roman"/>
                <w:sz w:val="18"/>
                <w:szCs w:val="18"/>
                <w:lang w:eastAsia="zh-CN"/>
              </w:rPr>
              <w:t xml:space="preserve"> and </w:t>
            </w:r>
            <w:r>
              <w:rPr>
                <w:rFonts w:ascii="Times New Roman" w:eastAsia="DengXian" w:hAnsi="Times New Roman" w:cs="Times New Roman"/>
                <w:i/>
                <w:sz w:val="18"/>
                <w:szCs w:val="18"/>
                <w:lang w:eastAsia="zh-CN"/>
              </w:rPr>
              <w:t>UL-</w:t>
            </w:r>
            <w:proofErr w:type="spellStart"/>
            <w:r>
              <w:rPr>
                <w:rFonts w:ascii="Times New Roman" w:eastAsia="DengXian" w:hAnsi="Times New Roman" w:cs="Times New Roman"/>
                <w:i/>
                <w:sz w:val="18"/>
                <w:szCs w:val="18"/>
                <w:lang w:eastAsia="zh-CN"/>
              </w:rPr>
              <w:t>TCIState</w:t>
            </w:r>
            <w:proofErr w:type="spellEnd"/>
            <w:r>
              <w:rPr>
                <w:rFonts w:ascii="Times New Roman" w:eastAsia="DengXian" w:hAnsi="Times New Roman" w:cs="Times New Roman"/>
                <w:sz w:val="18"/>
                <w:szCs w:val="18"/>
                <w:lang w:eastAsia="zh-CN"/>
              </w:rPr>
              <w:t>, so it seems that we don’t need M1/M2 differentiation.</w:t>
            </w:r>
          </w:p>
          <w:p w14:paraId="1EDFE14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roposal 1.B:</w:t>
            </w:r>
            <w:r>
              <w:rPr>
                <w:rFonts w:ascii="Times New Roman" w:hAnsi="Times New Roman" w:cs="Times New Roman"/>
                <w:bCs/>
                <w:sz w:val="18"/>
                <w:szCs w:val="18"/>
              </w:rPr>
              <w:t xml:space="preserve"> It seems that current formulation precludes the case M </w:t>
            </w:r>
            <w:r>
              <w:rPr>
                <w:rFonts w:ascii="微軟正黑體" w:eastAsia="微軟正黑體" w:hAnsi="微軟正黑體"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to add the following change - </w:t>
            </w: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r>
              <w:rPr>
                <w:rFonts w:ascii="Times New Roman" w:hAnsi="Times New Roman" w:cs="Times New Roman"/>
                <w:color w:val="FF0000"/>
                <w:sz w:val="18"/>
                <w:szCs w:val="18"/>
              </w:rPr>
              <w:t xml:space="preserve">2 unified TCIs or </w:t>
            </w:r>
            <w:r>
              <w:rPr>
                <w:rFonts w:ascii="Times New Roman" w:hAnsi="Times New Roman" w:cs="Times New Roman"/>
                <w:sz w:val="18"/>
                <w:szCs w:val="18"/>
              </w:rPr>
              <w:t>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0DD2BEF5" w14:textId="77777777" w:rsidR="0055080C" w:rsidRDefault="0055080C">
            <w:pPr>
              <w:snapToGrid w:val="0"/>
              <w:rPr>
                <w:rFonts w:ascii="Times New Roman" w:hAnsi="Times New Roman" w:cs="Times New Roman"/>
                <w:bCs/>
                <w:sz w:val="18"/>
                <w:szCs w:val="18"/>
              </w:rPr>
            </w:pPr>
          </w:p>
          <w:p w14:paraId="68F48622"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it doesn't preclude the possibility that one unified TCI set comprises both indicated DL and UL TCI states and another set comprises only one indicated DL TCI state or UL TCI state, i.e., M</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N. A note is added to clarify, please check.</w:t>
            </w:r>
          </w:p>
          <w:p w14:paraId="07CAAAFC" w14:textId="77777777" w:rsidR="0055080C" w:rsidRDefault="0055080C">
            <w:pPr>
              <w:snapToGrid w:val="0"/>
              <w:rPr>
                <w:rFonts w:ascii="Times New Roman" w:eastAsia="DengXian" w:hAnsi="Times New Roman" w:cs="Times New Roman"/>
                <w:bCs/>
                <w:sz w:val="18"/>
                <w:szCs w:val="18"/>
                <w:lang w:eastAsia="zh-CN"/>
              </w:rPr>
            </w:pPr>
          </w:p>
          <w:p w14:paraId="050E36D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1.C: </w:t>
            </w:r>
            <w:r>
              <w:rPr>
                <w:rFonts w:ascii="Times New Roman" w:hAnsi="Times New Roman" w:cs="Times New Roman"/>
                <w:bCs/>
                <w:sz w:val="18"/>
                <w:szCs w:val="18"/>
              </w:rPr>
              <w:t>one TCI field in DCI is very limited and cannot handle the case of updating beam(s) for only one of TRPs in a flexible way, we suggest to add FFS on increasing additional TCI field in DCI.</w:t>
            </w:r>
          </w:p>
          <w:p w14:paraId="0D5B109B" w14:textId="77777777" w:rsidR="0055080C" w:rsidRDefault="006D7A34">
            <w:pPr>
              <w:snapToGrid w:val="0"/>
              <w:rPr>
                <w:rFonts w:ascii="Times New Roman" w:hAnsi="Times New Roman" w:cs="Times New Roman"/>
                <w:color w:val="FF0000"/>
                <w:sz w:val="18"/>
                <w:szCs w:val="18"/>
              </w:rPr>
            </w:pPr>
            <w:r>
              <w:rPr>
                <w:rFonts w:ascii="Times New Roman" w:hAnsi="Times New Roman" w:cs="Times New Roman" w:hint="eastAsia"/>
                <w:color w:val="FF0000"/>
                <w:sz w:val="18"/>
                <w:szCs w:val="18"/>
              </w:rPr>
              <w:t xml:space="preserve">- </w:t>
            </w:r>
            <w:r>
              <w:rPr>
                <w:rFonts w:ascii="Times New Roman" w:hAnsi="Times New Roman" w:cs="Times New Roman"/>
                <w:color w:val="FF0000"/>
                <w:sz w:val="18"/>
                <w:szCs w:val="18"/>
              </w:rPr>
              <w:t xml:space="preserve"> </w:t>
            </w:r>
            <w:r>
              <w:rPr>
                <w:rFonts w:ascii="Times New Roman" w:hAnsi="Times New Roman" w:cs="Times New Roman" w:hint="eastAsia"/>
                <w:color w:val="FF0000"/>
                <w:sz w:val="18"/>
                <w:szCs w:val="18"/>
              </w:rPr>
              <w:t>F</w:t>
            </w:r>
            <w:r>
              <w:rPr>
                <w:rFonts w:ascii="Times New Roman" w:hAnsi="Times New Roman" w:cs="Times New Roman"/>
                <w:color w:val="FF0000"/>
                <w:sz w:val="18"/>
                <w:szCs w:val="18"/>
              </w:rPr>
              <w:t>FS: Whether to add an additional TCI field</w:t>
            </w:r>
          </w:p>
          <w:p w14:paraId="7998C1C1"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w:t>
            </w:r>
            <w:r>
              <w:rPr>
                <w:rFonts w:ascii="Times New Roman" w:hAnsi="Times New Roman" w:cs="Times New Roman" w:hint="eastAsia"/>
                <w:color w:val="0000FF"/>
                <w:sz w:val="18"/>
                <w:szCs w:val="18"/>
              </w:rPr>
              <w:t>P</w:t>
            </w:r>
            <w:r>
              <w:rPr>
                <w:rFonts w:ascii="Times New Roman" w:hAnsi="Times New Roman" w:cs="Times New Roman"/>
                <w:color w:val="0000FF"/>
                <w:sz w:val="18"/>
                <w:szCs w:val="18"/>
              </w:rPr>
              <w:t>roposal 1.C</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doesn't preclude TCI update for only one of the TRPs. Please check the FFS, this detail can be further discussed.</w:t>
            </w:r>
          </w:p>
        </w:tc>
      </w:tr>
      <w:tr w:rsidR="0055080C" w14:paraId="09AEAACE" w14:textId="77777777">
        <w:tc>
          <w:tcPr>
            <w:tcW w:w="1286" w:type="dxa"/>
            <w:tcBorders>
              <w:top w:val="single" w:sz="4" w:space="0" w:color="auto"/>
              <w:left w:val="single" w:sz="4" w:space="0" w:color="auto"/>
              <w:bottom w:val="single" w:sz="4" w:space="0" w:color="auto"/>
              <w:right w:val="single" w:sz="4" w:space="0" w:color="auto"/>
            </w:tcBorders>
          </w:tcPr>
          <w:p w14:paraId="6D69E0F8"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11E8733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We are essentially OK, but we prefer to remove “at least”. We note that the WID says “multiple DL and UL TCI states”, so it is not limited to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We should aim for a solution that works also for </w:t>
            </w:r>
            <w:proofErr w:type="spellStart"/>
            <w:r>
              <w:rPr>
                <w:rFonts w:ascii="Times New Roman" w:hAnsi="Times New Roman" w:cs="Times New Roman"/>
                <w:sz w:val="18"/>
                <w:szCs w:val="18"/>
              </w:rPr>
              <w:t>sTRP</w:t>
            </w:r>
            <w:proofErr w:type="spellEnd"/>
          </w:p>
          <w:p w14:paraId="1D98FF31" w14:textId="77777777" w:rsidR="0055080C" w:rsidRDefault="0055080C">
            <w:pPr>
              <w:snapToGrid w:val="0"/>
              <w:rPr>
                <w:rFonts w:ascii="Times New Roman" w:hAnsi="Times New Roman" w:cs="Times New Roman"/>
                <w:color w:val="0000FF"/>
                <w:sz w:val="18"/>
                <w:szCs w:val="18"/>
              </w:rPr>
            </w:pPr>
          </w:p>
          <w:p w14:paraId="1182B81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are also a little concerned to directly dive into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currently specified are very diverse, and it would be very beneficial to align them.</w:t>
            </w:r>
          </w:p>
          <w:p w14:paraId="5EDD3A86" w14:textId="77777777" w:rsidR="0055080C" w:rsidRDefault="0055080C">
            <w:pPr>
              <w:snapToGrid w:val="0"/>
              <w:rPr>
                <w:rFonts w:ascii="Times New Roman" w:hAnsi="Times New Roman" w:cs="Times New Roman"/>
                <w:sz w:val="18"/>
                <w:szCs w:val="18"/>
              </w:rPr>
            </w:pPr>
          </w:p>
          <w:p w14:paraId="681AFD4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to indicate 4 TCI states to the UE. If there needs to be a restriction on what types are </w:t>
            </w:r>
            <w:proofErr w:type="spellStart"/>
            <w:r>
              <w:rPr>
                <w:rFonts w:ascii="Times New Roman" w:hAnsi="Times New Roman" w:cs="Times New Roman"/>
                <w:sz w:val="18"/>
                <w:szCs w:val="18"/>
              </w:rPr>
              <w:t>signalled</w:t>
            </w:r>
            <w:proofErr w:type="spellEnd"/>
            <w:r>
              <w:rPr>
                <w:rFonts w:ascii="Times New Roman" w:hAnsi="Times New Roman" w:cs="Times New Roman"/>
                <w:sz w:val="18"/>
                <w:szCs w:val="18"/>
              </w:rPr>
              <w:t>, that can be added. Also, in Rel-17, we talk about indicated TCI states. We think it is useful to stick with that formulation. “unified TCI” was used as a slogan in Rel-17, but the definition was always a bit unclear.</w:t>
            </w:r>
          </w:p>
          <w:p w14:paraId="6E74258C" w14:textId="77777777" w:rsidR="0055080C" w:rsidRDefault="0055080C">
            <w:pPr>
              <w:snapToGrid w:val="0"/>
              <w:rPr>
                <w:rFonts w:ascii="Times New Roman" w:hAnsi="Times New Roman" w:cs="Times New Roman"/>
                <w:sz w:val="18"/>
                <w:szCs w:val="18"/>
              </w:rPr>
            </w:pPr>
          </w:p>
          <w:p w14:paraId="78D15C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12E9ADA2" w14:textId="77777777" w:rsidR="0055080C" w:rsidRDefault="0055080C">
            <w:pPr>
              <w:snapToGrid w:val="0"/>
              <w:rPr>
                <w:rFonts w:ascii="Times New Roman" w:hAnsi="Times New Roman" w:cs="Times New Roman"/>
                <w:sz w:val="18"/>
                <w:szCs w:val="18"/>
              </w:rPr>
            </w:pPr>
          </w:p>
          <w:p w14:paraId="29B6D13B"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ins w:id="14" w:author="Claes Tidestav" w:date="2022-05-10T13:18:00Z">
              <w:r>
                <w:rPr>
                  <w:rFonts w:ascii="Times New Roman" w:hAnsi="Times New Roman" w:cs="Times New Roman"/>
                  <w:sz w:val="18"/>
                  <w:szCs w:val="18"/>
                </w:rPr>
                <w:t>4</w:t>
              </w:r>
            </w:ins>
            <w:del w:id="15" w:author="Claes Tidestav" w:date="2022-05-10T13:18:00Z">
              <w:r>
                <w:rPr>
                  <w:rFonts w:ascii="Times New Roman" w:hAnsi="Times New Roman" w:cs="Times New Roman"/>
                  <w:sz w:val="18"/>
                  <w:szCs w:val="18"/>
                </w:rPr>
                <w:delText>2</w:delText>
              </w:r>
            </w:del>
            <w:r>
              <w:rPr>
                <w:rFonts w:ascii="Times New Roman" w:hAnsi="Times New Roman" w:cs="Times New Roman"/>
                <w:sz w:val="18"/>
                <w:szCs w:val="18"/>
              </w:rPr>
              <w:t xml:space="preserve"> </w:t>
            </w:r>
            <w:del w:id="16" w:author="Claes Tidestav" w:date="2022-05-10T13:19:00Z">
              <w:r>
                <w:rPr>
                  <w:rFonts w:ascii="Times New Roman" w:hAnsi="Times New Roman" w:cs="Times New Roman"/>
                  <w:sz w:val="18"/>
                  <w:szCs w:val="18"/>
                </w:rPr>
                <w:delText xml:space="preserve">unified </w:delText>
              </w:r>
            </w:del>
            <w:ins w:id="17" w:author="Claes Tidestav" w:date="2022-05-10T13:26:00Z">
              <w:r>
                <w:rPr>
                  <w:rFonts w:ascii="Times New Roman" w:hAnsi="Times New Roman" w:cs="Times New Roman"/>
                  <w:sz w:val="18"/>
                  <w:szCs w:val="18"/>
                </w:rPr>
                <w:t xml:space="preserve">indicated </w:t>
              </w:r>
            </w:ins>
            <w:r>
              <w:rPr>
                <w:rFonts w:ascii="Times New Roman" w:hAnsi="Times New Roman" w:cs="Times New Roman"/>
                <w:sz w:val="18"/>
                <w:szCs w:val="18"/>
              </w:rPr>
              <w:t>TCI</w:t>
            </w:r>
            <w:ins w:id="18" w:author="Claes Tidestav" w:date="2022-05-10T13:18:00Z">
              <w:r>
                <w:rPr>
                  <w:rFonts w:ascii="Times New Roman" w:hAnsi="Times New Roman" w:cs="Times New Roman"/>
                  <w:sz w:val="18"/>
                  <w:szCs w:val="18"/>
                </w:rPr>
                <w:t>s</w:t>
              </w:r>
            </w:ins>
            <w:del w:id="19" w:author="Claes Tidestav" w:date="2022-05-10T13:18:00Z">
              <w:r>
                <w:rPr>
                  <w:rFonts w:ascii="Times New Roman" w:hAnsi="Times New Roman" w:cs="Times New Roman"/>
                  <w:sz w:val="18"/>
                  <w:szCs w:val="18"/>
                </w:rPr>
                <w:delText>s</w:delText>
              </w:r>
            </w:del>
            <w:ins w:id="20" w:author="Darcy Tsai" w:date="2022-05-10T10:52:00Z">
              <w:del w:id="21" w:author="Claes Tidestav" w:date="2022-05-10T13:18:00Z">
                <w:r>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MTRP operation</w:t>
            </w:r>
          </w:p>
          <w:p w14:paraId="658592CE" w14:textId="77777777" w:rsidR="0055080C" w:rsidRDefault="006D7A34">
            <w:pPr>
              <w:pStyle w:val="af3"/>
              <w:numPr>
                <w:ilvl w:val="0"/>
                <w:numId w:val="11"/>
              </w:numPr>
              <w:spacing w:line="240" w:lineRule="auto"/>
              <w:rPr>
                <w:ins w:id="22" w:author="Claes Tidestav" w:date="2022-05-10T13:25:00Z"/>
                <w:rFonts w:ascii="Times New Roman" w:hAnsi="Times New Roman" w:cs="Times New Roman"/>
                <w:sz w:val="18"/>
                <w:szCs w:val="18"/>
              </w:rPr>
            </w:pPr>
            <w:ins w:id="23" w:author="Claes Tidestav" w:date="2022-05-10T13:25:00Z">
              <w:r>
                <w:rPr>
                  <w:rFonts w:ascii="Times New Roman" w:hAnsi="Times New Roman" w:cs="Times New Roman"/>
                  <w:sz w:val="18"/>
                  <w:szCs w:val="18"/>
                </w:rPr>
                <w:t xml:space="preserve">The TCI states are updated by MAC-CE or </w:t>
              </w:r>
            </w:ins>
            <w:ins w:id="24" w:author="Claes Tidestav" w:date="2022-05-10T13:26:00Z">
              <w:r>
                <w:rPr>
                  <w:rFonts w:ascii="Times New Roman" w:hAnsi="Times New Roman" w:cs="Times New Roman"/>
                  <w:sz w:val="18"/>
                  <w:szCs w:val="18"/>
                </w:rPr>
                <w:t xml:space="preserve">indicated by </w:t>
              </w:r>
            </w:ins>
            <w:ins w:id="25" w:author="Claes Tidestav" w:date="2022-05-10T13:25:00Z">
              <w:r>
                <w:rPr>
                  <w:rFonts w:ascii="Times New Roman" w:hAnsi="Times New Roman" w:cs="Times New Roman"/>
                  <w:sz w:val="18"/>
                  <w:szCs w:val="18"/>
                </w:rPr>
                <w:t>DCI with the necessary MAC-CE based TCI state activation</w:t>
              </w:r>
            </w:ins>
          </w:p>
          <w:p w14:paraId="505DE8E3" w14:textId="77777777" w:rsidR="0055080C" w:rsidRDefault="006D7A34">
            <w:pPr>
              <w:pStyle w:val="af3"/>
              <w:numPr>
                <w:ilvl w:val="0"/>
                <w:numId w:val="11"/>
              </w:numPr>
              <w:spacing w:line="240" w:lineRule="auto"/>
              <w:rPr>
                <w:ins w:id="26" w:author="Claes Tidestav" w:date="2022-05-10T13:23:00Z"/>
                <w:rFonts w:ascii="Times New Roman" w:hAnsi="Times New Roman" w:cs="Times New Roman"/>
                <w:sz w:val="18"/>
                <w:szCs w:val="18"/>
              </w:rPr>
            </w:pPr>
            <w:ins w:id="27" w:author="Claes Tidestav" w:date="2022-05-10T13:23:00Z">
              <w:r>
                <w:rPr>
                  <w:rFonts w:ascii="Times New Roman" w:hAnsi="Times New Roman" w:cs="Times New Roman"/>
                  <w:sz w:val="18"/>
                  <w:szCs w:val="18"/>
                </w:rPr>
                <w:t xml:space="preserve">The UE can be </w:t>
              </w:r>
            </w:ins>
            <w:ins w:id="28" w:author="Claes Tidestav" w:date="2022-05-10T13:27:00Z">
              <w:r>
                <w:rPr>
                  <w:rFonts w:ascii="Times New Roman" w:hAnsi="Times New Roman" w:cs="Times New Roman"/>
                  <w:sz w:val="18"/>
                  <w:szCs w:val="18"/>
                </w:rPr>
                <w:t>provided</w:t>
              </w:r>
            </w:ins>
            <w:ins w:id="29" w:author="Claes Tidestav" w:date="2022-05-10T13:23:00Z">
              <w:r>
                <w:rPr>
                  <w:rFonts w:ascii="Times New Roman" w:hAnsi="Times New Roman" w:cs="Times New Roman"/>
                  <w:sz w:val="18"/>
                  <w:szCs w:val="18"/>
                </w:rPr>
                <w:t xml:space="preserve"> with </w:t>
              </w:r>
            </w:ins>
          </w:p>
          <w:p w14:paraId="3DBC3690" w14:textId="77777777" w:rsidR="0055080C" w:rsidRDefault="006D7A34">
            <w:pPr>
              <w:pStyle w:val="af3"/>
              <w:numPr>
                <w:ilvl w:val="1"/>
                <w:numId w:val="11"/>
              </w:numPr>
              <w:spacing w:line="240" w:lineRule="auto"/>
              <w:rPr>
                <w:ins w:id="30" w:author="Claes Tidestav" w:date="2022-05-10T13:24:00Z"/>
                <w:rFonts w:ascii="Times New Roman" w:hAnsi="Times New Roman" w:cs="Times New Roman"/>
                <w:sz w:val="18"/>
                <w:szCs w:val="18"/>
              </w:rPr>
            </w:pPr>
            <w:ins w:id="31" w:author="Claes Tidestav" w:date="2022-05-10T13:24:00Z">
              <w:r>
                <w:rPr>
                  <w:rFonts w:ascii="Times New Roman" w:hAnsi="Times New Roman" w:cs="Times New Roman"/>
                  <w:sz w:val="18"/>
                  <w:szCs w:val="18"/>
                </w:rPr>
                <w:t>2 joint TCI states</w:t>
              </w:r>
            </w:ins>
          </w:p>
          <w:p w14:paraId="788613F1" w14:textId="77777777" w:rsidR="0055080C" w:rsidRDefault="006D7A34">
            <w:pPr>
              <w:pStyle w:val="af3"/>
              <w:numPr>
                <w:ilvl w:val="1"/>
                <w:numId w:val="11"/>
              </w:numPr>
              <w:spacing w:line="240" w:lineRule="auto"/>
              <w:rPr>
                <w:ins w:id="32" w:author="Claes Tidestav" w:date="2022-05-10T13:24:00Z"/>
                <w:rFonts w:ascii="Times New Roman" w:hAnsi="Times New Roman" w:cs="Times New Roman"/>
                <w:sz w:val="18"/>
                <w:szCs w:val="18"/>
              </w:rPr>
            </w:pPr>
            <w:ins w:id="33" w:author="Claes Tidestav" w:date="2022-05-10T13:24:00Z">
              <w:r>
                <w:rPr>
                  <w:rFonts w:ascii="Times New Roman" w:hAnsi="Times New Roman" w:cs="Times New Roman"/>
                  <w:sz w:val="18"/>
                  <w:szCs w:val="18"/>
                </w:rPr>
                <w:t>1 joint TCI state, 1 DL TCI state and one UL TCI state</w:t>
              </w:r>
            </w:ins>
          </w:p>
          <w:p w14:paraId="4AB7F864" w14:textId="77777777" w:rsidR="0055080C" w:rsidRDefault="006D7A34">
            <w:pPr>
              <w:pStyle w:val="af3"/>
              <w:numPr>
                <w:ilvl w:val="1"/>
                <w:numId w:val="11"/>
              </w:numPr>
              <w:spacing w:line="240" w:lineRule="auto"/>
              <w:rPr>
                <w:ins w:id="34" w:author="Claes Tidestav" w:date="2022-05-10T13:20:00Z"/>
                <w:rFonts w:ascii="Times New Roman" w:hAnsi="Times New Roman" w:cs="Times New Roman"/>
                <w:sz w:val="18"/>
                <w:szCs w:val="18"/>
              </w:rPr>
            </w:pPr>
            <w:ins w:id="35" w:author="Claes Tidestav" w:date="2022-05-10T13:24:00Z">
              <w:r>
                <w:rPr>
                  <w:rFonts w:ascii="Times New Roman" w:hAnsi="Times New Roman" w:cs="Times New Roman"/>
                  <w:sz w:val="18"/>
                  <w:szCs w:val="18"/>
                </w:rPr>
                <w:t>2 DL TCI states and 2 UL TCI states</w:t>
              </w:r>
            </w:ins>
          </w:p>
          <w:p w14:paraId="0EC0E747" w14:textId="77777777" w:rsidR="0055080C" w:rsidRDefault="006D7A34">
            <w:pPr>
              <w:pStyle w:val="af3"/>
              <w:numPr>
                <w:ilvl w:val="0"/>
                <w:numId w:val="11"/>
              </w:numPr>
              <w:spacing w:line="240" w:lineRule="auto"/>
              <w:rPr>
                <w:del w:id="36" w:author="Claes Tidestav" w:date="2022-05-10T13:25:00Z"/>
                <w:rFonts w:ascii="Times New Roman" w:hAnsi="Times New Roman" w:cs="Times New Roman"/>
                <w:sz w:val="18"/>
                <w:szCs w:val="18"/>
              </w:rPr>
            </w:pPr>
            <w:del w:id="37" w:author="Claes Tidestav" w:date="2022-05-10T13:25:00Z">
              <w:r>
                <w:rPr>
                  <w:rFonts w:ascii="Times New Roman" w:hAnsi="Times New Roman" w:cs="Times New Roman"/>
                  <w:sz w:val="18"/>
                  <w:szCs w:val="18"/>
                </w:rPr>
                <w:delText>A unified TCI</w:delText>
              </w:r>
            </w:del>
            <w:ins w:id="38" w:author="Darcy Tsai" w:date="2022-05-10T10:52:00Z">
              <w:del w:id="39" w:author="Claes Tidestav" w:date="2022-05-10T13:25:00Z">
                <w:r>
                  <w:rPr>
                    <w:rFonts w:ascii="Times New Roman" w:hAnsi="Times New Roman" w:cs="Times New Roman"/>
                    <w:sz w:val="18"/>
                    <w:szCs w:val="18"/>
                  </w:rPr>
                  <w:delText xml:space="preserve"> set</w:delText>
                </w:r>
              </w:del>
            </w:ins>
            <w:del w:id="40" w:author="Claes Tidestav" w:date="2022-05-10T13:25:00Z">
              <w:r>
                <w:rPr>
                  <w:rFonts w:ascii="Times New Roman" w:hAnsi="Times New Roman" w:cs="Times New Roman"/>
                  <w:sz w:val="18"/>
                  <w:szCs w:val="18"/>
                </w:rPr>
                <w:delText xml:space="preserve"> for joint DL/UL TCI update comprises one indicated joint TCI state that is updated by MAC-CE or DCI with the necessary MAC-CE based TCI state activation</w:delText>
              </w:r>
            </w:del>
          </w:p>
          <w:p w14:paraId="19754532" w14:textId="77777777" w:rsidR="0055080C" w:rsidRDefault="006D7A34">
            <w:pPr>
              <w:pStyle w:val="af3"/>
              <w:numPr>
                <w:ilvl w:val="0"/>
                <w:numId w:val="11"/>
              </w:numPr>
              <w:spacing w:line="240" w:lineRule="auto"/>
              <w:rPr>
                <w:del w:id="41" w:author="Claes Tidestav" w:date="2022-05-10T13:25:00Z"/>
                <w:rFonts w:ascii="Times New Roman" w:hAnsi="Times New Roman" w:cs="Times New Roman"/>
                <w:sz w:val="18"/>
                <w:szCs w:val="18"/>
              </w:rPr>
            </w:pPr>
            <w:del w:id="42" w:author="Claes Tidestav" w:date="2022-05-10T13:25:00Z">
              <w:r>
                <w:rPr>
                  <w:rFonts w:ascii="Times New Roman" w:eastAsia="新細明體" w:hAnsi="Times New Roman" w:cs="Times New Roman"/>
                  <w:sz w:val="18"/>
                  <w:szCs w:val="18"/>
                  <w:lang w:eastAsia="zh-TW"/>
                </w:rPr>
                <w:lastRenderedPageBreak/>
                <w:delText>A unified TCI</w:delText>
              </w:r>
            </w:del>
            <w:ins w:id="43" w:author="Darcy Tsai" w:date="2022-05-10T10:52:00Z">
              <w:del w:id="44" w:author="Claes Tidestav" w:date="2022-05-10T13:25:00Z">
                <w:r>
                  <w:rPr>
                    <w:rFonts w:ascii="Times New Roman" w:eastAsia="新細明體" w:hAnsi="Times New Roman" w:cs="Times New Roman"/>
                    <w:sz w:val="18"/>
                    <w:szCs w:val="18"/>
                    <w:lang w:eastAsia="zh-TW"/>
                  </w:rPr>
                  <w:delText xml:space="preserve"> set</w:delText>
                </w:r>
              </w:del>
            </w:ins>
            <w:del w:id="45" w:author="Claes Tidestav" w:date="2022-05-10T13:25:00Z">
              <w:r>
                <w:rPr>
                  <w:rFonts w:ascii="Times New Roman" w:eastAsia="新細明體" w:hAnsi="Times New Roman" w:cs="Times New Roman"/>
                  <w:sz w:val="18"/>
                  <w:szCs w:val="18"/>
                  <w:lang w:eastAsia="zh-TW"/>
                </w:rPr>
                <w:delText xml:space="preserve"> for separate DL/UL TCI update </w:delText>
              </w:r>
              <w:r>
                <w:rPr>
                  <w:rFonts w:ascii="Times New Roman" w:hAnsi="Times New Roman" w:cs="Times New Roman"/>
                  <w:sz w:val="18"/>
                  <w:szCs w:val="18"/>
                </w:rPr>
                <w:delText>comprises one indicated DL TCI state and/or one indicated UL TCI state that is/are updated by MAC-CE or DCI with the necessary MAC-CE based TCI state activation</w:delText>
              </w:r>
            </w:del>
          </w:p>
          <w:p w14:paraId="42EC3DB2"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w:t>
            </w:r>
            <w:del w:id="46" w:author="Claes Tidestav" w:date="2022-05-10T13:26:00Z">
              <w:r>
                <w:rPr>
                  <w:rFonts w:ascii="Times New Roman" w:eastAsia="新細明體" w:hAnsi="Times New Roman" w:cs="Times New Roman"/>
                  <w:sz w:val="18"/>
                  <w:szCs w:val="18"/>
                  <w:lang w:eastAsia="zh-TW"/>
                </w:rPr>
                <w:delText xml:space="preserve">unified </w:delText>
              </w:r>
            </w:del>
            <w:r>
              <w:rPr>
                <w:rFonts w:ascii="Times New Roman" w:eastAsia="新細明體" w:hAnsi="Times New Roman" w:cs="Times New Roman"/>
                <w:sz w:val="18"/>
                <w:szCs w:val="18"/>
                <w:lang w:eastAsia="zh-TW"/>
              </w:rPr>
              <w:t>TCI</w:t>
            </w:r>
            <w:ins w:id="47" w:author="Claes Tidestav" w:date="2022-05-10T13:27:00Z">
              <w:r>
                <w:rPr>
                  <w:rFonts w:ascii="Times New Roman" w:eastAsia="新細明體" w:hAnsi="Times New Roman" w:cs="Times New Roman"/>
                  <w:sz w:val="18"/>
                  <w:szCs w:val="18"/>
                  <w:lang w:eastAsia="zh-TW"/>
                </w:rPr>
                <w:t xml:space="preserve"> states</w:t>
              </w:r>
            </w:ins>
            <w:del w:id="48" w:author="Darcy Tsai" w:date="2022-05-10T10:55:00Z">
              <w:r>
                <w:rPr>
                  <w:rFonts w:ascii="Times New Roman" w:eastAsia="新細明體" w:hAnsi="Times New Roman" w:cs="Times New Roman"/>
                  <w:sz w:val="18"/>
                  <w:szCs w:val="18"/>
                  <w:lang w:eastAsia="zh-TW"/>
                </w:rPr>
                <w:delText>s</w:delText>
              </w:r>
            </w:del>
            <w:ins w:id="49" w:author="Darcy Tsai" w:date="2022-05-10T10:55:00Z">
              <w:del w:id="50" w:author="Claes Tidestav" w:date="2022-05-10T13:26:00Z">
                <w:r>
                  <w:rPr>
                    <w:rFonts w:ascii="Times New Roman" w:eastAsia="新細明體"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S-DCI based MTRP</w:t>
            </w:r>
          </w:p>
          <w:p w14:paraId="7C07A7C8"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w:t>
            </w:r>
            <w:del w:id="51" w:author="Claes Tidestav" w:date="2022-05-10T13:26:00Z">
              <w:r>
                <w:rPr>
                  <w:rFonts w:ascii="Times New Roman" w:eastAsia="新細明體" w:hAnsi="Times New Roman" w:cs="Times New Roman"/>
                  <w:sz w:val="18"/>
                  <w:szCs w:val="18"/>
                  <w:lang w:eastAsia="zh-TW"/>
                </w:rPr>
                <w:delText xml:space="preserve">unified </w:delText>
              </w:r>
            </w:del>
            <w:r>
              <w:rPr>
                <w:rFonts w:ascii="Times New Roman" w:eastAsia="新細明體" w:hAnsi="Times New Roman" w:cs="Times New Roman"/>
                <w:sz w:val="18"/>
                <w:szCs w:val="18"/>
                <w:lang w:eastAsia="zh-TW"/>
              </w:rPr>
              <w:t>TCI</w:t>
            </w:r>
            <w:ins w:id="52" w:author="Claes Tidestav" w:date="2022-05-10T13:27:00Z">
              <w:r>
                <w:rPr>
                  <w:rFonts w:ascii="Times New Roman" w:eastAsia="新細明體" w:hAnsi="Times New Roman" w:cs="Times New Roman"/>
                  <w:sz w:val="18"/>
                  <w:szCs w:val="18"/>
                  <w:lang w:eastAsia="zh-TW"/>
                </w:rPr>
                <w:t xml:space="preserve"> state</w:t>
              </w:r>
            </w:ins>
            <w:ins w:id="53" w:author="Claes Tidestav" w:date="2022-05-10T13:26:00Z">
              <w:r>
                <w:rPr>
                  <w:rFonts w:ascii="Times New Roman" w:eastAsia="新細明體" w:hAnsi="Times New Roman" w:cs="Times New Roman"/>
                  <w:sz w:val="18"/>
                  <w:szCs w:val="18"/>
                  <w:lang w:eastAsia="zh-TW"/>
                </w:rPr>
                <w:t>s</w:t>
              </w:r>
            </w:ins>
            <w:del w:id="54" w:author="Darcy Tsai" w:date="2022-05-10T10:55:00Z">
              <w:r>
                <w:rPr>
                  <w:rFonts w:ascii="Times New Roman" w:eastAsia="新細明體" w:hAnsi="Times New Roman" w:cs="Times New Roman"/>
                  <w:sz w:val="18"/>
                  <w:szCs w:val="18"/>
                  <w:lang w:eastAsia="zh-TW"/>
                </w:rPr>
                <w:delText>s</w:delText>
              </w:r>
            </w:del>
            <w:ins w:id="55" w:author="Darcy Tsai" w:date="2022-05-10T10:55:00Z">
              <w:r>
                <w:rPr>
                  <w:rFonts w:ascii="Times New Roman" w:eastAsia="新細明體" w:hAnsi="Times New Roman" w:cs="Times New Roman"/>
                  <w:sz w:val="18"/>
                  <w:szCs w:val="18"/>
                  <w:lang w:eastAsia="zh-TW"/>
                </w:rPr>
                <w:t xml:space="preserve"> </w:t>
              </w:r>
              <w:del w:id="56" w:author="Claes Tidestav" w:date="2022-05-10T13:27:00Z">
                <w:r>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M-DCI based MTRP</w:t>
            </w:r>
          </w:p>
          <w:p w14:paraId="4CBCA6D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 xml:space="preserve">ndividual TCI update mode (joint or separate DL/UL TCI update) can be supported for each </w:t>
            </w:r>
            <w:ins w:id="57" w:author="Claes Tidestav" w:date="2022-05-10T13:30:00Z">
              <w:r>
                <w:rPr>
                  <w:rFonts w:ascii="Times New Roman" w:hAnsi="Times New Roman" w:cs="Times New Roman"/>
                  <w:color w:val="000000" w:themeColor="text1"/>
                  <w:sz w:val="18"/>
                  <w:szCs w:val="20"/>
                </w:rPr>
                <w:t>indic</w:t>
              </w:r>
            </w:ins>
            <w:ins w:id="58" w:author="Claes Tidestav" w:date="2022-05-10T13:31:00Z">
              <w:r>
                <w:rPr>
                  <w:rFonts w:ascii="Times New Roman" w:hAnsi="Times New Roman" w:cs="Times New Roman"/>
                  <w:color w:val="000000" w:themeColor="text1"/>
                  <w:sz w:val="18"/>
                  <w:szCs w:val="20"/>
                </w:rPr>
                <w:t xml:space="preserve">ated </w:t>
              </w:r>
            </w:ins>
            <w:del w:id="59" w:author="Claes Tidestav" w:date="2022-05-10T13:31:00Z">
              <w:r>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新細明體" w:eastAsia="新細明體" w:hAnsi="新細明體" w:cs="Times New Roman" w:hint="eastAsia"/>
                <w:color w:val="000000" w:themeColor="text1"/>
                <w:sz w:val="18"/>
                <w:szCs w:val="20"/>
                <w:lang w:eastAsia="zh-TW"/>
              </w:rPr>
              <w:t xml:space="preserve"> </w:t>
            </w:r>
            <w:ins w:id="60" w:author="Darcy Tsai" w:date="2022-05-10T10:54:00Z">
              <w:del w:id="61" w:author="Claes Tidestav" w:date="2022-05-10T13:31:00Z">
                <w:r>
                  <w:rPr>
                    <w:rFonts w:ascii="Times New Roman" w:hAnsi="Times New Roman" w:cs="Times New Roman"/>
                    <w:color w:val="000000" w:themeColor="text1"/>
                    <w:sz w:val="18"/>
                    <w:szCs w:val="20"/>
                  </w:rPr>
                  <w:delText xml:space="preserve">set </w:delText>
                </w:r>
              </w:del>
            </w:ins>
            <w:del w:id="62" w:author="Claes Tidestav" w:date="2022-05-10T13:31:00Z">
              <w:r>
                <w:rPr>
                  <w:rFonts w:ascii="新細明體" w:eastAsia="新細明體" w:hAnsi="新細明體" w:cs="Times New Roman" w:hint="eastAsia"/>
                  <w:color w:val="000000" w:themeColor="text1"/>
                  <w:sz w:val="18"/>
                  <w:szCs w:val="20"/>
                  <w:lang w:eastAsia="zh-TW"/>
                </w:rPr>
                <w:delText>(</w:delText>
              </w:r>
              <w:r>
                <w:rPr>
                  <w:rFonts w:ascii="Times New Roman" w:hAnsi="Times New Roman" w:cs="Times New Roman"/>
                  <w:color w:val="000000" w:themeColor="text1"/>
                  <w:sz w:val="18"/>
                  <w:szCs w:val="20"/>
                </w:rPr>
                <w:delText xml:space="preserve">i.e., one unified TCI </w:delText>
              </w:r>
            </w:del>
            <w:ins w:id="63" w:author="Darcy Tsai" w:date="2022-05-10T10:54:00Z">
              <w:del w:id="64" w:author="Claes Tidestav" w:date="2022-05-10T13:31:00Z">
                <w:r>
                  <w:rPr>
                    <w:rFonts w:ascii="Times New Roman" w:hAnsi="Times New Roman" w:cs="Times New Roman"/>
                    <w:color w:val="000000" w:themeColor="text1"/>
                    <w:sz w:val="18"/>
                    <w:szCs w:val="20"/>
                  </w:rPr>
                  <w:delText xml:space="preserve">set </w:delText>
                </w:r>
              </w:del>
            </w:ins>
            <w:del w:id="65" w:author="Claes Tidestav" w:date="2022-05-10T13:31:00Z">
              <w:r>
                <w:rPr>
                  <w:rFonts w:ascii="Times New Roman" w:hAnsi="Times New Roman" w:cs="Times New Roman"/>
                  <w:sz w:val="18"/>
                  <w:szCs w:val="18"/>
                </w:rPr>
                <w:delText>comprises one indicated joint TCI state, and another comprises one indicated DL TCI state and/or one indicated UL TCI state</w:delText>
              </w:r>
              <w:r>
                <w:rPr>
                  <w:rFonts w:ascii="新細明體" w:eastAsia="新細明體" w:hAnsi="新細明體" w:cs="Times New Roman" w:hint="eastAsia"/>
                  <w:sz w:val="18"/>
                  <w:szCs w:val="18"/>
                  <w:lang w:eastAsia="zh-TW"/>
                </w:rPr>
                <w:delText>)</w:delText>
              </w:r>
            </w:del>
          </w:p>
          <w:p w14:paraId="7C59FB7E" w14:textId="77777777" w:rsidR="0055080C" w:rsidRDefault="006D7A34">
            <w:pPr>
              <w:pStyle w:val="af3"/>
              <w:numPr>
                <w:ilvl w:val="0"/>
                <w:numId w:val="11"/>
              </w:numPr>
              <w:spacing w:line="240" w:lineRule="auto"/>
              <w:rPr>
                <w:rFonts w:ascii="Times New Roman" w:hAnsi="Times New Roman" w:cs="Times New Roman"/>
                <w:sz w:val="18"/>
                <w:szCs w:val="18"/>
              </w:rPr>
            </w:pPr>
            <w:ins w:id="66" w:author="Darcy Tsai" w:date="2022-05-10T12:35:00Z">
              <w:r>
                <w:rPr>
                  <w:rFonts w:ascii="Times New Roman" w:hAnsi="Times New Roman" w:cs="Times New Roman"/>
                  <w:sz w:val="18"/>
                  <w:szCs w:val="18"/>
                </w:rPr>
                <w:t>FFS</w:t>
              </w:r>
            </w:ins>
            <w:ins w:id="67" w:author="Darcy Tsai" w:date="2022-05-10T12:31:00Z">
              <w:r>
                <w:rPr>
                  <w:rFonts w:ascii="Times New Roman" w:hAnsi="Times New Roman" w:cs="Times New Roman"/>
                  <w:sz w:val="18"/>
                  <w:szCs w:val="18"/>
                </w:rPr>
                <w:t>:</w:t>
              </w:r>
            </w:ins>
            <w:ins w:id="68" w:author="Darcy Tsai" w:date="2022-05-10T12:35:00Z">
              <w:r>
                <w:rPr>
                  <w:rFonts w:ascii="Times New Roman" w:hAnsi="Times New Roman" w:cs="Times New Roman"/>
                  <w:sz w:val="18"/>
                  <w:szCs w:val="18"/>
                </w:rPr>
                <w:t xml:space="preserve"> </w:t>
              </w:r>
            </w:ins>
            <w:ins w:id="69" w:author="Darcy Tsai" w:date="2022-05-10T12:31:00Z">
              <w:r>
                <w:rPr>
                  <w:rFonts w:ascii="Times New Roman" w:hAnsi="Times New Roman" w:cs="Times New Roman"/>
                  <w:sz w:val="18"/>
                  <w:szCs w:val="18"/>
                </w:rPr>
                <w:t>Wh</w:t>
              </w:r>
            </w:ins>
            <w:ins w:id="70" w:author="Darcy Tsai" w:date="2022-05-10T12:38:00Z">
              <w:r>
                <w:rPr>
                  <w:rFonts w:ascii="Times New Roman" w:hAnsi="Times New Roman" w:cs="Times New Roman"/>
                  <w:sz w:val="18"/>
                  <w:szCs w:val="18"/>
                </w:rPr>
                <w:t>at/how</w:t>
              </w:r>
            </w:ins>
            <w:ins w:id="71" w:author="Darcy Tsai" w:date="2022-05-10T12:31:00Z">
              <w:r>
                <w:rPr>
                  <w:rFonts w:ascii="Times New Roman" w:hAnsi="Times New Roman" w:cs="Times New Roman"/>
                  <w:sz w:val="18"/>
                  <w:szCs w:val="18"/>
                </w:rPr>
                <w:t xml:space="preserve"> channel(s)/signal(s) a</w:t>
              </w:r>
            </w:ins>
            <w:ins w:id="72" w:author="Darcy Tsai" w:date="2022-05-10T11:21:00Z">
              <w:r>
                <w:rPr>
                  <w:rFonts w:ascii="Times New Roman" w:hAnsi="Times New Roman" w:cs="Times New Roman"/>
                  <w:sz w:val="18"/>
                  <w:szCs w:val="18"/>
                </w:rPr>
                <w:t>ppl</w:t>
              </w:r>
            </w:ins>
            <w:ins w:id="73" w:author="Darcy Tsai" w:date="2022-05-10T12:39:00Z">
              <w:r>
                <w:rPr>
                  <w:rFonts w:ascii="Times New Roman" w:hAnsi="Times New Roman" w:cs="Times New Roman"/>
                  <w:sz w:val="18"/>
                  <w:szCs w:val="18"/>
                </w:rPr>
                <w:t>ies</w:t>
              </w:r>
            </w:ins>
            <w:ins w:id="74" w:author="Darcy Tsai" w:date="2022-05-10T11:21:00Z">
              <w:r>
                <w:rPr>
                  <w:rFonts w:ascii="Times New Roman" w:hAnsi="Times New Roman" w:cs="Times New Roman"/>
                  <w:sz w:val="18"/>
                  <w:szCs w:val="18"/>
                </w:rPr>
                <w:t xml:space="preserve"> the unified TCI</w:t>
              </w:r>
            </w:ins>
            <w:ins w:id="75" w:author="Darcy Tsai" w:date="2022-05-10T11:22:00Z">
              <w:r>
                <w:rPr>
                  <w:rFonts w:ascii="Times New Roman" w:hAnsi="Times New Roman" w:cs="Times New Roman"/>
                  <w:sz w:val="18"/>
                  <w:szCs w:val="18"/>
                </w:rPr>
                <w:t xml:space="preserve"> set(s)</w:t>
              </w:r>
            </w:ins>
            <w:del w:id="76" w:author="Darcy Tsai" w:date="2022-05-10T11:27:00Z">
              <w:r>
                <w:rPr>
                  <w:rFonts w:ascii="Times New Roman" w:hAnsi="Times New Roman" w:cs="Times New Roman" w:hint="eastAsia"/>
                  <w:sz w:val="18"/>
                  <w:szCs w:val="18"/>
                </w:rPr>
                <w:delText xml:space="preserve"> </w:delText>
              </w:r>
            </w:del>
          </w:p>
          <w:p w14:paraId="23120C1C"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Proposal 1.B-2 is added accordingly, with some modifications.</w:t>
            </w:r>
          </w:p>
          <w:p w14:paraId="0667410D" w14:textId="77777777" w:rsidR="0055080C" w:rsidRDefault="0055080C">
            <w:pPr>
              <w:rPr>
                <w:rFonts w:ascii="Times New Roman" w:hAnsi="Times New Roman" w:cs="Times New Roman"/>
                <w:sz w:val="18"/>
                <w:szCs w:val="18"/>
              </w:rPr>
            </w:pPr>
          </w:p>
          <w:p w14:paraId="42375003"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ins w:id="77" w:author="Claes Tidestav" w:date="2022-05-10T13:33:00Z">
              <w:r>
                <w:rPr>
                  <w:rFonts w:ascii="Times New Roman" w:hAnsi="Times New Roman" w:cs="Times New Roman"/>
                  <w:sz w:val="18"/>
                  <w:szCs w:val="20"/>
                </w:rPr>
                <w:t xml:space="preserve">all indicated TCI states </w:t>
              </w:r>
            </w:ins>
            <w:del w:id="78" w:author="Claes Tidestav" w:date="2022-05-10T13:33:00Z">
              <w:r>
                <w:rPr>
                  <w:rFonts w:ascii="Times New Roman" w:hAnsi="Times New Roman" w:cs="Times New Roman"/>
                  <w:sz w:val="18"/>
                  <w:szCs w:val="20"/>
                </w:rPr>
                <w:delText>both unified TCIs</w:delText>
              </w:r>
            </w:del>
            <w:ins w:id="79" w:author="Darcy Tsai" w:date="2022-05-10T10:55:00Z">
              <w:del w:id="80" w:author="Claes Tidestav" w:date="2022-05-10T13:33: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sets</w:delText>
                </w:r>
              </w:del>
            </w:ins>
            <w:del w:id="81" w:author="Claes Tidestav" w:date="2022-05-10T13:33:00Z">
              <w:r>
                <w:rPr>
                  <w:rFonts w:ascii="Times New Roman" w:hAnsi="Times New Roman" w:cs="Times New Roman"/>
                  <w:sz w:val="18"/>
                  <w:szCs w:val="20"/>
                </w:rPr>
                <w:delText xml:space="preserve"> </w:delText>
              </w:r>
            </w:del>
            <w:r>
              <w:rPr>
                <w:rFonts w:ascii="Times New Roman" w:hAnsi="Times New Roman" w:cs="Times New Roman"/>
                <w:sz w:val="18"/>
                <w:szCs w:val="20"/>
              </w:rPr>
              <w:t>at least for single-DCI based</w:t>
            </w:r>
            <w:r>
              <w:rPr>
                <w:rFonts w:ascii="Times New Roman" w:hAnsi="Times New Roman" w:cs="Times New Roman"/>
                <w:sz w:val="18"/>
                <w:szCs w:val="18"/>
              </w:rPr>
              <w:t xml:space="preserve"> MTRP</w:t>
            </w:r>
          </w:p>
          <w:p w14:paraId="5F055715" w14:textId="77777777" w:rsidR="0055080C" w:rsidRDefault="006D7A34">
            <w:pPr>
              <w:pStyle w:val="af3"/>
              <w:numPr>
                <w:ilvl w:val="0"/>
                <w:numId w:val="11"/>
              </w:numPr>
              <w:spacing w:line="240" w:lineRule="auto"/>
              <w:rPr>
                <w:ins w:id="82"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83" w:author="Claes Tidestav" w:date="2022-05-10T13:33:00Z">
              <w:r>
                <w:rPr>
                  <w:rFonts w:ascii="Times New Roman" w:hAnsi="Times New Roman" w:cs="Times New Roman"/>
                  <w:sz w:val="18"/>
                  <w:szCs w:val="18"/>
                </w:rPr>
                <w:delText>for both unified TCIs</w:delText>
              </w:r>
            </w:del>
            <w:ins w:id="84" w:author="Darcy Tsai" w:date="2022-05-10T10:55:00Z">
              <w:del w:id="85" w:author="Claes Tidestav" w:date="2022-05-10T13:33: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sets</w:delText>
                </w:r>
              </w:del>
            </w:ins>
          </w:p>
          <w:p w14:paraId="6AEAB238" w14:textId="77777777" w:rsidR="0055080C" w:rsidRDefault="006D7A34">
            <w:pPr>
              <w:pStyle w:val="af3"/>
              <w:numPr>
                <w:ilvl w:val="0"/>
                <w:numId w:val="11"/>
              </w:numPr>
              <w:spacing w:line="240" w:lineRule="auto"/>
              <w:rPr>
                <w:rFonts w:ascii="Times New Roman" w:hAnsi="Times New Roman" w:cs="Times New Roman"/>
                <w:sz w:val="18"/>
                <w:szCs w:val="18"/>
              </w:rPr>
            </w:pPr>
            <w:ins w:id="86" w:author="Darcy Tsai" w:date="2022-05-10T12:00:00Z">
              <w:r>
                <w:rPr>
                  <w:rFonts w:ascii="Times New Roman" w:hAnsi="Times New Roman" w:cs="Times New Roman"/>
                  <w:sz w:val="18"/>
                  <w:szCs w:val="18"/>
                </w:rPr>
                <w:t xml:space="preserve">FFS: Whether to increase the max number of MAC CE activated TCI </w:t>
              </w:r>
            </w:ins>
            <w:ins w:id="87" w:author="Darcy Tsai" w:date="2022-05-10T12:03:00Z">
              <w:r>
                <w:rPr>
                  <w:rFonts w:ascii="Times New Roman" w:hAnsi="Times New Roman" w:cs="Times New Roman"/>
                  <w:sz w:val="18"/>
                  <w:szCs w:val="18"/>
                </w:rPr>
                <w:t>field</w:t>
              </w:r>
            </w:ins>
            <w:ins w:id="88" w:author="Darcy Tsai" w:date="2022-05-10T12:00:00Z">
              <w:r>
                <w:rPr>
                  <w:rFonts w:ascii="Times New Roman" w:hAnsi="Times New Roman" w:cs="Times New Roman"/>
                  <w:sz w:val="18"/>
                  <w:szCs w:val="18"/>
                </w:rPr>
                <w:t xml:space="preserve"> codepoints, i.e., more than</w:t>
              </w:r>
            </w:ins>
            <w:ins w:id="89" w:author="Darcy Tsai" w:date="2022-05-10T12:02:00Z">
              <w:r>
                <w:rPr>
                  <w:rFonts w:ascii="Times New Roman" w:hAnsi="Times New Roman" w:cs="Times New Roman"/>
                  <w:sz w:val="18"/>
                  <w:szCs w:val="18"/>
                </w:rPr>
                <w:t xml:space="preserve"> 8 codepoints</w:t>
              </w:r>
            </w:ins>
          </w:p>
          <w:p w14:paraId="48C3F645"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90"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91"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0CB8C83" w14:textId="77777777" w:rsidR="0055080C" w:rsidRDefault="006D7A34">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3BDA3018" w14:textId="77777777" w:rsidR="0055080C" w:rsidRDefault="0055080C">
            <w:pPr>
              <w:snapToGrid w:val="0"/>
              <w:rPr>
                <w:rFonts w:ascii="Times New Roman" w:hAnsi="Times New Roman" w:cs="Times New Roman"/>
                <w:sz w:val="18"/>
                <w:szCs w:val="18"/>
              </w:rPr>
            </w:pPr>
          </w:p>
          <w:p w14:paraId="3C73CC8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417A3FA5" w14:textId="77777777" w:rsidR="0055080C" w:rsidRDefault="0055080C">
            <w:pPr>
              <w:snapToGrid w:val="0"/>
              <w:rPr>
                <w:rFonts w:ascii="Times New Roman" w:hAnsi="Times New Roman" w:cs="Times New Roman"/>
                <w:sz w:val="18"/>
                <w:szCs w:val="18"/>
              </w:rPr>
            </w:pPr>
          </w:p>
          <w:p w14:paraId="09E8664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1.7: We are concerned in rushing ahead to design a separate solution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scheme should work fine. We propose to delay the design of a dedicated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scheme before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(and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scheme is designed.</w:t>
            </w:r>
          </w:p>
          <w:p w14:paraId="33A944C8" w14:textId="77777777" w:rsidR="0055080C" w:rsidRDefault="0055080C">
            <w:pPr>
              <w:snapToGrid w:val="0"/>
              <w:rPr>
                <w:rFonts w:ascii="Times New Roman" w:hAnsi="Times New Roman" w:cs="Times New Roman"/>
                <w:sz w:val="18"/>
                <w:szCs w:val="18"/>
              </w:rPr>
            </w:pPr>
          </w:p>
          <w:p w14:paraId="7FC077F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15C6E0E7" w14:textId="77777777" w:rsidR="0055080C" w:rsidRDefault="0055080C">
            <w:pPr>
              <w:snapToGrid w:val="0"/>
              <w:rPr>
                <w:rFonts w:ascii="Times New Roman" w:hAnsi="Times New Roman" w:cs="Times New Roman"/>
                <w:sz w:val="18"/>
                <w:szCs w:val="18"/>
              </w:rPr>
            </w:pPr>
          </w:p>
        </w:tc>
      </w:tr>
      <w:tr w:rsidR="0055080C" w14:paraId="384AA400" w14:textId="77777777">
        <w:tc>
          <w:tcPr>
            <w:tcW w:w="1286" w:type="dxa"/>
            <w:tcBorders>
              <w:top w:val="single" w:sz="4" w:space="0" w:color="auto"/>
              <w:left w:val="single" w:sz="4" w:space="0" w:color="auto"/>
              <w:bottom w:val="single" w:sz="4" w:space="0" w:color="auto"/>
              <w:right w:val="single" w:sz="4" w:space="0" w:color="auto"/>
            </w:tcBorders>
          </w:tcPr>
          <w:p w14:paraId="0CDB4CBF"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541BFFC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In general we support this proposal. We have the following suggestion: </w:t>
            </w:r>
          </w:p>
          <w:p w14:paraId="513108BB" w14:textId="77777777" w:rsidR="0055080C" w:rsidRDefault="006D7A34">
            <w:pPr>
              <w:pStyle w:val="af3"/>
              <w:numPr>
                <w:ilvl w:val="0"/>
                <w:numId w:val="27"/>
              </w:numPr>
              <w:snapToGrid w:val="0"/>
              <w:rPr>
                <w:rFonts w:ascii="Times New Roman" w:hAnsi="Times New Roman" w:cs="Times New Roman"/>
                <w:sz w:val="18"/>
                <w:szCs w:val="18"/>
              </w:rPr>
            </w:pPr>
            <w:r>
              <w:rPr>
                <w:rFonts w:ascii="Times New Roman" w:hAnsi="Times New Roman" w:cs="Times New Roman"/>
                <w:sz w:val="18"/>
                <w:szCs w:val="18"/>
              </w:rPr>
              <w:t xml:space="preserve">The scope shall include R18 MTRP simultaneous UL multi-panel transmission. </w:t>
            </w:r>
          </w:p>
          <w:p w14:paraId="6128BCAE" w14:textId="77777777" w:rsidR="0055080C" w:rsidRDefault="006D7A34">
            <w:pPr>
              <w:pStyle w:val="af3"/>
              <w:numPr>
                <w:ilvl w:val="0"/>
                <w:numId w:val="27"/>
              </w:numPr>
              <w:snapToGrid w:val="0"/>
              <w:spacing w:after="0"/>
              <w:rPr>
                <w:rFonts w:ascii="Times New Roman" w:hAnsi="Times New Roman" w:cs="Times New Roman"/>
                <w:sz w:val="18"/>
                <w:szCs w:val="18"/>
              </w:rPr>
            </w:pPr>
            <w:r>
              <w:rPr>
                <w:rFonts w:ascii="Times New Roman" w:hAnsi="Times New Roman" w:cs="Times New Roman"/>
                <w:sz w:val="18"/>
                <w:szCs w:val="18"/>
              </w:rPr>
              <w:t xml:space="preserve">R16 MDCI MTRP only supports PDSCH, so PUSCH shall be removed from the first bullet. </w:t>
            </w:r>
          </w:p>
          <w:p w14:paraId="72DB5BBD"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645B5D84"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We want to clarify that the “2 unified TCI sets in a CC” refers to the indicated/signaled TCI activated/indicated by MAC-CE/DCI, not the total number of TCI sets that can be activated by MAC-CE or configured in RRC. Is this understanding correct?</w:t>
            </w:r>
          </w:p>
          <w:p w14:paraId="201F7489"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bCs/>
                <w:color w:val="0000FF"/>
                <w:sz w:val="18"/>
                <w:szCs w:val="18"/>
              </w:rPr>
              <w:t xml:space="preserve">Mod] Correct understanding. </w:t>
            </w:r>
          </w:p>
          <w:p w14:paraId="71C66E9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14:paraId="648E0B0B"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of the existing TCI field.</w:t>
            </w:r>
          </w:p>
        </w:tc>
      </w:tr>
      <w:tr w:rsidR="0055080C" w14:paraId="4168D119" w14:textId="77777777">
        <w:tc>
          <w:tcPr>
            <w:tcW w:w="1286" w:type="dxa"/>
            <w:tcBorders>
              <w:top w:val="single" w:sz="4" w:space="0" w:color="auto"/>
              <w:left w:val="single" w:sz="4" w:space="0" w:color="auto"/>
              <w:bottom w:val="single" w:sz="4" w:space="0" w:color="auto"/>
              <w:right w:val="single" w:sz="4" w:space="0" w:color="auto"/>
            </w:tcBorders>
          </w:tcPr>
          <w:p w14:paraId="2282694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000D4AAC"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We are fine with the updated proposal in general. For the third sub-bullet, “Rel-16 S-DCI based PDSCH repetition schemes with FDM” doesn’t include the FDM scheme A in our view, because it is not a kind of repetition. Thus, we suggest change it as follows:</w:t>
            </w:r>
          </w:p>
          <w:p w14:paraId="18F64A5B"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 xml:space="preserve">Rel-16 S-DCI based PDSCH </w:t>
            </w:r>
            <w:r>
              <w:rPr>
                <w:rFonts w:ascii="Times New Roman" w:hAnsi="Times New Roman" w:cs="Times New Roman"/>
                <w:color w:val="FF0000"/>
                <w:sz w:val="18"/>
                <w:szCs w:val="18"/>
              </w:rPr>
              <w:t>FDM scheme A and</w:t>
            </w:r>
            <w:r>
              <w:rPr>
                <w:rFonts w:ascii="Times New Roman" w:hAnsi="Times New Roman" w:cs="Times New Roman"/>
                <w:sz w:val="18"/>
                <w:szCs w:val="18"/>
              </w:rPr>
              <w:t xml:space="preserve"> repetition schemes with FDM</w:t>
            </w:r>
            <w:r>
              <w:rPr>
                <w:rFonts w:ascii="Times New Roman" w:hAnsi="Times New Roman" w:cs="Times New Roman"/>
                <w:color w:val="FF0000"/>
                <w:sz w:val="18"/>
                <w:szCs w:val="18"/>
              </w:rPr>
              <w:t xml:space="preserve"> scheme B</w:t>
            </w:r>
            <w:r>
              <w:rPr>
                <w:rFonts w:ascii="Times New Roman" w:hAnsi="Times New Roman" w:cs="Times New Roman"/>
                <w:sz w:val="18"/>
                <w:szCs w:val="18"/>
              </w:rPr>
              <w:t xml:space="preserve"> and TDM</w:t>
            </w:r>
          </w:p>
          <w:p w14:paraId="3B8F3C6F"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missing out.</w:t>
            </w:r>
          </w:p>
          <w:p w14:paraId="010E3860"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roposal 1.B:</w:t>
            </w:r>
            <w:r>
              <w:rPr>
                <w:rFonts w:ascii="Times New Roman" w:eastAsia="DengXian" w:hAnsi="Times New Roman" w:cs="Times New Roman"/>
                <w:bCs/>
                <w:sz w:val="18"/>
                <w:szCs w:val="18"/>
                <w:lang w:eastAsia="zh-CN"/>
              </w:rPr>
              <w:t xml:space="preserve"> Suggest remove “at least” as we are only study on MTRP operation in WID.</w:t>
            </w:r>
          </w:p>
          <w:p w14:paraId="1995782B" w14:textId="77777777" w:rsidR="0055080C" w:rsidRDefault="0055080C">
            <w:pPr>
              <w:snapToGrid w:val="0"/>
              <w:rPr>
                <w:rFonts w:ascii="Times New Roman" w:eastAsia="DengXian" w:hAnsi="Times New Roman" w:cs="Times New Roman"/>
                <w:bCs/>
                <w:sz w:val="18"/>
                <w:szCs w:val="18"/>
                <w:lang w:eastAsia="zh-CN"/>
              </w:rPr>
            </w:pPr>
          </w:p>
          <w:p w14:paraId="162FD36E"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On unified TCI framework extension, support up to 2 unified TCI</w:t>
            </w:r>
            <w:del w:id="92" w:author="Darcy Tsai" w:date="2022-05-10T10:52:00Z">
              <w:r>
                <w:rPr>
                  <w:rFonts w:ascii="Times New Roman" w:hAnsi="Times New Roman" w:cs="Times New Roman"/>
                  <w:sz w:val="18"/>
                  <w:szCs w:val="18"/>
                </w:rPr>
                <w:delText>s</w:delText>
              </w:r>
            </w:del>
            <w:ins w:id="93"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43CEDEB7" w14:textId="77777777" w:rsidR="0055080C" w:rsidRDefault="0055080C">
            <w:pPr>
              <w:snapToGrid w:val="0"/>
              <w:rPr>
                <w:rFonts w:ascii="Times New Roman" w:eastAsia="DengXian" w:hAnsi="Times New Roman" w:cs="Times New Roman"/>
                <w:bCs/>
                <w:sz w:val="18"/>
                <w:szCs w:val="18"/>
                <w:lang w:eastAsia="zh-CN"/>
              </w:rPr>
            </w:pPr>
          </w:p>
          <w:p w14:paraId="7242FA11"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have two comments:</w:t>
            </w:r>
          </w:p>
          <w:p w14:paraId="0E804FC5"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Pr>
                <w:rFonts w:ascii="Times New Roman" w:eastAsia="DengXian" w:hAnsi="Times New Roman" w:cs="Times New Roman"/>
                <w:bCs/>
                <w:sz w:val="18"/>
                <w:szCs w:val="18"/>
                <w:lang w:eastAsia="zh-CN"/>
              </w:rPr>
              <w:t>. Update two TCI sets should only work for single-DCI based MTRP, suggest remove “at least”</w:t>
            </w:r>
          </w:p>
          <w:p w14:paraId="6B80FA20"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2. Does the proposal cover the case that only one TCI set of a TRP is to be updated while the TCI set for the other TRP is maintained? To cover this case, we suggest modify the main bullet as follows:</w:t>
            </w:r>
          </w:p>
          <w:p w14:paraId="4E089B5B" w14:textId="77777777" w:rsidR="0055080C" w:rsidRDefault="0055080C">
            <w:pPr>
              <w:snapToGrid w:val="0"/>
              <w:rPr>
                <w:rFonts w:ascii="Times New Roman" w:eastAsia="DengXian" w:hAnsi="Times New Roman" w:cs="Times New Roman"/>
                <w:bCs/>
                <w:sz w:val="18"/>
                <w:szCs w:val="18"/>
                <w:lang w:eastAsia="zh-CN"/>
              </w:rPr>
            </w:pPr>
          </w:p>
          <w:p w14:paraId="3B3CC41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 xml:space="preserve">On unified TCI framework extension, use the existing TCI field in DCI format 1_1/1_2 with or without DL assignment to </w:t>
            </w:r>
            <w:r>
              <w:rPr>
                <w:rFonts w:ascii="Times New Roman" w:hAnsi="Times New Roman" w:cs="Times New Roman"/>
                <w:sz w:val="18"/>
                <w:szCs w:val="20"/>
              </w:rPr>
              <w:t xml:space="preserve">update </w:t>
            </w:r>
            <w:r>
              <w:rPr>
                <w:rFonts w:ascii="Times New Roman" w:hAnsi="Times New Roman" w:cs="Times New Roman"/>
                <w:color w:val="FF0000"/>
                <w:sz w:val="18"/>
                <w:szCs w:val="20"/>
              </w:rPr>
              <w:t>one or</w:t>
            </w:r>
            <w:r>
              <w:rPr>
                <w:rFonts w:ascii="Times New Roman" w:hAnsi="Times New Roman" w:cs="Times New Roman"/>
                <w:sz w:val="18"/>
                <w:szCs w:val="20"/>
              </w:rPr>
              <w:t xml:space="preserve"> both unified TCI</w:t>
            </w:r>
            <w:del w:id="94" w:author="Darcy Tsai" w:date="2022-05-10T10:55:00Z">
              <w:r>
                <w:rPr>
                  <w:rFonts w:ascii="Times New Roman" w:hAnsi="Times New Roman" w:cs="Times New Roman"/>
                  <w:sz w:val="18"/>
                  <w:szCs w:val="20"/>
                </w:rPr>
                <w:delText>s</w:delText>
              </w:r>
            </w:del>
            <w:ins w:id="95"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 a pair of unified TCI sets indicated by the TCI field codepoint</w:t>
            </w:r>
            <w:r>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r>
              <w:rPr>
                <w:rFonts w:ascii="Times New Roman" w:eastAsia="DengXian" w:hAnsi="Times New Roman" w:cs="Times New Roman" w:hint="eastAsia"/>
                <w:bCs/>
                <w:sz w:val="18"/>
                <w:szCs w:val="18"/>
                <w:lang w:eastAsia="zh-CN"/>
              </w:rPr>
              <w:t xml:space="preserve"> </w:t>
            </w:r>
          </w:p>
          <w:p w14:paraId="253C15AE" w14:textId="77777777" w:rsidR="0055080C" w:rsidRDefault="0055080C">
            <w:pPr>
              <w:snapToGrid w:val="0"/>
              <w:rPr>
                <w:rFonts w:ascii="Times New Roman" w:eastAsia="DengXian" w:hAnsi="Times New Roman" w:cs="Times New Roman"/>
                <w:bCs/>
                <w:sz w:val="18"/>
                <w:szCs w:val="18"/>
                <w:lang w:eastAsia="zh-CN"/>
              </w:rPr>
            </w:pPr>
          </w:p>
          <w:p w14:paraId="0D186DD6"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and the 1st FFS in this proposal is intended for this. The detail of mapping joint/DL/UL TCI states to a TCI field codepoint for all or subset of indicated TCI states need to be further discussed.</w:t>
            </w:r>
          </w:p>
          <w:p w14:paraId="7D3A5200" w14:textId="77777777" w:rsidR="0055080C" w:rsidRDefault="0055080C">
            <w:pPr>
              <w:snapToGrid w:val="0"/>
              <w:rPr>
                <w:rFonts w:ascii="Times New Roman" w:eastAsia="DengXian" w:hAnsi="Times New Roman" w:cs="Times New Roman"/>
                <w:bCs/>
                <w:sz w:val="18"/>
                <w:szCs w:val="18"/>
                <w:lang w:eastAsia="zh-CN"/>
              </w:rPr>
            </w:pPr>
          </w:p>
        </w:tc>
      </w:tr>
      <w:tr w:rsidR="0055080C" w14:paraId="109D3803" w14:textId="77777777">
        <w:tc>
          <w:tcPr>
            <w:tcW w:w="1286" w:type="dxa"/>
            <w:tcBorders>
              <w:top w:val="single" w:sz="4" w:space="0" w:color="auto"/>
              <w:left w:val="single" w:sz="4" w:space="0" w:color="auto"/>
              <w:bottom w:val="single" w:sz="4" w:space="0" w:color="auto"/>
              <w:right w:val="single" w:sz="4" w:space="0" w:color="auto"/>
            </w:tcBorders>
          </w:tcPr>
          <w:p w14:paraId="6D2A72BD"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699" w:type="dxa"/>
            <w:tcBorders>
              <w:top w:val="single" w:sz="4" w:space="0" w:color="auto"/>
              <w:left w:val="single" w:sz="4" w:space="0" w:color="auto"/>
              <w:bottom w:val="single" w:sz="4" w:space="0" w:color="auto"/>
              <w:right w:val="single" w:sz="4" w:space="0" w:color="auto"/>
            </w:tcBorders>
          </w:tcPr>
          <w:p w14:paraId="1080A18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our views in the above table.</w:t>
            </w:r>
          </w:p>
          <w:p w14:paraId="31C10B50"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lastRenderedPageBreak/>
              <w:t>Proposal 1.A:</w:t>
            </w:r>
            <w:r>
              <w:rPr>
                <w:rFonts w:ascii="Times New Roman" w:eastAsia="DengXian" w:hAnsi="Times New Roman" w:cs="Times New Roman"/>
                <w:bCs/>
                <w:sz w:val="18"/>
                <w:szCs w:val="18"/>
                <w:lang w:eastAsia="zh-CN"/>
              </w:rPr>
              <w:t xml:space="preserve"> OK</w:t>
            </w:r>
          </w:p>
          <w:p w14:paraId="55DBC50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But, Proposals 1.B &amp; 1.C should be revised, as follows, by removing “set” wording here, since it’s rather confusing to restrict always ‘set’-level simultaneous unified TCI updates unintentionally. But, only one of the unified TCI (from one TRP) may need to be updated separately in time, e.g., for MDCI case. So, it seems risky and premature to always say based on a set-wise description. Further, current Modified P1.A says “</w:t>
            </w:r>
            <w:r>
              <w:rPr>
                <w:rFonts w:ascii="Times New Roman" w:hAnsi="Times New Roman" w:cs="Times New Roman"/>
                <w:sz w:val="18"/>
                <w:szCs w:val="18"/>
              </w:rPr>
              <w:t>support up to 2 unified TCI</w:t>
            </w:r>
            <w:del w:id="96" w:author="Darcy Tsai" w:date="2022-05-10T10:52:00Z">
              <w:r>
                <w:rPr>
                  <w:rFonts w:ascii="Times New Roman" w:hAnsi="Times New Roman" w:cs="Times New Roman"/>
                  <w:sz w:val="18"/>
                  <w:szCs w:val="18"/>
                </w:rPr>
                <w:delText>s</w:delText>
              </w:r>
            </w:del>
            <w:ins w:id="97"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w:t>
            </w:r>
            <w:r>
              <w:rPr>
                <w:rFonts w:ascii="Times New Roman" w:eastAsia="DengXian" w:hAnsi="Times New Roman" w:cs="Times New Roman"/>
                <w:sz w:val="18"/>
                <w:szCs w:val="18"/>
                <w:lang w:eastAsia="zh-CN"/>
              </w:rPr>
              <w:t>” which unintentionally sounds unclear in that: in total 4 unified TCIs? which can be indicated or configured?.</w:t>
            </w:r>
          </w:p>
          <w:p w14:paraId="6B230DB0"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Therefore, the following modification is suggested, which seems the FL’s original intension, and we can discuss here based on that “a unified TCI” is what is indicated by a DCI out of up to two unified TCIs (which can be simultaneously indicated by one TCI-codepoint of the DCI for MTRP).</w:t>
            </w:r>
          </w:p>
          <w:p w14:paraId="3AD0F8D9" w14:textId="77777777" w:rsidR="0055080C" w:rsidRDefault="0055080C">
            <w:pPr>
              <w:snapToGrid w:val="0"/>
              <w:rPr>
                <w:rFonts w:ascii="Times New Roman" w:eastAsia="DengXian" w:hAnsi="Times New Roman" w:cs="Times New Roman"/>
                <w:b/>
                <w:bCs/>
                <w:sz w:val="18"/>
                <w:szCs w:val="18"/>
                <w:lang w:eastAsia="zh-CN"/>
              </w:rPr>
            </w:pPr>
          </w:p>
          <w:p w14:paraId="7DE7637C"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w:t>
            </w:r>
            <w:ins w:id="98" w:author="Jonghyun Park" w:date="2022-05-10T12:23:00Z">
              <w:r>
                <w:rPr>
                  <w:rFonts w:ascii="Times New Roman" w:hAnsi="Times New Roman" w:cs="Times New Roman"/>
                  <w:sz w:val="18"/>
                  <w:szCs w:val="18"/>
                </w:rPr>
                <w:t>indication of</w:t>
              </w:r>
            </w:ins>
            <w:r>
              <w:rPr>
                <w:rFonts w:ascii="Times New Roman" w:hAnsi="Times New Roman" w:cs="Times New Roman"/>
                <w:sz w:val="18"/>
                <w:szCs w:val="18"/>
              </w:rPr>
              <w:t xml:space="preserve"> up to 2 unified TCI</w:t>
            </w:r>
            <w:del w:id="99" w:author="Jonghyun Park" w:date="2022-05-10T12:23:00Z">
              <w:r>
                <w:rPr>
                  <w:rFonts w:ascii="Times New Roman" w:hAnsi="Times New Roman" w:cs="Times New Roman"/>
                  <w:sz w:val="18"/>
                  <w:szCs w:val="18"/>
                </w:rPr>
                <w:delText>s</w:delText>
              </w:r>
            </w:del>
            <w:ins w:id="100" w:author="Darcy Tsai" w:date="2022-05-10T10:52:00Z">
              <w:del w:id="101" w:author="Jonghyun Park" w:date="2022-05-10T12:23:00Z">
                <w:r>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102"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in a CC at least for MTRP operation</w:t>
            </w:r>
          </w:p>
          <w:p w14:paraId="30E09744"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103" w:author="Jonghyun Park" w:date="2022-05-10T12:24:00Z">
              <w:r>
                <w:rPr>
                  <w:rFonts w:ascii="Times New Roman" w:hAnsi="Times New Roman" w:cs="Times New Roman"/>
                  <w:sz w:val="18"/>
                  <w:szCs w:val="18"/>
                </w:rPr>
                <w:t xml:space="preserve"> by the indication</w:t>
              </w:r>
            </w:ins>
            <w:ins w:id="104" w:author="Darcy Tsai" w:date="2022-05-10T10:52:00Z">
              <w:del w:id="105" w:author="Jonghyun Park" w:date="2022-05-10T12:24:00Z">
                <w:r>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3317D210"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A unified TCI</w:t>
            </w:r>
            <w:ins w:id="106" w:author="Jonghyun Park" w:date="2022-05-10T12:24:00Z">
              <w:r>
                <w:rPr>
                  <w:rFonts w:ascii="Times New Roman" w:eastAsia="新細明體" w:hAnsi="Times New Roman" w:cs="Times New Roman"/>
                  <w:sz w:val="18"/>
                  <w:szCs w:val="18"/>
                  <w:lang w:eastAsia="zh-TW"/>
                </w:rPr>
                <w:t xml:space="preserve"> by the indication</w:t>
              </w:r>
            </w:ins>
            <w:ins w:id="107" w:author="Darcy Tsai" w:date="2022-05-10T10:52:00Z">
              <w:del w:id="108" w:author="Jonghyun Park" w:date="2022-05-10T12:24:00Z">
                <w:r>
                  <w:rPr>
                    <w:rFonts w:ascii="Times New Roman" w:eastAsia="新細明體" w:hAnsi="Times New Roman" w:cs="Times New Roman"/>
                    <w:sz w:val="18"/>
                    <w:szCs w:val="18"/>
                    <w:lang w:eastAsia="zh-TW"/>
                  </w:rPr>
                  <w:delText xml:space="preserve"> set</w:delText>
                </w:r>
              </w:del>
            </w:ins>
            <w:r>
              <w:rPr>
                <w:rFonts w:ascii="Times New Roman" w:eastAsia="新細明體" w:hAnsi="Times New Roman" w:cs="Times New Roman"/>
                <w:sz w:val="18"/>
                <w:szCs w:val="18"/>
                <w:lang w:eastAsia="zh-TW"/>
              </w:rPr>
              <w:t xml:space="preserve">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33E278C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w:t>
            </w:r>
            <w:del w:id="109" w:author="Jonghyun Park" w:date="2022-05-10T12:25:00Z">
              <w:r>
                <w:rPr>
                  <w:rFonts w:ascii="Times New Roman" w:eastAsia="新細明體" w:hAnsi="Times New Roman" w:cs="Times New Roman"/>
                  <w:sz w:val="18"/>
                  <w:szCs w:val="18"/>
                  <w:lang w:eastAsia="zh-TW"/>
                </w:rPr>
                <w:delText>s</w:delText>
              </w:r>
            </w:del>
            <w:ins w:id="110" w:author="Darcy Tsai" w:date="2022-05-10T10:55:00Z">
              <w:del w:id="111" w:author="Jonghyun Park" w:date="2022-05-10T12:25:00Z">
                <w:r>
                  <w:rPr>
                    <w:rFonts w:ascii="Times New Roman" w:eastAsia="新細明體"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S-DCI based MTRP</w:t>
            </w:r>
          </w:p>
          <w:p w14:paraId="1240DA71"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w:t>
            </w:r>
            <w:del w:id="112" w:author="Jonghyun Park" w:date="2022-05-10T12:25:00Z">
              <w:r>
                <w:rPr>
                  <w:rFonts w:ascii="Times New Roman" w:eastAsia="新細明體" w:hAnsi="Times New Roman" w:cs="Times New Roman"/>
                  <w:sz w:val="18"/>
                  <w:szCs w:val="18"/>
                  <w:lang w:eastAsia="zh-TW"/>
                </w:rPr>
                <w:delText>s</w:delText>
              </w:r>
            </w:del>
            <w:ins w:id="113" w:author="Darcy Tsai" w:date="2022-05-10T10:55:00Z">
              <w:del w:id="114" w:author="Jonghyun Park" w:date="2022-05-10T12:25:00Z">
                <w:r>
                  <w:rPr>
                    <w:rFonts w:ascii="Times New Roman" w:eastAsia="新細明體"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M-DCI based MTRP</w:t>
            </w:r>
          </w:p>
          <w:p w14:paraId="5D08DA98"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ins w:id="115" w:author="Jonghyun Park" w:date="2022-05-10T12:25:00Z">
              <w:r>
                <w:rPr>
                  <w:rFonts w:ascii="Times New Roman" w:hAnsi="Times New Roman" w:cs="Times New Roman"/>
                  <w:color w:val="000000" w:themeColor="text1"/>
                  <w:sz w:val="18"/>
                  <w:szCs w:val="20"/>
                </w:rPr>
                <w:t xml:space="preserve"> by the indication</w:t>
              </w:r>
            </w:ins>
            <w:del w:id="116" w:author="Jonghyun Park" w:date="2022-05-10T12:25:00Z">
              <w:r>
                <w:rPr>
                  <w:rFonts w:ascii="新細明體" w:eastAsia="新細明體" w:hAnsi="新細明體" w:cs="Times New Roman" w:hint="eastAsia"/>
                  <w:color w:val="000000" w:themeColor="text1"/>
                  <w:sz w:val="18"/>
                  <w:szCs w:val="20"/>
                  <w:lang w:eastAsia="zh-TW"/>
                </w:rPr>
                <w:delText xml:space="preserve"> </w:delText>
              </w:r>
            </w:del>
            <w:ins w:id="117" w:author="Darcy Tsai" w:date="2022-05-10T10:54:00Z">
              <w:del w:id="118" w:author="Jonghyun Park" w:date="2022-05-10T12:25:00Z">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新細明體" w:eastAsia="新細明體" w:hAnsi="新細明體"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119" w:author="Darcy Tsai" w:date="2022-05-10T10:54:00Z">
              <w:del w:id="120" w:author="Jonghyun Park" w:date="2022-05-10T12:25:00Z">
                <w:r>
                  <w:rPr>
                    <w:rFonts w:ascii="Times New Roman" w:hAnsi="Times New Roman" w:cs="Times New Roman"/>
                    <w:color w:val="000000" w:themeColor="text1"/>
                    <w:sz w:val="18"/>
                    <w:szCs w:val="20"/>
                  </w:rPr>
                  <w:delText xml:space="preserve">set </w:delText>
                </w:r>
              </w:del>
            </w:ins>
            <w:r>
              <w:rPr>
                <w:rFonts w:ascii="Times New Roman" w:hAnsi="Times New Roman" w:cs="Times New Roman"/>
                <w:sz w:val="18"/>
                <w:szCs w:val="18"/>
              </w:rPr>
              <w:t>comprises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37B6E63E" w14:textId="77777777" w:rsidR="0055080C" w:rsidRDefault="006D7A34">
            <w:pPr>
              <w:pStyle w:val="af3"/>
              <w:numPr>
                <w:ilvl w:val="0"/>
                <w:numId w:val="11"/>
              </w:numPr>
              <w:spacing w:line="240" w:lineRule="auto"/>
              <w:rPr>
                <w:rFonts w:ascii="Times New Roman" w:hAnsi="Times New Roman" w:cs="Times New Roman"/>
                <w:sz w:val="18"/>
                <w:szCs w:val="18"/>
              </w:rPr>
            </w:pPr>
            <w:ins w:id="121" w:author="Darcy Tsai" w:date="2022-05-10T12:35:00Z">
              <w:r>
                <w:rPr>
                  <w:rFonts w:ascii="Times New Roman" w:hAnsi="Times New Roman" w:cs="Times New Roman"/>
                  <w:sz w:val="18"/>
                  <w:szCs w:val="18"/>
                </w:rPr>
                <w:t>FFS</w:t>
              </w:r>
            </w:ins>
            <w:ins w:id="122" w:author="Darcy Tsai" w:date="2022-05-10T12:31:00Z">
              <w:r>
                <w:rPr>
                  <w:rFonts w:ascii="Times New Roman" w:hAnsi="Times New Roman" w:cs="Times New Roman"/>
                  <w:sz w:val="18"/>
                  <w:szCs w:val="18"/>
                </w:rPr>
                <w:t>:</w:t>
              </w:r>
            </w:ins>
            <w:ins w:id="123" w:author="Darcy Tsai" w:date="2022-05-10T12:35:00Z">
              <w:r>
                <w:rPr>
                  <w:rFonts w:ascii="Times New Roman" w:hAnsi="Times New Roman" w:cs="Times New Roman"/>
                  <w:sz w:val="18"/>
                  <w:szCs w:val="18"/>
                </w:rPr>
                <w:t xml:space="preserve"> </w:t>
              </w:r>
            </w:ins>
            <w:ins w:id="124" w:author="Darcy Tsai" w:date="2022-05-10T12:31:00Z">
              <w:r>
                <w:rPr>
                  <w:rFonts w:ascii="Times New Roman" w:hAnsi="Times New Roman" w:cs="Times New Roman"/>
                  <w:sz w:val="18"/>
                  <w:szCs w:val="18"/>
                </w:rPr>
                <w:t>Wh</w:t>
              </w:r>
            </w:ins>
            <w:ins w:id="125" w:author="Darcy Tsai" w:date="2022-05-10T12:38:00Z">
              <w:r>
                <w:rPr>
                  <w:rFonts w:ascii="Times New Roman" w:hAnsi="Times New Roman" w:cs="Times New Roman"/>
                  <w:sz w:val="18"/>
                  <w:szCs w:val="18"/>
                </w:rPr>
                <w:t>at/how</w:t>
              </w:r>
            </w:ins>
            <w:ins w:id="126" w:author="Darcy Tsai" w:date="2022-05-10T12:31:00Z">
              <w:r>
                <w:rPr>
                  <w:rFonts w:ascii="Times New Roman" w:hAnsi="Times New Roman" w:cs="Times New Roman"/>
                  <w:sz w:val="18"/>
                  <w:szCs w:val="18"/>
                </w:rPr>
                <w:t xml:space="preserve"> channel(s)/signal(s) a</w:t>
              </w:r>
            </w:ins>
            <w:ins w:id="127" w:author="Darcy Tsai" w:date="2022-05-10T11:21:00Z">
              <w:r>
                <w:rPr>
                  <w:rFonts w:ascii="Times New Roman" w:hAnsi="Times New Roman" w:cs="Times New Roman"/>
                  <w:sz w:val="18"/>
                  <w:szCs w:val="18"/>
                </w:rPr>
                <w:t>ppl</w:t>
              </w:r>
            </w:ins>
            <w:ins w:id="128" w:author="Darcy Tsai" w:date="2022-05-10T12:39:00Z">
              <w:r>
                <w:rPr>
                  <w:rFonts w:ascii="Times New Roman" w:hAnsi="Times New Roman" w:cs="Times New Roman"/>
                  <w:sz w:val="18"/>
                  <w:szCs w:val="18"/>
                </w:rPr>
                <w:t>ies</w:t>
              </w:r>
            </w:ins>
            <w:ins w:id="129" w:author="Darcy Tsai" w:date="2022-05-10T11:21:00Z">
              <w:r>
                <w:rPr>
                  <w:rFonts w:ascii="Times New Roman" w:hAnsi="Times New Roman" w:cs="Times New Roman"/>
                  <w:sz w:val="18"/>
                  <w:szCs w:val="18"/>
                </w:rPr>
                <w:t xml:space="preserve"> the unified TCI</w:t>
              </w:r>
            </w:ins>
            <w:ins w:id="130" w:author="Darcy Tsai" w:date="2022-05-10T11:22:00Z">
              <w:del w:id="131" w:author="Jonghyun Park" w:date="2022-05-10T12:26:00Z">
                <w:r>
                  <w:rPr>
                    <w:rFonts w:ascii="Times New Roman" w:hAnsi="Times New Roman" w:cs="Times New Roman"/>
                    <w:sz w:val="18"/>
                    <w:szCs w:val="18"/>
                  </w:rPr>
                  <w:delText xml:space="preserve"> set(s)</w:delText>
                </w:r>
              </w:del>
            </w:ins>
            <w:del w:id="132" w:author="Darcy Tsai" w:date="2022-05-10T11:27:00Z">
              <w:r>
                <w:rPr>
                  <w:rFonts w:ascii="Times New Roman" w:hAnsi="Times New Roman" w:cs="Times New Roman" w:hint="eastAsia"/>
                  <w:sz w:val="18"/>
                  <w:szCs w:val="18"/>
                </w:rPr>
                <w:delText xml:space="preserve"> </w:delText>
              </w:r>
            </w:del>
          </w:p>
          <w:p w14:paraId="7EAB9703" w14:textId="77777777" w:rsidR="0055080C" w:rsidRDefault="0055080C">
            <w:pPr>
              <w:snapToGrid w:val="0"/>
              <w:rPr>
                <w:rFonts w:ascii="Times New Roman" w:eastAsia="DengXian" w:hAnsi="Times New Roman" w:cs="Times New Roman"/>
                <w:b/>
                <w:bCs/>
                <w:sz w:val="18"/>
                <w:szCs w:val="18"/>
                <w:lang w:eastAsia="zh-CN"/>
              </w:rPr>
            </w:pPr>
          </w:p>
          <w:p w14:paraId="17CD3AAA"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update both unified TCI</w:t>
            </w:r>
            <w:del w:id="133" w:author="Jonghyun Park" w:date="2022-05-10T12:27:00Z">
              <w:r>
                <w:rPr>
                  <w:rFonts w:ascii="Times New Roman" w:hAnsi="Times New Roman" w:cs="Times New Roman"/>
                  <w:sz w:val="18"/>
                  <w:szCs w:val="20"/>
                </w:rPr>
                <w:delText>s</w:delText>
              </w:r>
            </w:del>
            <w:ins w:id="134" w:author="Darcy Tsai" w:date="2022-05-10T10:55:00Z">
              <w:del w:id="135" w:author="Jonghyun Park" w:date="2022-05-10T12:27: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Pr>
                <w:rFonts w:ascii="Times New Roman" w:hAnsi="Times New Roman" w:cs="Times New Roman"/>
                <w:sz w:val="18"/>
                <w:szCs w:val="20"/>
              </w:rPr>
              <w:t xml:space="preserve"> at least for single-DCI based</w:t>
            </w:r>
            <w:r>
              <w:rPr>
                <w:rFonts w:ascii="Times New Roman" w:hAnsi="Times New Roman" w:cs="Times New Roman"/>
                <w:sz w:val="18"/>
                <w:szCs w:val="18"/>
              </w:rPr>
              <w:t xml:space="preserve"> MTRP</w:t>
            </w:r>
          </w:p>
          <w:p w14:paraId="375046E1" w14:textId="77777777" w:rsidR="0055080C" w:rsidRDefault="006D7A34">
            <w:pPr>
              <w:pStyle w:val="af3"/>
              <w:numPr>
                <w:ilvl w:val="0"/>
                <w:numId w:val="11"/>
              </w:numPr>
              <w:spacing w:line="240" w:lineRule="auto"/>
              <w:rPr>
                <w:ins w:id="136"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137" w:author="Jonghyun Park" w:date="2022-05-10T12:27:00Z">
              <w:r>
                <w:rPr>
                  <w:rFonts w:ascii="Times New Roman" w:hAnsi="Times New Roman" w:cs="Times New Roman"/>
                  <w:sz w:val="18"/>
                  <w:szCs w:val="18"/>
                </w:rPr>
                <w:delText>s</w:delText>
              </w:r>
            </w:del>
            <w:ins w:id="138" w:author="Darcy Tsai" w:date="2022-05-10T10:55:00Z">
              <w:del w:id="139" w:author="Jonghyun Park" w:date="2022-05-10T12:27: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1DBBE548" w14:textId="77777777" w:rsidR="0055080C" w:rsidRDefault="006D7A34">
            <w:pPr>
              <w:pStyle w:val="af3"/>
              <w:numPr>
                <w:ilvl w:val="0"/>
                <w:numId w:val="11"/>
              </w:numPr>
              <w:spacing w:line="240" w:lineRule="auto"/>
              <w:rPr>
                <w:rFonts w:ascii="Times New Roman" w:hAnsi="Times New Roman" w:cs="Times New Roman"/>
                <w:sz w:val="18"/>
                <w:szCs w:val="18"/>
              </w:rPr>
            </w:pPr>
            <w:ins w:id="140" w:author="Darcy Tsai" w:date="2022-05-10T12:00:00Z">
              <w:r>
                <w:rPr>
                  <w:rFonts w:ascii="Times New Roman" w:hAnsi="Times New Roman" w:cs="Times New Roman"/>
                  <w:sz w:val="18"/>
                  <w:szCs w:val="18"/>
                </w:rPr>
                <w:t xml:space="preserve">FFS: Whether to increase the max number of MAC CE activated TCI </w:t>
              </w:r>
            </w:ins>
            <w:ins w:id="141" w:author="Darcy Tsai" w:date="2022-05-10T12:03:00Z">
              <w:r>
                <w:rPr>
                  <w:rFonts w:ascii="Times New Roman" w:hAnsi="Times New Roman" w:cs="Times New Roman"/>
                  <w:sz w:val="18"/>
                  <w:szCs w:val="18"/>
                </w:rPr>
                <w:t>field</w:t>
              </w:r>
            </w:ins>
            <w:ins w:id="142" w:author="Darcy Tsai" w:date="2022-05-10T12:00:00Z">
              <w:r>
                <w:rPr>
                  <w:rFonts w:ascii="Times New Roman" w:hAnsi="Times New Roman" w:cs="Times New Roman"/>
                  <w:sz w:val="18"/>
                  <w:szCs w:val="18"/>
                </w:rPr>
                <w:t xml:space="preserve"> codepoints, i.e., more than</w:t>
              </w:r>
            </w:ins>
            <w:ins w:id="143" w:author="Darcy Tsai" w:date="2022-05-10T12:02:00Z">
              <w:r>
                <w:rPr>
                  <w:rFonts w:ascii="Times New Roman" w:hAnsi="Times New Roman" w:cs="Times New Roman"/>
                  <w:sz w:val="18"/>
                  <w:szCs w:val="18"/>
                </w:rPr>
                <w:t xml:space="preserve"> 8 codepoints</w:t>
              </w:r>
            </w:ins>
          </w:p>
          <w:p w14:paraId="4C57AFD5" w14:textId="77777777" w:rsidR="0055080C" w:rsidRDefault="006D7A34">
            <w:pPr>
              <w:pStyle w:val="af3"/>
              <w:numPr>
                <w:ilvl w:val="0"/>
                <w:numId w:val="11"/>
              </w:numPr>
              <w:snapToGrid w:val="0"/>
              <w:spacing w:line="240" w:lineRule="auto"/>
              <w:rPr>
                <w:rFonts w:ascii="Times New Roman" w:eastAsia="DengXian" w:hAnsi="Times New Roman" w:cs="Times New Roman"/>
                <w:b/>
                <w:bCs/>
                <w:sz w:val="18"/>
                <w:szCs w:val="18"/>
                <w:lang w:eastAsia="zh-CN"/>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144"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145"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5B014C74"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w:t>
            </w:r>
          </w:p>
          <w:p w14:paraId="5BDEE252" w14:textId="77777777" w:rsidR="0055080C" w:rsidRDefault="006D7A34">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55080C" w14:paraId="374DAB42" w14:textId="77777777">
        <w:tc>
          <w:tcPr>
            <w:tcW w:w="1286" w:type="dxa"/>
            <w:tcBorders>
              <w:top w:val="single" w:sz="4" w:space="0" w:color="auto"/>
              <w:left w:val="single" w:sz="4" w:space="0" w:color="auto"/>
              <w:bottom w:val="single" w:sz="4" w:space="0" w:color="auto"/>
              <w:right w:val="single" w:sz="4" w:space="0" w:color="auto"/>
            </w:tcBorders>
          </w:tcPr>
          <w:p w14:paraId="7A7A84DB"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4947C77C"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 xml:space="preserve">It seems that </w:t>
            </w:r>
            <w:proofErr w:type="spellStart"/>
            <w:r>
              <w:rPr>
                <w:rFonts w:ascii="Times New Roman" w:eastAsia="DengXian" w:hAnsi="Times New Roman" w:cs="Times New Roman"/>
                <w:sz w:val="18"/>
                <w:szCs w:val="18"/>
                <w:lang w:eastAsia="zh-CN"/>
              </w:rPr>
              <w:t>mDCI</w:t>
            </w:r>
            <w:proofErr w:type="spellEnd"/>
            <w:r>
              <w:rPr>
                <w:rFonts w:ascii="Times New Roman" w:eastAsia="DengXian" w:hAnsi="Times New Roman" w:cs="Times New Roman"/>
                <w:sz w:val="18"/>
                <w:szCs w:val="18"/>
                <w:lang w:eastAsia="zh-CN"/>
              </w:rPr>
              <w:t xml:space="preserve"> based MTRP scheme for PUSCH hasn’t been supported neither in Rel-16 or Rel-17, so we suggest that we change the sentence to ‘</w:t>
            </w:r>
            <w:r>
              <w:rPr>
                <w:rFonts w:ascii="Times New Roman" w:hAnsi="Times New Roman" w:cs="Times New Roman"/>
                <w:sz w:val="18"/>
                <w:szCs w:val="18"/>
              </w:rPr>
              <w:t xml:space="preserve">On unified TCI framework extension, consider </w:t>
            </w:r>
            <w:r>
              <w:rPr>
                <w:rFonts w:ascii="Times New Roman" w:hAnsi="Times New Roman" w:cs="Times New Roman"/>
                <w:strike/>
                <w:sz w:val="18"/>
                <w:szCs w:val="18"/>
              </w:rPr>
              <w:t>at least</w:t>
            </w:r>
            <w:r>
              <w:rPr>
                <w:rFonts w:ascii="Times New Roman" w:hAnsi="Times New Roman" w:cs="Times New Roman"/>
                <w:sz w:val="18"/>
                <w:szCs w:val="18"/>
              </w:rPr>
              <w:t xml:space="preserve"> all the </w:t>
            </w:r>
            <w:r>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DengXian" w:hAnsi="Times New Roman" w:cs="Times New Roman"/>
                <w:sz w:val="18"/>
                <w:szCs w:val="18"/>
                <w:lang w:eastAsia="zh-CN"/>
              </w:rPr>
              <w:t xml:space="preserve">’  </w:t>
            </w:r>
          </w:p>
          <w:p w14:paraId="61BCB8AF"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20060D35"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 xml:space="preserve">roposal 1.B: </w:t>
            </w:r>
            <w:r>
              <w:rPr>
                <w:rFonts w:ascii="Times New Roman" w:eastAsia="DengXian" w:hAnsi="Times New Roman" w:cs="Times New Roman"/>
                <w:sz w:val="18"/>
                <w:szCs w:val="18"/>
                <w:lang w:eastAsia="zh-CN"/>
              </w:rPr>
              <w:t>We suggest that we consider this issue as one of FFS:</w:t>
            </w:r>
          </w:p>
          <w:p w14:paraId="233578DB" w14:textId="77777777" w:rsidR="0055080C" w:rsidRDefault="006D7A34">
            <w:pPr>
              <w:pStyle w:val="af3"/>
              <w:numPr>
                <w:ilvl w:val="0"/>
                <w:numId w:val="11"/>
              </w:numPr>
              <w:spacing w:line="240" w:lineRule="auto"/>
              <w:rPr>
                <w:rFonts w:ascii="Times New Roman" w:hAnsi="Times New Roman" w:cs="Times New Roman"/>
                <w:sz w:val="18"/>
                <w:szCs w:val="18"/>
              </w:rPr>
            </w:pPr>
            <w:ins w:id="146" w:author="Darcy Tsai" w:date="2022-05-10T12:35:00Z">
              <w:r>
                <w:rPr>
                  <w:rFonts w:ascii="Times New Roman" w:hAnsi="Times New Roman" w:cs="Times New Roman"/>
                  <w:sz w:val="18"/>
                  <w:szCs w:val="18"/>
                </w:rPr>
                <w:t>FFS</w:t>
              </w:r>
            </w:ins>
            <w:ins w:id="147" w:author="Darcy Tsai" w:date="2022-05-10T12:31:00Z">
              <w:r>
                <w:rPr>
                  <w:rFonts w:ascii="Times New Roman" w:hAnsi="Times New Roman" w:cs="Times New Roman"/>
                  <w:sz w:val="18"/>
                  <w:szCs w:val="18"/>
                </w:rPr>
                <w:t>:</w:t>
              </w:r>
            </w:ins>
            <w:ins w:id="148" w:author="Darcy Tsai" w:date="2022-05-10T12:35:00Z">
              <w:r>
                <w:rPr>
                  <w:rFonts w:ascii="Times New Roman" w:hAnsi="Times New Roman" w:cs="Times New Roman"/>
                  <w:sz w:val="18"/>
                  <w:szCs w:val="18"/>
                </w:rPr>
                <w:t xml:space="preserve"> </w:t>
              </w:r>
            </w:ins>
            <w:ins w:id="149" w:author="Darcy Tsai" w:date="2022-05-10T12:31:00Z">
              <w:r>
                <w:rPr>
                  <w:rFonts w:ascii="Times New Roman" w:hAnsi="Times New Roman" w:cs="Times New Roman"/>
                  <w:sz w:val="18"/>
                  <w:szCs w:val="18"/>
                </w:rPr>
                <w:t>Wh</w:t>
              </w:r>
            </w:ins>
            <w:ins w:id="150" w:author="Darcy Tsai" w:date="2022-05-10T12:38:00Z">
              <w:r>
                <w:rPr>
                  <w:rFonts w:ascii="Times New Roman" w:hAnsi="Times New Roman" w:cs="Times New Roman"/>
                  <w:sz w:val="18"/>
                  <w:szCs w:val="18"/>
                </w:rPr>
                <w:t>at/how</w:t>
              </w:r>
            </w:ins>
            <w:ins w:id="151" w:author="Darcy Tsai" w:date="2022-05-10T12:31:00Z">
              <w:r>
                <w:rPr>
                  <w:rFonts w:ascii="Times New Roman" w:hAnsi="Times New Roman" w:cs="Times New Roman"/>
                  <w:sz w:val="18"/>
                  <w:szCs w:val="18"/>
                </w:rPr>
                <w:t xml:space="preserve"> channel(s)/signal(s) a</w:t>
              </w:r>
            </w:ins>
            <w:ins w:id="152" w:author="Darcy Tsai" w:date="2022-05-10T11:21:00Z">
              <w:r>
                <w:rPr>
                  <w:rFonts w:ascii="Times New Roman" w:hAnsi="Times New Roman" w:cs="Times New Roman"/>
                  <w:sz w:val="18"/>
                  <w:szCs w:val="18"/>
                </w:rPr>
                <w:t>ppl</w:t>
              </w:r>
            </w:ins>
            <w:ins w:id="153" w:author="Darcy Tsai" w:date="2022-05-10T12:39:00Z">
              <w:r>
                <w:rPr>
                  <w:rFonts w:ascii="Times New Roman" w:hAnsi="Times New Roman" w:cs="Times New Roman"/>
                  <w:sz w:val="18"/>
                  <w:szCs w:val="18"/>
                </w:rPr>
                <w:t>ies</w:t>
              </w:r>
            </w:ins>
            <w:ins w:id="154" w:author="Darcy Tsai" w:date="2022-05-10T11:21:00Z">
              <w:r>
                <w:rPr>
                  <w:rFonts w:ascii="Times New Roman" w:hAnsi="Times New Roman" w:cs="Times New Roman"/>
                  <w:sz w:val="18"/>
                  <w:szCs w:val="18"/>
                </w:rPr>
                <w:t xml:space="preserve"> the unified TCI</w:t>
              </w:r>
            </w:ins>
            <w:ins w:id="155" w:author="Darcy Tsai" w:date="2022-05-10T11:22:00Z">
              <w:r>
                <w:rPr>
                  <w:rFonts w:ascii="Times New Roman" w:hAnsi="Times New Roman" w:cs="Times New Roman"/>
                  <w:sz w:val="18"/>
                  <w:szCs w:val="18"/>
                </w:rPr>
                <w:t xml:space="preserve"> set(s)</w:t>
              </w:r>
            </w:ins>
            <w:del w:id="156" w:author="Darcy Tsai" w:date="2022-05-10T11:27:00Z">
              <w:r>
                <w:rPr>
                  <w:rFonts w:ascii="Times New Roman" w:hAnsi="Times New Roman" w:cs="Times New Roman" w:hint="eastAsia"/>
                  <w:sz w:val="18"/>
                  <w:szCs w:val="18"/>
                </w:rPr>
                <w:delText xml:space="preserve"> </w:delText>
              </w:r>
            </w:del>
            <w:r>
              <w:rPr>
                <w:rFonts w:ascii="Times New Roman" w:hAnsi="Times New Roman" w:cs="Times New Roman"/>
                <w:color w:val="FF0000"/>
                <w:sz w:val="18"/>
                <w:szCs w:val="18"/>
              </w:rPr>
              <w:t>and whether different channel(s)/signal(s) could individually apply different number of unified TCI sets</w:t>
            </w:r>
          </w:p>
          <w:p w14:paraId="556A31C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example, is it possible to apply two unified TCI sets to PDCCH and apply single unified TCI set to PDSCH</w:t>
            </w:r>
            <w:r>
              <w:rPr>
                <w:rFonts w:ascii="Times New Roman" w:hAnsi="Times New Roman" w:cs="Times New Roman" w:hint="eastAsia"/>
                <w:sz w:val="18"/>
                <w:szCs w:val="18"/>
              </w:rPr>
              <w:t>?</w:t>
            </w:r>
          </w:p>
          <w:p w14:paraId="6604F01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Yes, this need to be further discussed. This is the reason “(s)” is put after the unified TCI set</w:t>
            </w:r>
            <w:r>
              <w:rPr>
                <w:rFonts w:ascii="Times New Roman" w:hAnsi="Times New Roman" w:cs="Times New Roman" w:hint="eastAsia"/>
                <w:color w:val="0000FF"/>
                <w:sz w:val="18"/>
                <w:szCs w:val="18"/>
              </w:rPr>
              <w:t>.</w:t>
            </w:r>
          </w:p>
          <w:p w14:paraId="667C91A7"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1.C: </w:t>
            </w:r>
            <w:r>
              <w:rPr>
                <w:rFonts w:ascii="Times New Roman" w:eastAsia="DengXian" w:hAnsi="Times New Roman" w:cs="Times New Roman"/>
                <w:sz w:val="18"/>
                <w:szCs w:val="18"/>
                <w:lang w:eastAsia="zh-CN"/>
              </w:rPr>
              <w:t>We don’t need to preclude the possibility that adding one TCI field</w:t>
            </w:r>
            <w:r>
              <w:rPr>
                <w:rFonts w:ascii="Times New Roman" w:hAnsi="Times New Roman" w:cs="Times New Roman"/>
                <w:sz w:val="18"/>
                <w:szCs w:val="18"/>
              </w:rPr>
              <w:t xml:space="preserve"> in current stage, and thus it would be better to capture a FFS regarding whether to support additional TCI field in this proposal.</w:t>
            </w:r>
          </w:p>
          <w:p w14:paraId="53EC9CF1"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Current proposal doesn't preclude the possibility now.</w:t>
            </w:r>
          </w:p>
        </w:tc>
      </w:tr>
      <w:tr w:rsidR="0055080C" w14:paraId="1F992717" w14:textId="77777777">
        <w:tc>
          <w:tcPr>
            <w:tcW w:w="1286" w:type="dxa"/>
            <w:tcBorders>
              <w:top w:val="single" w:sz="4" w:space="0" w:color="auto"/>
              <w:left w:val="single" w:sz="4" w:space="0" w:color="auto"/>
              <w:bottom w:val="single" w:sz="4" w:space="0" w:color="auto"/>
              <w:right w:val="single" w:sz="4" w:space="0" w:color="auto"/>
            </w:tcBorders>
          </w:tcPr>
          <w:p w14:paraId="39AFD76C"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Futurewei</w:t>
            </w:r>
          </w:p>
        </w:tc>
        <w:tc>
          <w:tcPr>
            <w:tcW w:w="8699" w:type="dxa"/>
            <w:tcBorders>
              <w:top w:val="single" w:sz="4" w:space="0" w:color="auto"/>
              <w:left w:val="single" w:sz="4" w:space="0" w:color="auto"/>
              <w:bottom w:val="single" w:sz="4" w:space="0" w:color="auto"/>
              <w:right w:val="single" w:sz="4" w:space="0" w:color="auto"/>
            </w:tcBorders>
          </w:tcPr>
          <w:p w14:paraId="29E818E9"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  Our view is similar to Docomo that the extension of Rel-17 unified TCI framework should be applied to all the Rel-16/17/18 (if supported) MTRP schemes to streamline the operation of beam indication/updating.</w:t>
            </w:r>
          </w:p>
          <w:p w14:paraId="481071D8" w14:textId="77777777" w:rsidR="0055080C" w:rsidRDefault="0055080C">
            <w:pPr>
              <w:snapToGrid w:val="0"/>
              <w:rPr>
                <w:rFonts w:ascii="Times New Roman" w:eastAsia="DengXian" w:hAnsi="Times New Roman" w:cs="Times New Roman"/>
                <w:sz w:val="18"/>
                <w:szCs w:val="18"/>
                <w:lang w:eastAsia="zh-CN"/>
              </w:rPr>
            </w:pPr>
          </w:p>
          <w:p w14:paraId="39EC4515"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bCs/>
                <w:sz w:val="18"/>
                <w:szCs w:val="18"/>
                <w:lang w:eastAsia="zh-CN"/>
              </w:rPr>
              <w:t xml:space="preserve"> We are in general ok with the proposal.  </w:t>
            </w:r>
          </w:p>
          <w:p w14:paraId="382319C3" w14:textId="77777777" w:rsidR="0055080C" w:rsidRDefault="0055080C">
            <w:pPr>
              <w:snapToGrid w:val="0"/>
              <w:rPr>
                <w:rFonts w:ascii="Times New Roman" w:eastAsia="DengXian" w:hAnsi="Times New Roman" w:cs="Times New Roman"/>
                <w:sz w:val="18"/>
                <w:szCs w:val="18"/>
                <w:lang w:eastAsia="zh-CN"/>
              </w:rPr>
            </w:pPr>
          </w:p>
          <w:p w14:paraId="35A00D3B"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p w14:paraId="58285D89" w14:textId="77777777" w:rsidR="0055080C" w:rsidRDefault="006D7A34">
            <w:pPr>
              <w:snapToGrid w:val="0"/>
              <w:rPr>
                <w:rFonts w:ascii="Times New Roman" w:hAnsi="Times New Roman" w:cs="Times New Roman"/>
                <w:b/>
                <w:bCs/>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55080C" w14:paraId="17E82223" w14:textId="77777777">
        <w:tc>
          <w:tcPr>
            <w:tcW w:w="1286" w:type="dxa"/>
            <w:tcBorders>
              <w:top w:val="single" w:sz="4" w:space="0" w:color="auto"/>
              <w:left w:val="single" w:sz="4" w:space="0" w:color="auto"/>
              <w:bottom w:val="single" w:sz="4" w:space="0" w:color="auto"/>
              <w:right w:val="single" w:sz="4" w:space="0" w:color="auto"/>
            </w:tcBorders>
          </w:tcPr>
          <w:p w14:paraId="517D5A6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5102BC7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710637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157"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lastRenderedPageBreak/>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167D51B8"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your examples are possible. A note is added to clarify, please check.</w:t>
            </w:r>
          </w:p>
          <w:p w14:paraId="60B4AED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0EA3AA3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37C610D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4480000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7D8E388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541A8188" w14:textId="77777777" w:rsidR="0055080C" w:rsidRDefault="006D7A34">
            <w:pPr>
              <w:snapToGrid w:val="0"/>
              <w:rPr>
                <w:rFonts w:ascii="Times New Roman" w:eastAsia="DengXian"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55080C" w14:paraId="43ED4799" w14:textId="77777777">
        <w:tc>
          <w:tcPr>
            <w:tcW w:w="1286" w:type="dxa"/>
            <w:tcBorders>
              <w:top w:val="single" w:sz="4" w:space="0" w:color="auto"/>
              <w:left w:val="single" w:sz="4" w:space="0" w:color="auto"/>
              <w:bottom w:val="single" w:sz="4" w:space="0" w:color="auto"/>
              <w:right w:val="single" w:sz="4" w:space="0" w:color="auto"/>
            </w:tcBorders>
          </w:tcPr>
          <w:p w14:paraId="3F72697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2345B2E9" w14:textId="77777777" w:rsidR="0055080C" w:rsidRDefault="006D7A34">
            <w:pPr>
              <w:snapToGrid w:val="0"/>
              <w:rPr>
                <w:rFonts w:ascii="Times New Roman" w:hAnsi="Times New Roman" w:cs="Times New Roman"/>
              </w:rPr>
            </w:pPr>
            <w:r>
              <w:rPr>
                <w:rFonts w:ascii="Times New Roman" w:hAnsi="Times New Roman" w:cs="Times New Roman"/>
                <w:b/>
                <w:color w:val="3333FF"/>
              </w:rPr>
              <w:t>Please also check Proposal 1.B-2 as an alternative of Proposal 1.B according to Ericsson’s</w:t>
            </w:r>
            <w:r>
              <w:rPr>
                <w:rFonts w:ascii="Times New Roman" w:hAnsi="Times New Roman" w:cs="Times New Roman" w:hint="eastAsia"/>
                <w:b/>
                <w:color w:val="3333FF"/>
              </w:rPr>
              <w:t xml:space="preserve"> </w:t>
            </w:r>
            <w:r>
              <w:rPr>
                <w:rFonts w:ascii="Times New Roman" w:hAnsi="Times New Roman" w:cs="Times New Roman"/>
                <w:b/>
                <w:color w:val="3333FF"/>
              </w:rPr>
              <w:t>suggestion and share your inputs</w:t>
            </w:r>
          </w:p>
        </w:tc>
      </w:tr>
      <w:tr w:rsidR="0055080C" w14:paraId="5990164D" w14:textId="77777777">
        <w:tc>
          <w:tcPr>
            <w:tcW w:w="1286" w:type="dxa"/>
            <w:tcBorders>
              <w:top w:val="single" w:sz="4" w:space="0" w:color="auto"/>
              <w:left w:val="single" w:sz="4" w:space="0" w:color="auto"/>
              <w:bottom w:val="single" w:sz="4" w:space="0" w:color="auto"/>
              <w:right w:val="single" w:sz="4" w:space="0" w:color="auto"/>
            </w:tcBorders>
          </w:tcPr>
          <w:p w14:paraId="00E07FD8"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3F952AFB"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1.A: Support</w:t>
            </w:r>
          </w:p>
          <w:p w14:paraId="589EAAC9"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1.B: Support. Regarding Proposal 1.B-2, we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d like to know why the following combinations are listed as FFS:</w:t>
            </w:r>
          </w:p>
          <w:p w14:paraId="5A0AD0E3" w14:textId="77777777" w:rsidR="0055080C" w:rsidRDefault="006D7A34">
            <w:pPr>
              <w:pStyle w:val="af3"/>
              <w:numPr>
                <w:ilvl w:val="2"/>
                <w:numId w:val="26"/>
              </w:numPr>
              <w:jc w:val="both"/>
              <w:rPr>
                <w:ins w:id="158" w:author="Darcy Tsai" w:date="2022-05-11T07:14:00Z"/>
                <w:rFonts w:ascii="Times New Roman" w:eastAsia="新細明體" w:hAnsi="Times New Roman" w:cs="Times New Roman"/>
                <w:sz w:val="18"/>
                <w:szCs w:val="18"/>
                <w:lang w:eastAsia="zh-TW"/>
              </w:rPr>
            </w:pPr>
            <w:ins w:id="159" w:author="Darcy Tsai" w:date="2022-05-11T06:57:00Z">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1</w:t>
              </w:r>
            </w:ins>
            <w:ins w:id="160" w:author="Darcy Tsai" w:date="2022-05-11T07:18:00Z">
              <w:r>
                <w:rPr>
                  <w:rFonts w:ascii="Times New Roman" w:eastAsia="新細明體" w:hAnsi="Times New Roman" w:cs="Times New Roman"/>
                  <w:sz w:val="18"/>
                  <w:szCs w:val="18"/>
                  <w:lang w:eastAsia="zh-TW"/>
                </w:rPr>
                <w:t xml:space="preserve"> </w:t>
              </w:r>
            </w:ins>
            <w:ins w:id="161" w:author="Darcy Tsai" w:date="2022-05-11T06:57:00Z">
              <w:r>
                <w:rPr>
                  <w:rFonts w:ascii="Times New Roman" w:eastAsia="新細明體" w:hAnsi="Times New Roman" w:cs="Times New Roman"/>
                  <w:sz w:val="18"/>
                  <w:szCs w:val="18"/>
                  <w:lang w:eastAsia="zh-TW"/>
                </w:rPr>
                <w:t>indicated joint TCI state</w:t>
              </w:r>
            </w:ins>
            <w:ins w:id="162" w:author="Darcy Tsai" w:date="2022-05-11T07:18:00Z">
              <w:r>
                <w:rPr>
                  <w:rFonts w:ascii="Times New Roman" w:eastAsia="新細明體" w:hAnsi="Times New Roman" w:cs="Times New Roman"/>
                  <w:sz w:val="18"/>
                  <w:szCs w:val="18"/>
                  <w:lang w:eastAsia="zh-TW"/>
                </w:rPr>
                <w:t xml:space="preserve"> + </w:t>
              </w:r>
            </w:ins>
            <w:ins w:id="163" w:author="Darcy Tsai" w:date="2022-05-11T07:14:00Z">
              <w:r>
                <w:rPr>
                  <w:rFonts w:ascii="Times New Roman" w:eastAsia="新細明體" w:hAnsi="Times New Roman" w:cs="Times New Roman"/>
                  <w:sz w:val="18"/>
                  <w:szCs w:val="18"/>
                  <w:lang w:eastAsia="zh-TW"/>
                </w:rPr>
                <w:t>1</w:t>
              </w:r>
            </w:ins>
            <w:ins w:id="164" w:author="Darcy Tsai" w:date="2022-05-11T07:18:00Z">
              <w:r>
                <w:rPr>
                  <w:rFonts w:ascii="Times New Roman" w:eastAsia="新細明體" w:hAnsi="Times New Roman" w:cs="Times New Roman"/>
                  <w:sz w:val="18"/>
                  <w:szCs w:val="18"/>
                  <w:lang w:eastAsia="zh-TW"/>
                </w:rPr>
                <w:t xml:space="preserve"> pair of</w:t>
              </w:r>
            </w:ins>
            <w:ins w:id="165" w:author="Darcy Tsai" w:date="2022-05-11T07:14:00Z">
              <w:r>
                <w:rPr>
                  <w:rFonts w:ascii="Times New Roman" w:eastAsia="新細明體" w:hAnsi="Times New Roman" w:cs="Times New Roman"/>
                  <w:sz w:val="18"/>
                  <w:szCs w:val="18"/>
                  <w:lang w:eastAsia="zh-TW"/>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ins>
          </w:p>
          <w:p w14:paraId="6BFC7592" w14:textId="77777777" w:rsidR="0055080C" w:rsidRDefault="006D7A34">
            <w:pPr>
              <w:pStyle w:val="af3"/>
              <w:numPr>
                <w:ilvl w:val="2"/>
                <w:numId w:val="26"/>
              </w:numPr>
              <w:jc w:val="both"/>
              <w:rPr>
                <w:ins w:id="166" w:author="Darcy Tsai" w:date="2022-05-11T07:18:00Z"/>
                <w:rFonts w:ascii="Times New Roman" w:eastAsia="新細明體" w:hAnsi="Times New Roman" w:cs="Times New Roman"/>
                <w:sz w:val="18"/>
                <w:szCs w:val="18"/>
                <w:lang w:eastAsia="zh-TW"/>
              </w:rPr>
            </w:pPr>
            <w:ins w:id="167" w:author="Darcy Tsai" w:date="2022-05-11T07:14:00Z">
              <w:r>
                <w:rPr>
                  <w:rFonts w:ascii="Times New Roman" w:eastAsia="新細明體" w:hAnsi="Times New Roman" w:cs="Times New Roman" w:hint="eastAsia"/>
                  <w:sz w:val="18"/>
                  <w:szCs w:val="18"/>
                  <w:lang w:eastAsia="zh-TW"/>
                </w:rPr>
                <w:t>FFS</w:t>
              </w:r>
            </w:ins>
            <w:ins w:id="168" w:author="Darcy Tsai" w:date="2022-05-11T07:15:00Z">
              <w:r>
                <w:rPr>
                  <w:rFonts w:ascii="Times New Roman" w:eastAsia="新細明體" w:hAnsi="Times New Roman" w:cs="Times New Roman" w:hint="eastAsia"/>
                  <w:sz w:val="18"/>
                  <w:szCs w:val="18"/>
                  <w:lang w:eastAsia="zh-TW"/>
                </w:rPr>
                <w:t xml:space="preserve">: </w:t>
              </w:r>
            </w:ins>
            <w:ins w:id="169" w:author="Darcy Tsai" w:date="2022-05-11T07:18:00Z">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ins>
          </w:p>
          <w:p w14:paraId="4F374B76" w14:textId="77777777" w:rsidR="0055080C" w:rsidRDefault="006D7A34">
            <w:pPr>
              <w:pStyle w:val="af3"/>
              <w:numPr>
                <w:ilvl w:val="2"/>
                <w:numId w:val="26"/>
              </w:numPr>
              <w:jc w:val="both"/>
              <w:rPr>
                <w:rFonts w:ascii="Times New Roman" w:eastAsia="新細明體" w:hAnsi="Times New Roman" w:cs="Times New Roman"/>
                <w:sz w:val="18"/>
                <w:szCs w:val="18"/>
                <w:lang w:eastAsia="zh-TW"/>
              </w:rPr>
            </w:pPr>
            <w:ins w:id="170" w:author="Darcy Tsai" w:date="2022-05-11T07:18:00Z">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ins>
          </w:p>
          <w:p w14:paraId="1756DD97"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The 3 combinations are also FFS in Proposal 1.B, according to the 3</w:t>
            </w:r>
            <w:r>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in that proposal. According to the input to sub-issue 1.5, some companies still have concern, thus we will further discuss later.</w:t>
            </w:r>
          </w:p>
          <w:p w14:paraId="7A7F96A9" w14:textId="77777777" w:rsidR="0055080C" w:rsidRDefault="0055080C">
            <w:pPr>
              <w:snapToGrid w:val="0"/>
              <w:jc w:val="both"/>
              <w:rPr>
                <w:rFonts w:ascii="Times New Roman" w:eastAsia="DengXian" w:hAnsi="Times New Roman" w:cs="Times New Roman"/>
                <w:sz w:val="18"/>
                <w:szCs w:val="18"/>
                <w:lang w:eastAsia="zh-CN"/>
              </w:rPr>
            </w:pPr>
          </w:p>
          <w:p w14:paraId="0BC3C310"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w:t>
            </w:r>
            <w:r>
              <w:rPr>
                <w:rFonts w:ascii="Times New Roman" w:eastAsia="DengXian" w:hAnsi="Times New Roman" w:cs="Times New Roman" w:hint="eastAsia"/>
                <w:sz w:val="18"/>
                <w:szCs w:val="18"/>
                <w:lang w:eastAsia="zh-CN"/>
              </w:rPr>
              <w:t xml:space="preserve">o our </w:t>
            </w:r>
            <w:r>
              <w:rPr>
                <w:rFonts w:ascii="Times New Roman" w:eastAsia="DengXian" w:hAnsi="Times New Roman" w:cs="Times New Roman"/>
                <w:sz w:val="18"/>
                <w:szCs w:val="18"/>
                <w:lang w:eastAsia="zh-CN"/>
              </w:rPr>
              <w:t>understanding</w:t>
            </w:r>
            <w:r>
              <w:rPr>
                <w:rFonts w:ascii="Times New Roman" w:eastAsia="DengXian" w:hAnsi="Times New Roman" w:cs="Times New Roman" w:hint="eastAsia"/>
                <w:sz w:val="18"/>
                <w:szCs w:val="18"/>
                <w:lang w:eastAsia="zh-CN"/>
              </w:rPr>
              <w:t>, above cases are included in Proposal 1.B.</w:t>
            </w:r>
          </w:p>
          <w:p w14:paraId="701F056A"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DengXian" w:hAnsi="Times New Roman" w:cs="Times New Roman"/>
                <w:sz w:val="18"/>
                <w:szCs w:val="18"/>
                <w:lang w:eastAsia="zh-CN"/>
              </w:rPr>
              <w:t>quite clear.</w:t>
            </w:r>
          </w:p>
          <w:p w14:paraId="711FB415" w14:textId="77777777" w:rsidR="0055080C" w:rsidRDefault="006D7A34">
            <w:pPr>
              <w:snapToGrid w:val="0"/>
              <w:jc w:val="both"/>
              <w:rPr>
                <w:rFonts w:ascii="Times New Roman" w:eastAsia="DengXian" w:hAnsi="Times New Roman" w:cs="Times New Roman"/>
                <w:sz w:val="18"/>
                <w:szCs w:val="18"/>
                <w:lang w:eastAsia="zh-CN"/>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p w14:paraId="684C7E24" w14:textId="77777777" w:rsidR="0055080C" w:rsidRDefault="006D7A34">
            <w:pPr>
              <w:snapToGrid w:val="0"/>
              <w:jc w:val="both"/>
              <w:rPr>
                <w:rFonts w:ascii="Times New Roman" w:hAnsi="Times New Roman" w:cs="Times New Roman"/>
                <w:b/>
                <w:color w:val="3333FF"/>
              </w:rPr>
            </w:pPr>
            <w:r>
              <w:rPr>
                <w:rFonts w:ascii="Times New Roman" w:eastAsia="DengXian" w:hAnsi="Times New Roman" w:cs="Times New Roman"/>
                <w:sz w:val="18"/>
                <w:szCs w:val="18"/>
                <w:lang w:eastAsia="zh-CN"/>
              </w:rPr>
              <w:t>R</w:t>
            </w:r>
            <w:r>
              <w:rPr>
                <w:rFonts w:ascii="Times New Roman" w:eastAsia="DengXian" w:hAnsi="Times New Roman" w:cs="Times New Roman" w:hint="eastAsia"/>
                <w:sz w:val="18"/>
                <w:szCs w:val="18"/>
                <w:lang w:eastAsia="zh-CN"/>
              </w:rPr>
              <w:t>egarding Issue 1.10, we also have concern on it.</w:t>
            </w:r>
          </w:p>
        </w:tc>
      </w:tr>
      <w:tr w:rsidR="0055080C" w14:paraId="7DE5689F" w14:textId="77777777">
        <w:tc>
          <w:tcPr>
            <w:tcW w:w="1286" w:type="dxa"/>
            <w:tcBorders>
              <w:top w:val="single" w:sz="4" w:space="0" w:color="auto"/>
              <w:left w:val="single" w:sz="4" w:space="0" w:color="auto"/>
              <w:bottom w:val="single" w:sz="4" w:space="0" w:color="auto"/>
              <w:right w:val="single" w:sz="4" w:space="0" w:color="auto"/>
            </w:tcBorders>
          </w:tcPr>
          <w:p w14:paraId="07B45F0B"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2DAEDF0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1.A: </w:t>
            </w:r>
            <w:r>
              <w:rPr>
                <w:rFonts w:ascii="Times New Roman" w:eastAsia="DengXian" w:hAnsi="Times New Roman" w:cs="Times New Roman"/>
                <w:sz w:val="18"/>
                <w:szCs w:val="18"/>
                <w:lang w:eastAsia="zh-CN"/>
              </w:rPr>
              <w:t xml:space="preserve">support </w:t>
            </w:r>
          </w:p>
          <w:p w14:paraId="28AE9B3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1.B/1.B-2: support. For 1.B-2, we support the following three combinations noted as FFS, since each TRP should be configured joint TCI state and separate TCI state independently because of different MPE or interference.</w:t>
            </w:r>
          </w:p>
          <w:p w14:paraId="4D860D29" w14:textId="77777777" w:rsidR="0055080C" w:rsidRDefault="006D7A34">
            <w:pPr>
              <w:pStyle w:val="af3"/>
              <w:numPr>
                <w:ilvl w:val="2"/>
                <w:numId w:val="26"/>
              </w:numPr>
              <w:rPr>
                <w:ins w:id="171" w:author="Darcy Tsai" w:date="2022-05-11T07:14:00Z"/>
                <w:rFonts w:ascii="Times New Roman" w:eastAsia="新細明體" w:hAnsi="Times New Roman" w:cs="Times New Roman"/>
                <w:sz w:val="18"/>
                <w:szCs w:val="18"/>
                <w:lang w:eastAsia="zh-TW"/>
              </w:rPr>
            </w:pPr>
            <w:ins w:id="172" w:author="Darcy Tsai" w:date="2022-05-11T06:57:00Z">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1</w:t>
              </w:r>
            </w:ins>
            <w:ins w:id="173" w:author="Darcy Tsai" w:date="2022-05-11T07:18:00Z">
              <w:r>
                <w:rPr>
                  <w:rFonts w:ascii="Times New Roman" w:eastAsia="新細明體" w:hAnsi="Times New Roman" w:cs="Times New Roman"/>
                  <w:sz w:val="18"/>
                  <w:szCs w:val="18"/>
                  <w:lang w:eastAsia="zh-TW"/>
                </w:rPr>
                <w:t xml:space="preserve"> </w:t>
              </w:r>
            </w:ins>
            <w:ins w:id="174" w:author="Darcy Tsai" w:date="2022-05-11T06:57:00Z">
              <w:r>
                <w:rPr>
                  <w:rFonts w:ascii="Times New Roman" w:eastAsia="新細明體" w:hAnsi="Times New Roman" w:cs="Times New Roman"/>
                  <w:sz w:val="18"/>
                  <w:szCs w:val="18"/>
                  <w:lang w:eastAsia="zh-TW"/>
                </w:rPr>
                <w:t>indicated joint TCI state</w:t>
              </w:r>
            </w:ins>
            <w:ins w:id="175" w:author="Darcy Tsai" w:date="2022-05-11T07:18:00Z">
              <w:r>
                <w:rPr>
                  <w:rFonts w:ascii="Times New Roman" w:eastAsia="新細明體" w:hAnsi="Times New Roman" w:cs="Times New Roman"/>
                  <w:sz w:val="18"/>
                  <w:szCs w:val="18"/>
                  <w:lang w:eastAsia="zh-TW"/>
                </w:rPr>
                <w:t xml:space="preserve"> + </w:t>
              </w:r>
            </w:ins>
            <w:ins w:id="176" w:author="Darcy Tsai" w:date="2022-05-11T07:14:00Z">
              <w:r>
                <w:rPr>
                  <w:rFonts w:ascii="Times New Roman" w:eastAsia="新細明體" w:hAnsi="Times New Roman" w:cs="Times New Roman"/>
                  <w:sz w:val="18"/>
                  <w:szCs w:val="18"/>
                  <w:lang w:eastAsia="zh-TW"/>
                </w:rPr>
                <w:t>1</w:t>
              </w:r>
            </w:ins>
            <w:ins w:id="177" w:author="Darcy Tsai" w:date="2022-05-11T07:18:00Z">
              <w:r>
                <w:rPr>
                  <w:rFonts w:ascii="Times New Roman" w:eastAsia="新細明體" w:hAnsi="Times New Roman" w:cs="Times New Roman"/>
                  <w:sz w:val="18"/>
                  <w:szCs w:val="18"/>
                  <w:lang w:eastAsia="zh-TW"/>
                </w:rPr>
                <w:t xml:space="preserve"> pair of</w:t>
              </w:r>
            </w:ins>
            <w:ins w:id="178" w:author="Darcy Tsai" w:date="2022-05-11T07:14:00Z">
              <w:r>
                <w:rPr>
                  <w:rFonts w:ascii="Times New Roman" w:eastAsia="新細明體" w:hAnsi="Times New Roman" w:cs="Times New Roman"/>
                  <w:sz w:val="18"/>
                  <w:szCs w:val="18"/>
                  <w:lang w:eastAsia="zh-TW"/>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ins>
          </w:p>
          <w:p w14:paraId="2AB3B8DC" w14:textId="77777777" w:rsidR="0055080C" w:rsidRDefault="006D7A34">
            <w:pPr>
              <w:pStyle w:val="af3"/>
              <w:numPr>
                <w:ilvl w:val="2"/>
                <w:numId w:val="26"/>
              </w:numPr>
              <w:rPr>
                <w:ins w:id="179" w:author="Darcy Tsai" w:date="2022-05-11T07:18:00Z"/>
                <w:rFonts w:ascii="Times New Roman" w:eastAsia="新細明體" w:hAnsi="Times New Roman" w:cs="Times New Roman"/>
                <w:sz w:val="18"/>
                <w:szCs w:val="18"/>
                <w:lang w:eastAsia="zh-TW"/>
              </w:rPr>
            </w:pPr>
            <w:ins w:id="180" w:author="Darcy Tsai" w:date="2022-05-11T07:14:00Z">
              <w:r>
                <w:rPr>
                  <w:rFonts w:ascii="Times New Roman" w:eastAsia="新細明體" w:hAnsi="Times New Roman" w:cs="Times New Roman" w:hint="eastAsia"/>
                  <w:sz w:val="18"/>
                  <w:szCs w:val="18"/>
                  <w:lang w:eastAsia="zh-TW"/>
                </w:rPr>
                <w:t>FFS</w:t>
              </w:r>
            </w:ins>
            <w:ins w:id="181" w:author="Darcy Tsai" w:date="2022-05-11T07:15:00Z">
              <w:r>
                <w:rPr>
                  <w:rFonts w:ascii="Times New Roman" w:eastAsia="新細明體" w:hAnsi="Times New Roman" w:cs="Times New Roman" w:hint="eastAsia"/>
                  <w:sz w:val="18"/>
                  <w:szCs w:val="18"/>
                  <w:lang w:eastAsia="zh-TW"/>
                </w:rPr>
                <w:t xml:space="preserve">: </w:t>
              </w:r>
            </w:ins>
            <w:ins w:id="182" w:author="Darcy Tsai" w:date="2022-05-11T07:18:00Z">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ins>
          </w:p>
          <w:p w14:paraId="4BC79707" w14:textId="77777777" w:rsidR="0055080C" w:rsidRDefault="006D7A34">
            <w:pPr>
              <w:pStyle w:val="af3"/>
              <w:numPr>
                <w:ilvl w:val="2"/>
                <w:numId w:val="26"/>
              </w:numPr>
              <w:rPr>
                <w:ins w:id="183" w:author="Darcy Tsai" w:date="2022-05-11T07:19:00Z"/>
                <w:rFonts w:ascii="Times New Roman" w:eastAsia="新細明體" w:hAnsi="Times New Roman" w:cs="Times New Roman"/>
                <w:sz w:val="18"/>
                <w:szCs w:val="18"/>
                <w:lang w:eastAsia="zh-TW"/>
              </w:rPr>
            </w:pPr>
            <w:ins w:id="184" w:author="Darcy Tsai" w:date="2022-05-11T07:18:00Z">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ins>
          </w:p>
          <w:p w14:paraId="42F9CFD8" w14:textId="77777777" w:rsidR="0055080C" w:rsidRDefault="0055080C">
            <w:pPr>
              <w:snapToGrid w:val="0"/>
              <w:rPr>
                <w:rFonts w:ascii="Times New Roman" w:eastAsia="DengXian" w:hAnsi="Times New Roman" w:cs="Times New Roman"/>
                <w:sz w:val="18"/>
                <w:szCs w:val="18"/>
                <w:lang w:eastAsia="zh-CN"/>
              </w:rPr>
            </w:pPr>
          </w:p>
          <w:p w14:paraId="04A7655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1.C: what does “</w:t>
            </w:r>
            <w:ins w:id="185" w:author="Darcy Tsai" w:date="2022-05-11T06:18:00Z">
              <w:r>
                <w:rPr>
                  <w:rFonts w:ascii="Times New Roman" w:hAnsi="Times New Roman" w:cs="Times New Roman"/>
                  <w:color w:val="000000" w:themeColor="text1"/>
                  <w:sz w:val="18"/>
                  <w:szCs w:val="20"/>
                </w:rPr>
                <w:t xml:space="preserve">for </w:t>
              </w:r>
            </w:ins>
            <w:ins w:id="186" w:author="Darcy Tsai" w:date="2022-05-11T07:06:00Z">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ins>
            <w:r>
              <w:rPr>
                <w:rFonts w:ascii="Times New Roman" w:eastAsia="DengXian" w:hAnsi="Times New Roman" w:cs="Times New Roman"/>
                <w:sz w:val="18"/>
                <w:szCs w:val="18"/>
                <w:lang w:eastAsia="zh-CN"/>
              </w:rPr>
              <w:t>” mean? What is the use case for “subset of indicated TCI states”?</w:t>
            </w:r>
          </w:p>
          <w:p w14:paraId="24E691B8"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means some codepoints may be used to update TCI states for all indicated TCI states, but some codepoints may be used to update TCI states for a subset of indicated TCI states. We will further discuss whether this is allowed.</w:t>
            </w:r>
          </w:p>
          <w:p w14:paraId="3C7109A6" w14:textId="77777777" w:rsidR="0055080C" w:rsidRDefault="0055080C">
            <w:pPr>
              <w:snapToGrid w:val="0"/>
              <w:rPr>
                <w:rFonts w:ascii="Times New Roman" w:eastAsia="DengXian" w:hAnsi="Times New Roman" w:cs="Times New Roman"/>
                <w:sz w:val="18"/>
                <w:szCs w:val="18"/>
                <w:lang w:eastAsia="zh-CN"/>
              </w:rPr>
            </w:pPr>
          </w:p>
          <w:p w14:paraId="578BFB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1.9, prefer Alt 1</w:t>
            </w:r>
          </w:p>
          <w:p w14:paraId="304C65AD"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1.11, add our view in the table</w:t>
            </w:r>
          </w:p>
        </w:tc>
      </w:tr>
      <w:tr w:rsidR="0055080C" w14:paraId="43D0261C" w14:textId="77777777">
        <w:tc>
          <w:tcPr>
            <w:tcW w:w="1286" w:type="dxa"/>
            <w:tcBorders>
              <w:top w:val="single" w:sz="4" w:space="0" w:color="auto"/>
              <w:left w:val="single" w:sz="4" w:space="0" w:color="auto"/>
              <w:bottom w:val="single" w:sz="4" w:space="0" w:color="auto"/>
              <w:right w:val="single" w:sz="4" w:space="0" w:color="auto"/>
            </w:tcBorders>
          </w:tcPr>
          <w:p w14:paraId="64EBA69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Samsung2</w:t>
            </w:r>
          </w:p>
        </w:tc>
        <w:tc>
          <w:tcPr>
            <w:tcW w:w="8699" w:type="dxa"/>
            <w:tcBorders>
              <w:top w:val="single" w:sz="4" w:space="0" w:color="auto"/>
              <w:left w:val="single" w:sz="4" w:space="0" w:color="auto"/>
              <w:bottom w:val="single" w:sz="4" w:space="0" w:color="auto"/>
              <w:right w:val="single" w:sz="4" w:space="0" w:color="auto"/>
            </w:tcBorders>
          </w:tcPr>
          <w:p w14:paraId="3F63521D"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two FFSs of Proposal 1.C: increasing the number of MAC CE activated codepoints does not necessarily mean that we need to increase the number of ‘TCI’ field bits. Other existing (reserved) DCI fields can be repurposed to indicate additional TCI states/TCI state set – to keep the same DCI payload size.     </w:t>
            </w:r>
          </w:p>
          <w:p w14:paraId="6051F927" w14:textId="77777777" w:rsidR="0055080C" w:rsidRDefault="0055080C">
            <w:pPr>
              <w:snapToGrid w:val="0"/>
              <w:rPr>
                <w:rFonts w:ascii="Times New Roman" w:eastAsia="DengXian" w:hAnsi="Times New Roman" w:cs="Times New Roman"/>
                <w:sz w:val="18"/>
                <w:szCs w:val="18"/>
                <w:lang w:eastAsia="zh-CN"/>
              </w:rPr>
            </w:pPr>
          </w:p>
        </w:tc>
      </w:tr>
      <w:tr w:rsidR="0055080C" w14:paraId="3F3134EF" w14:textId="77777777">
        <w:tc>
          <w:tcPr>
            <w:tcW w:w="1286" w:type="dxa"/>
            <w:tcBorders>
              <w:top w:val="single" w:sz="4" w:space="0" w:color="auto"/>
              <w:left w:val="single" w:sz="4" w:space="0" w:color="auto"/>
              <w:bottom w:val="single" w:sz="4" w:space="0" w:color="auto"/>
              <w:right w:val="single" w:sz="4" w:space="0" w:color="auto"/>
            </w:tcBorders>
          </w:tcPr>
          <w:p w14:paraId="2352CAF4"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699" w:type="dxa"/>
            <w:tcBorders>
              <w:top w:val="single" w:sz="4" w:space="0" w:color="auto"/>
              <w:left w:val="single" w:sz="4" w:space="0" w:color="auto"/>
              <w:bottom w:val="single" w:sz="4" w:space="0" w:color="auto"/>
              <w:right w:val="single" w:sz="4" w:space="0" w:color="auto"/>
            </w:tcBorders>
          </w:tcPr>
          <w:p w14:paraId="3A40B0C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add some of our preference on issues which were not clearly captured in our </w:t>
            </w:r>
            <w:proofErr w:type="spellStart"/>
            <w:r>
              <w:rPr>
                <w:rFonts w:ascii="Times New Roman" w:hAnsi="Times New Roman" w:cs="Times New Roman"/>
                <w:sz w:val="18"/>
                <w:szCs w:val="18"/>
              </w:rPr>
              <w:t>Tdoc</w:t>
            </w:r>
            <w:proofErr w:type="spellEnd"/>
            <w:r>
              <w:rPr>
                <w:rFonts w:ascii="Times New Roman" w:hAnsi="Times New Roman" w:cs="Times New Roman"/>
                <w:sz w:val="18"/>
                <w:szCs w:val="18"/>
              </w:rPr>
              <w:t xml:space="preserve">. Sorry for being unclear and hope that’s not too late. Next, we present our view on each FL proposal. Thank you for taking care our views. </w:t>
            </w:r>
          </w:p>
          <w:p w14:paraId="5EC9CC34" w14:textId="77777777" w:rsidR="0055080C" w:rsidRDefault="006D7A34">
            <w:pPr>
              <w:snapToGrid w:val="0"/>
              <w:rPr>
                <w:rFonts w:ascii="Times New Roman" w:hAnsi="Times New Roman" w:cs="Times New Roman"/>
                <w:b/>
                <w:color w:val="0000FF"/>
                <w:sz w:val="18"/>
                <w:szCs w:val="18"/>
              </w:rPr>
            </w:pPr>
            <w:r>
              <w:rPr>
                <w:rFonts w:ascii="Times New Roman" w:hAnsi="Times New Roman" w:cs="Times New Roman"/>
                <w:color w:val="0000FF"/>
                <w:sz w:val="18"/>
                <w:szCs w:val="18"/>
              </w:rPr>
              <w:t xml:space="preserve">[Mod] It's never too late </w:t>
            </w:r>
            <w:r>
              <w:rPr>
                <w:rFonts w:ascii="Segoe UI Emoji" w:eastAsia="Segoe UI Emoji" w:hAnsi="Segoe UI Emoji" w:cs="Segoe UI Emoji"/>
                <w:color w:val="0000FF"/>
                <w:sz w:val="18"/>
                <w:szCs w:val="18"/>
              </w:rPr>
              <w:t>😊</w:t>
            </w:r>
            <w:r>
              <w:rPr>
                <w:rFonts w:ascii="Times New Roman" w:hAnsi="Times New Roman" w:cs="Times New Roman"/>
                <w:color w:val="0000FF"/>
                <w:sz w:val="18"/>
                <w:szCs w:val="18"/>
              </w:rPr>
              <w:t xml:space="preserve"> Thanks for your update</w:t>
            </w:r>
          </w:p>
          <w:p w14:paraId="7EABDCE6" w14:textId="77777777"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totally fine with extending unified TCI states to Rel.16/17 MTRP schemes. </w:t>
            </w:r>
          </w:p>
          <w:p w14:paraId="224666F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Regarding the second last bullet, we are wondering whether it would be better to clearly state the exact transmission scheme as others. If we understand it correctly, they are M-DCI MTRP schemes for PDSCH and PUSCH with different PCIs for TRPs.</w:t>
            </w:r>
          </w:p>
          <w:p w14:paraId="01E975B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Regarding the last bullet, we think the situation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was discussed in the 1</w:t>
            </w:r>
            <w:r>
              <w:rPr>
                <w:rFonts w:ascii="Times New Roman" w:hAnsi="Times New Roman" w:cs="Times New Roman"/>
                <w:sz w:val="18"/>
                <w:szCs w:val="18"/>
                <w:vertAlign w:val="superscript"/>
              </w:rPr>
              <w:t>st</w:t>
            </w:r>
            <w:r>
              <w:rPr>
                <w:rFonts w:ascii="Times New Roman" w:hAnsi="Times New Roman" w:cs="Times New Roman"/>
                <w:sz w:val="18"/>
                <w:szCs w:val="18"/>
              </w:rPr>
              <w:t xml:space="preserve"> GTW session. In our reading, since the term “further consider” and “if supported” are down there, it seems redundant to use “FFS” in front of the bullet again.   </w:t>
            </w:r>
          </w:p>
          <w:p w14:paraId="7456A33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R</w:t>
            </w:r>
            <w:r>
              <w:rPr>
                <w:rFonts w:ascii="Times New Roman" w:eastAsia="新細明體" w:hAnsi="Times New Roman" w:cs="Times New Roman"/>
                <w:sz w:val="18"/>
                <w:szCs w:val="18"/>
                <w:lang w:eastAsia="zh-TW"/>
              </w:rPr>
              <w:t>el-17 inter-cell MTRP</w:t>
            </w:r>
            <w:ins w:id="187" w:author="曹建飞(Jeffrey Cao)" w:date="2022-05-10T16:51:00Z">
              <w:r>
                <w:rPr>
                  <w:rFonts w:ascii="Times New Roman" w:eastAsia="新細明體" w:hAnsi="Times New Roman" w:cs="Times New Roman"/>
                  <w:sz w:val="18"/>
                  <w:szCs w:val="18"/>
                  <w:lang w:eastAsia="zh-TW"/>
                </w:rPr>
                <w:t xml:space="preserve"> (</w:t>
              </w:r>
            </w:ins>
            <w:ins w:id="188" w:author="曹建飞(Jeffrey Cao)" w:date="2022-05-10T16:52:00Z">
              <w:r>
                <w:rPr>
                  <w:rFonts w:ascii="Times New Roman" w:hAnsi="Times New Roman" w:cs="Times New Roman"/>
                  <w:sz w:val="18"/>
                  <w:szCs w:val="18"/>
                </w:rPr>
                <w:t>M-DCI based MTRP schemes for PDSCH</w:t>
              </w:r>
            </w:ins>
            <w:ins w:id="189" w:author="曹建飞(Jeffrey Cao)" w:date="2022-05-10T16:51:00Z">
              <w:r>
                <w:rPr>
                  <w:rFonts w:ascii="Times New Roman" w:eastAsia="新細明體" w:hAnsi="Times New Roman" w:cs="Times New Roman"/>
                  <w:sz w:val="18"/>
                  <w:szCs w:val="18"/>
                  <w:lang w:eastAsia="zh-TW"/>
                </w:rPr>
                <w:t>)</w:t>
              </w:r>
            </w:ins>
          </w:p>
          <w:p w14:paraId="3AC10AE4" w14:textId="77777777" w:rsidR="0055080C" w:rsidRDefault="006D7A34">
            <w:pPr>
              <w:pStyle w:val="af3"/>
              <w:numPr>
                <w:ilvl w:val="0"/>
                <w:numId w:val="11"/>
              </w:numPr>
              <w:spacing w:line="240" w:lineRule="auto"/>
              <w:rPr>
                <w:rFonts w:ascii="Times New Roman" w:hAnsi="Times New Roman" w:cs="Times New Roman"/>
                <w:sz w:val="18"/>
                <w:szCs w:val="18"/>
              </w:rPr>
            </w:pPr>
            <w:ins w:id="190" w:author="Darcy Tsai" w:date="2022-05-10T11:35:00Z">
              <w:del w:id="191" w:author="曹建飞(Jeffrey Cao)" w:date="2022-05-10T16:50:00Z">
                <w:r>
                  <w:rPr>
                    <w:rFonts w:ascii="Times New Roman" w:eastAsia="新細明體" w:hAnsi="Times New Roman" w:cs="Times New Roman" w:hint="eastAsia"/>
                    <w:color w:val="FF0000"/>
                    <w:sz w:val="18"/>
                    <w:szCs w:val="18"/>
                    <w:lang w:eastAsia="zh-TW"/>
                  </w:rPr>
                  <w:delText>F</w:delText>
                </w:r>
                <w:r>
                  <w:rPr>
                    <w:rFonts w:ascii="Times New Roman" w:eastAsia="新細明體" w:hAnsi="Times New Roman" w:cs="Times New Roman"/>
                    <w:color w:val="FF0000"/>
                    <w:sz w:val="18"/>
                    <w:szCs w:val="18"/>
                    <w:lang w:eastAsia="zh-TW"/>
                  </w:rPr>
                  <w:delText xml:space="preserve">FS: </w:delText>
                </w:r>
              </w:del>
            </w:ins>
            <w:ins w:id="192" w:author="Darcy Tsai" w:date="2022-05-10T12:43:00Z">
              <w:r>
                <w:rPr>
                  <w:rFonts w:ascii="Times New Roman" w:eastAsia="新細明體" w:hAnsi="Times New Roman" w:cs="Times New Roman"/>
                  <w:sz w:val="18"/>
                  <w:szCs w:val="18"/>
                  <w:lang w:eastAsia="zh-TW"/>
                </w:rPr>
                <w:t>Further consider</w:t>
              </w:r>
            </w:ins>
            <w:ins w:id="193" w:author="Darcy Tsai" w:date="2022-05-10T11:37:00Z">
              <w:r>
                <w:rPr>
                  <w:rFonts w:ascii="Times New Roman" w:eastAsia="新細明體" w:hAnsi="Times New Roman" w:cs="Times New Roman"/>
                  <w:sz w:val="18"/>
                  <w:szCs w:val="18"/>
                  <w:lang w:eastAsia="zh-TW"/>
                </w:rPr>
                <w:t>, if supported</w:t>
              </w:r>
            </w:ins>
            <w:ins w:id="194" w:author="Darcy Tsai" w:date="2022-05-10T12:49:00Z">
              <w:r>
                <w:rPr>
                  <w:rFonts w:ascii="Times New Roman" w:eastAsia="新細明體" w:hAnsi="Times New Roman" w:cs="Times New Roman"/>
                  <w:sz w:val="18"/>
                  <w:szCs w:val="18"/>
                  <w:lang w:eastAsia="zh-TW"/>
                </w:rPr>
                <w:t>,</w:t>
              </w:r>
            </w:ins>
            <w:ins w:id="195" w:author="Darcy Tsai" w:date="2022-05-10T12:43:00Z">
              <w:r>
                <w:rPr>
                  <w:rFonts w:ascii="Times New Roman" w:eastAsia="新細明體" w:hAnsi="Times New Roman" w:cs="Times New Roman"/>
                  <w:sz w:val="18"/>
                  <w:szCs w:val="18"/>
                  <w:lang w:eastAsia="zh-TW"/>
                </w:rPr>
                <w:t xml:space="preserve"> </w:t>
              </w:r>
            </w:ins>
            <w:ins w:id="196" w:author="Darcy Tsai" w:date="2022-05-10T11:37:00Z">
              <w:r>
                <w:rPr>
                  <w:rFonts w:ascii="Times New Roman" w:eastAsia="新細明體" w:hAnsi="Times New Roman" w:cs="Times New Roman"/>
                  <w:sz w:val="18"/>
                  <w:szCs w:val="18"/>
                  <w:lang w:eastAsia="zh-TW"/>
                </w:rPr>
                <w:t>Rel-18 MTRP scheme(s) with simultaneous UL transmission across multi-panel</w:t>
              </w:r>
            </w:ins>
          </w:p>
          <w:p w14:paraId="1ACBB25C"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Since at least one company has concern to consider Rel-18 MTRP scheme(s), even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supported. Thus, whether to consider it in extension of unified TCI will be further discussed once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agreed.</w:t>
            </w:r>
            <w:ins w:id="197" w:author="Darcy Tsai" w:date="2022-05-11T10:56:00Z">
              <w:r>
                <w:rPr>
                  <w:rFonts w:ascii="Times New Roman" w:hAnsi="Times New Roman" w:cs="Times New Roman"/>
                  <w:color w:val="0000FF"/>
                  <w:sz w:val="18"/>
                  <w:szCs w:val="18"/>
                </w:rPr>
                <w:t xml:space="preserve"> </w:t>
              </w:r>
            </w:ins>
          </w:p>
          <w:p w14:paraId="13862B9F" w14:textId="77777777" w:rsidR="0055080C" w:rsidRDefault="006D7A34">
            <w:pPr>
              <w:snapToGrid w:val="0"/>
              <w:rPr>
                <w:ins w:id="198" w:author="曹建飞(Jeffrey Cao)" w:date="2022-05-10T17:24:00Z"/>
                <w:rFonts w:ascii="Times New Roman" w:eastAsia="DengXian" w:hAnsi="Times New Roman" w:cs="Times New Roman"/>
                <w:sz w:val="18"/>
                <w:szCs w:val="18"/>
                <w:lang w:eastAsia="zh-CN"/>
              </w:rPr>
            </w:pPr>
            <w:r>
              <w:rPr>
                <w:rFonts w:ascii="Times New Roman" w:hAnsi="Times New Roman" w:cs="Times New Roman"/>
                <w:b/>
                <w:sz w:val="18"/>
                <w:szCs w:val="18"/>
              </w:rPr>
              <w:lastRenderedPageBreak/>
              <w:t>Proposal 1.B</w:t>
            </w:r>
            <w:r>
              <w:rPr>
                <w:rFonts w:ascii="Times New Roman" w:hAnsi="Times New Roman" w:cs="Times New Roman"/>
                <w:sz w:val="18"/>
                <w:szCs w:val="18"/>
              </w:rPr>
              <w:t xml:space="preserve">: we think it’s reasonable. One tiny comment on the main bullet would be as follow, since either DL(Joint) TCI states </w:t>
            </w: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 xml:space="preserve">r UL TCI states are configured on a BWP basis in Rel.17. </w:t>
            </w:r>
          </w:p>
          <w:p w14:paraId="1D442F15" w14:textId="77777777" w:rsidR="0055080C" w:rsidRDefault="0055080C">
            <w:pPr>
              <w:snapToGrid w:val="0"/>
              <w:rPr>
                <w:rFonts w:ascii="Times New Roman" w:hAnsi="Times New Roman" w:cs="Times New Roman"/>
                <w:sz w:val="18"/>
                <w:szCs w:val="18"/>
              </w:rPr>
            </w:pPr>
          </w:p>
          <w:p w14:paraId="5BCEF49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On unified TCI framework extension, support up to 2 unified TCI states in a CC</w:t>
            </w:r>
            <w:ins w:id="199" w:author="曹建飞(Jeffrey Cao)" w:date="2022-05-10T17:24:00Z">
              <w:r>
                <w:rPr>
                  <w:rFonts w:ascii="Times New Roman" w:hAnsi="Times New Roman" w:cs="Times New Roman"/>
                  <w:sz w:val="18"/>
                  <w:szCs w:val="18"/>
                </w:rPr>
                <w:t>/BWP</w:t>
              </w:r>
            </w:ins>
            <w:r>
              <w:rPr>
                <w:rFonts w:ascii="Times New Roman" w:hAnsi="Times New Roman" w:cs="Times New Roman"/>
                <w:sz w:val="18"/>
                <w:szCs w:val="18"/>
              </w:rPr>
              <w:t xml:space="preserve"> at least for MTRP operation</w:t>
            </w:r>
          </w:p>
          <w:p w14:paraId="2D896ADE"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Captured!</w:t>
            </w:r>
          </w:p>
          <w:p w14:paraId="0BD59AB9"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b/>
                <w:sz w:val="18"/>
                <w:szCs w:val="18"/>
              </w:rPr>
              <w:t>Proposal 1.B-2:</w:t>
            </w:r>
            <w:r>
              <w:rPr>
                <w:rFonts w:ascii="Times New Roman" w:hAnsi="Times New Roman" w:cs="Times New Roman"/>
                <w:sz w:val="18"/>
                <w:szCs w:val="18"/>
              </w:rPr>
              <w:t xml:space="preserve"> supportive.</w:t>
            </w:r>
          </w:p>
          <w:p w14:paraId="1C9D570B" w14:textId="77777777" w:rsidR="0055080C" w:rsidRDefault="0055080C">
            <w:pPr>
              <w:snapToGrid w:val="0"/>
              <w:rPr>
                <w:rFonts w:ascii="Times New Roman" w:hAnsi="Times New Roman" w:cs="Times New Roman"/>
                <w:sz w:val="18"/>
                <w:szCs w:val="18"/>
              </w:rPr>
            </w:pPr>
          </w:p>
          <w:p w14:paraId="5B20FE70" w14:textId="77777777"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with reusing existing TCI field in DL DCI for S-DCI MTRP. </w:t>
            </w:r>
          </w:p>
          <w:p w14:paraId="1BCDE66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are just confused a little on the last two FFSs. The MAC CE activated TCI state codepoints and TCI field bits in DCI are highly correlated in our view, e.g. 8 codepoints correspond to 3 bits. Hope this could be clarified more. Thank you in advance.   </w:t>
            </w:r>
          </w:p>
          <w:p w14:paraId="450DD856"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55080C" w14:paraId="04303BD8" w14:textId="77777777">
        <w:tc>
          <w:tcPr>
            <w:tcW w:w="1286" w:type="dxa"/>
            <w:tcBorders>
              <w:top w:val="single" w:sz="4" w:space="0" w:color="auto"/>
              <w:left w:val="single" w:sz="4" w:space="0" w:color="auto"/>
              <w:bottom w:val="single" w:sz="4" w:space="0" w:color="auto"/>
              <w:right w:val="single" w:sz="4" w:space="0" w:color="auto"/>
            </w:tcBorders>
          </w:tcPr>
          <w:p w14:paraId="5DC8788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ZTE</w:t>
            </w:r>
          </w:p>
        </w:tc>
        <w:tc>
          <w:tcPr>
            <w:tcW w:w="8699" w:type="dxa"/>
            <w:tcBorders>
              <w:top w:val="single" w:sz="4" w:space="0" w:color="auto"/>
              <w:left w:val="single" w:sz="4" w:space="0" w:color="auto"/>
              <w:bottom w:val="single" w:sz="4" w:space="0" w:color="auto"/>
              <w:right w:val="single" w:sz="4" w:space="0" w:color="auto"/>
            </w:tcBorders>
          </w:tcPr>
          <w:p w14:paraId="6EC5E794" w14:textId="77777777" w:rsidR="0055080C" w:rsidRDefault="006D7A3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Proposal 1.A: </w:t>
            </w:r>
            <w:r>
              <w:rPr>
                <w:rFonts w:ascii="Times New Roman" w:eastAsia="SimSun" w:hAnsi="Times New Roman" w:cs="Times New Roman" w:hint="eastAsia"/>
                <w:sz w:val="18"/>
                <w:szCs w:val="18"/>
                <w:lang w:eastAsia="zh-CN"/>
              </w:rPr>
              <w:t>Support</w:t>
            </w:r>
            <w:r>
              <w:rPr>
                <w:rFonts w:ascii="Times New Roman" w:eastAsia="SimSun" w:hAnsi="Times New Roman" w:cs="Times New Roman"/>
                <w:sz w:val="18"/>
                <w:szCs w:val="18"/>
                <w:lang w:eastAsia="zh-CN"/>
              </w:rPr>
              <w:t xml:space="preserve"> the updated version</w:t>
            </w:r>
            <w:r>
              <w:rPr>
                <w:rFonts w:ascii="Times New Roman" w:eastAsia="SimSun" w:hAnsi="Times New Roman" w:cs="Times New Roman" w:hint="eastAsia"/>
                <w:sz w:val="18"/>
                <w:szCs w:val="18"/>
                <w:lang w:eastAsia="zh-CN"/>
              </w:rPr>
              <w:t>.</w:t>
            </w:r>
          </w:p>
          <w:p w14:paraId="39520C9B" w14:textId="77777777" w:rsidR="0055080C" w:rsidRDefault="0055080C">
            <w:pPr>
              <w:snapToGrid w:val="0"/>
              <w:rPr>
                <w:rFonts w:ascii="Times New Roman" w:eastAsia="SimSun" w:hAnsi="Times New Roman" w:cs="Times New Roman"/>
                <w:sz w:val="18"/>
                <w:szCs w:val="18"/>
                <w:lang w:eastAsia="zh-CN"/>
              </w:rPr>
            </w:pPr>
          </w:p>
          <w:p w14:paraId="1BBA6942" w14:textId="77777777" w:rsidR="0055080C" w:rsidRDefault="006D7A3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Proposal 1.</w:t>
            </w:r>
            <w:r>
              <w:rPr>
                <w:rFonts w:ascii="Times New Roman" w:eastAsia="SimSun" w:hAnsi="Times New Roman" w:cs="Times New Roman" w:hint="eastAsia"/>
                <w:sz w:val="18"/>
                <w:szCs w:val="18"/>
                <w:lang w:eastAsia="zh-CN"/>
              </w:rPr>
              <w:t>B</w:t>
            </w:r>
            <w:r>
              <w:rPr>
                <w:rFonts w:ascii="Times New Roman" w:hAnsi="Times New Roman" w:cs="Times New Roman"/>
                <w:sz w:val="18"/>
                <w:szCs w:val="18"/>
              </w:rPr>
              <w:t xml:space="preserve">: We suggest we </w:t>
            </w:r>
            <w:r>
              <w:rPr>
                <w:rFonts w:ascii="Times New Roman" w:eastAsia="SimSun" w:hAnsi="Times New Roman" w:cs="Times New Roman" w:hint="eastAsia"/>
                <w:sz w:val="18"/>
                <w:szCs w:val="18"/>
                <w:lang w:eastAsia="zh-CN"/>
              </w:rPr>
              <w:t xml:space="preserve">should </w:t>
            </w:r>
            <w:r>
              <w:rPr>
                <w:rFonts w:ascii="Times New Roman" w:hAnsi="Times New Roman" w:cs="Times New Roman"/>
                <w:sz w:val="18"/>
                <w:szCs w:val="18"/>
              </w:rPr>
              <w:t xml:space="preserve">clarify </w:t>
            </w:r>
            <w:r>
              <w:rPr>
                <w:rFonts w:ascii="Times New Roman" w:eastAsia="SimSun" w:hAnsi="Times New Roman" w:cs="Times New Roman" w:hint="eastAsia"/>
                <w:sz w:val="18"/>
                <w:szCs w:val="18"/>
                <w:lang w:eastAsia="zh-CN"/>
              </w:rPr>
              <w:t xml:space="preserve">S-DCI based MTRP with high priority. </w:t>
            </w:r>
            <w:r>
              <w:rPr>
                <w:rFonts w:ascii="Times New Roman" w:eastAsia="SimSun" w:hAnsi="Times New Roman" w:cs="Times New Roman"/>
                <w:sz w:val="18"/>
                <w:szCs w:val="18"/>
                <w:lang w:eastAsia="zh-CN"/>
              </w:rPr>
              <w:t xml:space="preserve">For the first note, we think that the controversial part is just relevant to indicated TCI state(s), right? </w:t>
            </w:r>
            <w:r>
              <w:rPr>
                <w:rFonts w:ascii="Times New Roman" w:eastAsia="SimSun" w:hAnsi="Times New Roman" w:cs="Times New Roman" w:hint="eastAsia"/>
                <w:sz w:val="18"/>
                <w:szCs w:val="18"/>
                <w:lang w:eastAsia="zh-CN"/>
              </w:rPr>
              <w:t>Otherwise, confusion may be caused in subsequent discussions.</w:t>
            </w:r>
            <w:r>
              <w:rPr>
                <w:rFonts w:ascii="Times New Roman" w:eastAsia="SimSun" w:hAnsi="Times New Roman" w:cs="Times New Roman"/>
                <w:sz w:val="18"/>
                <w:szCs w:val="18"/>
                <w:lang w:eastAsia="zh-CN"/>
              </w:rPr>
              <w:t xml:space="preserve"> Then, just for clarification, for some case as in HST, more than one TCI state sets may be applied to a single channel.</w:t>
            </w:r>
          </w:p>
          <w:p w14:paraId="5964BF60" w14:textId="77777777" w:rsidR="0055080C" w:rsidRDefault="0055080C">
            <w:pPr>
              <w:snapToGrid w:val="0"/>
              <w:rPr>
                <w:rFonts w:ascii="Times New Roman" w:eastAsia="SimSun" w:hAnsi="Times New Roman" w:cs="Times New Roman"/>
                <w:sz w:val="18"/>
                <w:szCs w:val="18"/>
                <w:lang w:eastAsia="zh-CN"/>
              </w:rPr>
            </w:pPr>
          </w:p>
          <w:p w14:paraId="090E9AC6" w14:textId="77777777" w:rsidR="0055080C" w:rsidRDefault="0055080C">
            <w:pPr>
              <w:pStyle w:val="af3"/>
              <w:spacing w:line="240" w:lineRule="auto"/>
              <w:ind w:left="0"/>
              <w:rPr>
                <w:rFonts w:ascii="Times New Roman" w:hAnsi="Times New Roman" w:cs="Times New Roman"/>
                <w:sz w:val="18"/>
                <w:szCs w:val="18"/>
              </w:rPr>
            </w:pPr>
          </w:p>
          <w:p w14:paraId="105449B1"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 sets in a CC for MTRP operation</w:t>
            </w:r>
          </w:p>
          <w:p w14:paraId="0C9BC1C7"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for joint DL/UL TCI update comprises one indicated joint TCI state that is updated by MAC-CE or DCI with the necessary MAC-CE based TCI state activation</w:t>
            </w:r>
          </w:p>
          <w:p w14:paraId="4E65A4C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A unified TCI set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2C6FCDBF"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the total numbers of indicated DL and UL TCI states </w:t>
            </w:r>
            <w:ins w:id="200" w:author="ZTE-Bo" w:date="2022-05-11T11:38:00Z">
              <w:r>
                <w:rPr>
                  <w:rFonts w:ascii="Times New Roman" w:eastAsia="新細明體" w:hAnsi="Times New Roman" w:cs="Times New Roman"/>
                  <w:sz w:val="18"/>
                  <w:szCs w:val="18"/>
                  <w:lang w:eastAsia="zh-TW"/>
                </w:rPr>
                <w:t>in the updated MAC-CE or DCI</w:t>
              </w:r>
            </w:ins>
            <w:r>
              <w:rPr>
                <w:rFonts w:ascii="Times New Roman" w:eastAsia="新細明體" w:hAnsi="Times New Roman" w:cs="Times New Roman"/>
                <w:sz w:val="18"/>
                <w:szCs w:val="18"/>
                <w:lang w:eastAsia="zh-TW"/>
              </w:rPr>
              <w:t xml:space="preserve"> must be the same</w:t>
            </w:r>
          </w:p>
          <w:p w14:paraId="5834F599"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新細明體" w:hAnsi="Times New Roman" w:cs="Times New Roman"/>
                <w:sz w:val="18"/>
                <w:szCs w:val="18"/>
                <w:lang w:eastAsia="zh-TW"/>
              </w:rPr>
              <w:t xml:space="preserve"> for S-DCI based MTRP</w:t>
            </w:r>
          </w:p>
          <w:p w14:paraId="02BEC6ED"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新細明體" w:hAnsi="Times New Roman" w:cs="Times New Roman"/>
                <w:sz w:val="18"/>
                <w:szCs w:val="18"/>
                <w:lang w:eastAsia="zh-TW"/>
              </w:rPr>
              <w:t xml:space="preserve"> for M-DCI based MTRP</w:t>
            </w:r>
          </w:p>
          <w:p w14:paraId="6BE22B7E"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w:t>
            </w:r>
            <w:r>
              <w:rPr>
                <w:rFonts w:ascii="Times New Roman" w:hAnsi="Times New Roman" w:cs="Times New Roman" w:hint="eastAsia"/>
                <w:sz w:val="18"/>
                <w:szCs w:val="18"/>
              </w:rPr>
              <w:t>i</w:t>
            </w:r>
            <w:r>
              <w:rPr>
                <w:rFonts w:ascii="Times New Roman" w:hAnsi="Times New Roman" w:cs="Times New Roman"/>
                <w:sz w:val="18"/>
                <w:szCs w:val="18"/>
              </w:rPr>
              <w:t>ndividual TCI update mode (joint or separate DL/UL TCI update) can be supported for each unified TCI</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set </w:t>
            </w:r>
            <w:r>
              <w:rPr>
                <w:rFonts w:ascii="Times New Roman" w:hAnsi="Times New Roman" w:cs="Times New Roman" w:hint="eastAsia"/>
                <w:sz w:val="18"/>
                <w:szCs w:val="18"/>
              </w:rPr>
              <w:t>(</w:t>
            </w:r>
            <w:r>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Pr>
                <w:rFonts w:ascii="Times New Roman" w:hAnsi="Times New Roman" w:cs="Times New Roman"/>
                <w:sz w:val="18"/>
                <w:szCs w:val="18"/>
              </w:rPr>
              <w:t>comprises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5EAB5FDC"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map/apply </w:t>
            </w:r>
            <w:ins w:id="201" w:author="ZTE-Bo" w:date="2022-05-11T11:29:00Z">
              <w:r>
                <w:rPr>
                  <w:rFonts w:ascii="Times New Roman" w:hAnsi="Times New Roman" w:cs="Times New Roman"/>
                  <w:sz w:val="18"/>
                  <w:szCs w:val="18"/>
                </w:rPr>
                <w:t xml:space="preserve">one or more of </w:t>
              </w:r>
            </w:ins>
            <w:r>
              <w:rPr>
                <w:rFonts w:ascii="Times New Roman" w:hAnsi="Times New Roman" w:cs="Times New Roman"/>
                <w:sz w:val="18"/>
                <w:szCs w:val="18"/>
              </w:rPr>
              <w:t>the unified TCI set(s) to a target channel/signal</w:t>
            </w:r>
          </w:p>
          <w:p w14:paraId="6F8958A8" w14:textId="77777777" w:rsidR="0055080C" w:rsidRDefault="0055080C">
            <w:pPr>
              <w:pStyle w:val="af3"/>
              <w:spacing w:line="240" w:lineRule="auto"/>
              <w:ind w:left="0"/>
              <w:rPr>
                <w:rFonts w:ascii="Times New Roman" w:hAnsi="Times New Roman" w:cs="Times New Roman"/>
                <w:bCs/>
                <w:color w:val="0000FF"/>
                <w:sz w:val="18"/>
                <w:szCs w:val="18"/>
              </w:rPr>
            </w:pPr>
          </w:p>
          <w:p w14:paraId="031B07CA" w14:textId="77777777" w:rsidR="0055080C" w:rsidRDefault="006D7A34">
            <w:pPr>
              <w:pStyle w:val="af3"/>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 xml:space="preserve">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 </w:t>
            </w:r>
          </w:p>
          <w:p w14:paraId="3F069372" w14:textId="77777777" w:rsidR="0055080C" w:rsidRDefault="0055080C">
            <w:pPr>
              <w:pStyle w:val="af3"/>
              <w:spacing w:line="240" w:lineRule="auto"/>
              <w:ind w:left="0"/>
              <w:rPr>
                <w:rFonts w:ascii="Times New Roman" w:hAnsi="Times New Roman" w:cs="Times New Roman"/>
                <w:bCs/>
                <w:color w:val="0000FF"/>
                <w:sz w:val="18"/>
                <w:szCs w:val="18"/>
              </w:rPr>
            </w:pPr>
          </w:p>
          <w:p w14:paraId="7A5345B1" w14:textId="77777777" w:rsidR="0055080C" w:rsidRDefault="006D7A34">
            <w:pPr>
              <w:pStyle w:val="af3"/>
              <w:spacing w:line="240" w:lineRule="auto"/>
              <w:ind w:left="0"/>
              <w:rPr>
                <w:rFonts w:ascii="Times New Roman" w:eastAsia="新細明體" w:hAnsi="Times New Roman" w:cs="Times New Roman"/>
                <w:bCs/>
                <w:color w:val="0000FF"/>
                <w:sz w:val="18"/>
                <w:szCs w:val="18"/>
                <w:lang w:eastAsia="zh-TW"/>
              </w:rPr>
            </w:pPr>
            <w:r>
              <w:rPr>
                <w:rFonts w:ascii="Times New Roman" w:eastAsia="新細明體" w:hAnsi="Times New Roman" w:cs="Times New Roman" w:hint="eastAsia"/>
                <w:bCs/>
                <w:color w:val="0000FF"/>
                <w:sz w:val="18"/>
                <w:szCs w:val="18"/>
                <w:lang w:eastAsia="zh-TW"/>
              </w:rPr>
              <w:t>O</w:t>
            </w:r>
            <w:r>
              <w:rPr>
                <w:rFonts w:ascii="Times New Roman" w:eastAsia="新細明體" w:hAnsi="Times New Roman" w:cs="Times New Roman"/>
                <w:bCs/>
                <w:color w:val="0000FF"/>
                <w:sz w:val="18"/>
                <w:szCs w:val="18"/>
                <w:lang w:eastAsia="zh-TW"/>
              </w:rPr>
              <w:t xml:space="preserve">n the suggestion to the last FFS, captured! </w:t>
            </w:r>
          </w:p>
          <w:p w14:paraId="67A5A0DE" w14:textId="77777777" w:rsidR="0055080C" w:rsidRDefault="0055080C">
            <w:pPr>
              <w:pStyle w:val="af3"/>
              <w:spacing w:line="240" w:lineRule="auto"/>
              <w:ind w:left="0"/>
              <w:rPr>
                <w:rFonts w:ascii="Times New Roman" w:hAnsi="Times New Roman" w:cs="Times New Roman"/>
                <w:sz w:val="18"/>
                <w:szCs w:val="18"/>
              </w:rPr>
            </w:pPr>
          </w:p>
          <w:p w14:paraId="5819515E" w14:textId="77777777" w:rsidR="0055080C" w:rsidRDefault="0055080C">
            <w:pPr>
              <w:pStyle w:val="af3"/>
              <w:spacing w:line="240" w:lineRule="auto"/>
              <w:ind w:left="0"/>
              <w:rPr>
                <w:rFonts w:ascii="Times New Roman" w:hAnsi="Times New Roman" w:cs="Times New Roman"/>
                <w:sz w:val="18"/>
                <w:szCs w:val="18"/>
              </w:rPr>
            </w:pPr>
          </w:p>
          <w:p w14:paraId="5E53727E" w14:textId="77777777" w:rsidR="0055080C" w:rsidRDefault="006D7A34">
            <w:pPr>
              <w:pStyle w:val="af3"/>
              <w:spacing w:line="240" w:lineRule="auto"/>
              <w:ind w:left="0"/>
              <w:rPr>
                <w:rFonts w:ascii="Times New Roman" w:hAnsi="Times New Roman" w:cs="Times New Roman"/>
                <w:sz w:val="18"/>
                <w:szCs w:val="18"/>
              </w:rPr>
            </w:pPr>
            <w:r>
              <w:rPr>
                <w:rFonts w:ascii="Times New Roman" w:hAnsi="Times New Roman" w:cs="Times New Roman"/>
                <w:sz w:val="18"/>
                <w:szCs w:val="18"/>
              </w:rPr>
              <w:t>Proposal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-2</w:t>
            </w:r>
            <w:r>
              <w:rPr>
                <w:rFonts w:ascii="Times New Roman" w:hAnsi="Times New Roman" w:cs="Times New Roman"/>
                <w:sz w:val="18"/>
                <w:szCs w:val="18"/>
              </w:rPr>
              <w:t xml:space="preserve">: Thank you for further update. Then in our views, the following mode may be distinguished in RRC level firstly. For instance, joint or DL/UL indication can be configured by RRC as what we did in Rel-17. Then, individual update for one TRP should be supported. </w:t>
            </w:r>
          </w:p>
          <w:p w14:paraId="425C2277" w14:textId="77777777" w:rsidR="0055080C" w:rsidRDefault="0055080C">
            <w:pPr>
              <w:pStyle w:val="af3"/>
              <w:spacing w:line="240" w:lineRule="auto"/>
              <w:ind w:left="0"/>
              <w:rPr>
                <w:rFonts w:ascii="Times New Roman" w:hAnsi="Times New Roman" w:cs="Times New Roman"/>
                <w:sz w:val="18"/>
                <w:szCs w:val="18"/>
              </w:rPr>
            </w:pPr>
          </w:p>
          <w:p w14:paraId="63A30F23"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01889EBD"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indicated TCI states are updated by MAC-CE or DCI with the necessary MAC-CE based TCI state activation</w:t>
            </w:r>
          </w:p>
          <w:p w14:paraId="713E7726"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w:t>
            </w:r>
            <w:r>
              <w:rPr>
                <w:rFonts w:ascii="Times New Roman" w:eastAsia="新細明體" w:hAnsi="Times New Roman" w:cs="Times New Roman"/>
                <w:sz w:val="18"/>
                <w:szCs w:val="18"/>
                <w:lang w:eastAsia="zh-TW"/>
              </w:rPr>
              <w:t>:</w:t>
            </w:r>
          </w:p>
          <w:p w14:paraId="046DD962" w14:textId="77777777" w:rsidR="0055080C" w:rsidRDefault="006D7A34">
            <w:pPr>
              <w:pStyle w:val="af3"/>
              <w:numPr>
                <w:ilvl w:val="2"/>
                <w:numId w:val="26"/>
              </w:numPr>
              <w:rPr>
                <w:rFonts w:ascii="Times New Roman" w:hAnsi="Times New Roman" w:cs="Times New Roman"/>
                <w:sz w:val="18"/>
                <w:szCs w:val="18"/>
              </w:rPr>
            </w:pPr>
            <w:ins w:id="202" w:author="ZTE-Bo" w:date="2022-05-11T11:46:00Z">
              <w:r>
                <w:rPr>
                  <w:rFonts w:ascii="Times New Roman" w:eastAsia="新細明體" w:hAnsi="Times New Roman" w:cs="Times New Roman"/>
                  <w:sz w:val="18"/>
                  <w:szCs w:val="18"/>
                  <w:lang w:eastAsia="zh-TW"/>
                </w:rPr>
                <w:t xml:space="preserve">1 or </w:t>
              </w:r>
            </w:ins>
            <w:r>
              <w:rPr>
                <w:rFonts w:ascii="Times New Roman" w:eastAsia="新細明體" w:hAnsi="Times New Roman" w:cs="Times New Roman"/>
                <w:sz w:val="18"/>
                <w:szCs w:val="18"/>
                <w:lang w:eastAsia="zh-TW"/>
              </w:rPr>
              <w:t xml:space="preserve">2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joint TCI states</w:t>
            </w:r>
          </w:p>
          <w:p w14:paraId="053924E6" w14:textId="77777777" w:rsidR="0055080C" w:rsidRDefault="006D7A34">
            <w:pPr>
              <w:pStyle w:val="af3"/>
              <w:numPr>
                <w:ilvl w:val="2"/>
                <w:numId w:val="26"/>
              </w:numPr>
              <w:rPr>
                <w:rFonts w:ascii="Times New Roman" w:hAnsi="Times New Roman" w:cs="Times New Roman"/>
                <w:sz w:val="18"/>
                <w:szCs w:val="18"/>
              </w:rPr>
            </w:pPr>
            <w:ins w:id="203" w:author="ZTE-Bo" w:date="2022-05-11T11:47:00Z">
              <w:r>
                <w:rPr>
                  <w:rFonts w:ascii="Times New Roman" w:eastAsia="新細明體" w:hAnsi="Times New Roman" w:cs="Times New Roman"/>
                  <w:sz w:val="18"/>
                  <w:szCs w:val="18"/>
                  <w:lang w:eastAsia="zh-TW"/>
                </w:rPr>
                <w:t xml:space="preserve">1 or </w:t>
              </w:r>
            </w:ins>
            <w:r>
              <w:rPr>
                <w:rFonts w:ascii="Times New Roman" w:eastAsia="新細明體" w:hAnsi="Times New Roman" w:cs="Times New Roman"/>
                <w:sz w:val="18"/>
                <w:szCs w:val="18"/>
                <w:lang w:eastAsia="zh-TW"/>
              </w:rPr>
              <w:t xml:space="preserve">2 pairs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7C494A0B"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22AA7492"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0046C029"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1 indicated joint TCI state + 1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3546A46F"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721F115C"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lastRenderedPageBreak/>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2CE9F940" w14:textId="77777777"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270BC56C" w14:textId="77777777"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09A18A6B" w14:textId="77777777" w:rsidR="0055080C" w:rsidRDefault="006D7A34">
            <w:pPr>
              <w:pStyle w:val="af3"/>
              <w:numPr>
                <w:ilvl w:val="1"/>
                <w:numId w:val="26"/>
              </w:numPr>
              <w:ind w:left="851" w:hanging="425"/>
              <w:rPr>
                <w:ins w:id="204" w:author="ZTE-Bo" w:date="2022-05-11T11:47:00Z"/>
                <w:rFonts w:ascii="Times New Roman" w:hAnsi="Times New Roman" w:cs="Times New Roman"/>
                <w:sz w:val="18"/>
                <w:szCs w:val="18"/>
              </w:rPr>
            </w:pPr>
            <w:r>
              <w:rPr>
                <w:rFonts w:ascii="Times New Roman" w:hAnsi="Times New Roman" w:cs="Times New Roman"/>
                <w:sz w:val="18"/>
                <w:szCs w:val="18"/>
              </w:rPr>
              <w:t xml:space="preserve">FFS: How to map/apply the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Pr>
                <w:rFonts w:ascii="Times New Roman" w:hAnsi="Times New Roman" w:cs="Times New Roman"/>
                <w:sz w:val="18"/>
                <w:szCs w:val="18"/>
              </w:rPr>
              <w:t>TCI set(s) to a target channel/signal</w:t>
            </w:r>
          </w:p>
          <w:p w14:paraId="1547D79B" w14:textId="77777777" w:rsidR="0055080C" w:rsidRDefault="006D7A34">
            <w:pPr>
              <w:pStyle w:val="af3"/>
              <w:numPr>
                <w:ilvl w:val="1"/>
                <w:numId w:val="26"/>
              </w:numPr>
              <w:ind w:left="851" w:hanging="425"/>
              <w:rPr>
                <w:rFonts w:ascii="Times New Roman" w:hAnsi="Times New Roman" w:cs="Times New Roman"/>
                <w:sz w:val="18"/>
                <w:szCs w:val="18"/>
              </w:rPr>
            </w:pPr>
            <w:ins w:id="205" w:author="ZTE-Bo" w:date="2022-05-11T11:48:00Z">
              <w:r>
                <w:rPr>
                  <w:rFonts w:ascii="Times New Roman" w:hAnsi="Times New Roman" w:cs="Times New Roman"/>
                  <w:sz w:val="18"/>
                  <w:szCs w:val="18"/>
                </w:rPr>
                <w:t>The joint or separate TCI indication mode is RRC configured.</w:t>
              </w:r>
            </w:ins>
          </w:p>
          <w:p w14:paraId="002719A6" w14:textId="77777777" w:rsidR="0055080C" w:rsidRDefault="0055080C">
            <w:pPr>
              <w:pStyle w:val="af3"/>
              <w:spacing w:line="240" w:lineRule="auto"/>
              <w:ind w:left="0"/>
              <w:rPr>
                <w:rFonts w:ascii="Times New Roman" w:hAnsi="Times New Roman" w:cs="Times New Roman"/>
                <w:sz w:val="18"/>
                <w:szCs w:val="18"/>
              </w:rPr>
            </w:pPr>
          </w:p>
          <w:p w14:paraId="770F9B97" w14:textId="77777777" w:rsidR="0055080C" w:rsidRDefault="006D7A34">
            <w:pPr>
              <w:pStyle w:val="af3"/>
              <w:spacing w:line="240" w:lineRule="auto"/>
              <w:ind w:left="0"/>
              <w:rPr>
                <w:rFonts w:ascii="Times New Roman" w:eastAsia="新細明體" w:hAnsi="Times New Roman" w:cs="Times New Roman"/>
                <w:bCs/>
                <w:color w:val="0000FF"/>
                <w:sz w:val="18"/>
                <w:szCs w:val="18"/>
                <w:lang w:eastAsia="zh-TW"/>
              </w:rPr>
            </w:pPr>
            <w:r>
              <w:rPr>
                <w:rFonts w:ascii="Times New Roman" w:eastAsia="新細明體" w:hAnsi="Times New Roman" w:cs="Times New Roman" w:hint="eastAsia"/>
                <w:bCs/>
                <w:color w:val="0000FF"/>
                <w:sz w:val="18"/>
                <w:szCs w:val="18"/>
                <w:lang w:eastAsia="zh-TW"/>
              </w:rPr>
              <w:t>[</w:t>
            </w:r>
            <w:r>
              <w:rPr>
                <w:rFonts w:ascii="Times New Roman" w:eastAsia="新細明體" w:hAnsi="Times New Roman" w:cs="Times New Roman"/>
                <w:bCs/>
                <w:color w:val="0000FF"/>
                <w:sz w:val="18"/>
                <w:szCs w:val="18"/>
                <w:lang w:eastAsia="zh-TW"/>
              </w:rPr>
              <w:t>Mod] If these is only 1 indicated joint TCI state or only 1 pair of</w:t>
            </w:r>
            <w:r>
              <w:rPr>
                <w:rFonts w:ascii="Times New Roman" w:eastAsia="新細明體" w:hAnsi="Times New Roman" w:cs="Times New Roman" w:hint="eastAsia"/>
                <w:bCs/>
                <w:color w:val="0000FF"/>
                <w:sz w:val="18"/>
                <w:szCs w:val="18"/>
                <w:lang w:eastAsia="zh-TW"/>
              </w:rPr>
              <w:t xml:space="preserve"> i</w:t>
            </w:r>
            <w:r>
              <w:rPr>
                <w:rFonts w:ascii="Times New Roman" w:eastAsia="新細明體" w:hAnsi="Times New Roman" w:cs="Times New Roman"/>
                <w:bCs/>
                <w:color w:val="0000FF"/>
                <w:sz w:val="18"/>
                <w:szCs w:val="18"/>
                <w:lang w:eastAsia="zh-TW"/>
              </w:rPr>
              <w:t xml:space="preserve">ndicated DL and UL TCI states in a CC/BWP, it is supported by Rel-17 and no agreement is needed. Notes are added to clarify. </w:t>
            </w:r>
          </w:p>
          <w:p w14:paraId="2CD0E918" w14:textId="77777777" w:rsidR="0055080C" w:rsidRDefault="0055080C">
            <w:pPr>
              <w:pStyle w:val="af3"/>
              <w:spacing w:line="240" w:lineRule="auto"/>
              <w:ind w:left="0"/>
              <w:rPr>
                <w:rFonts w:ascii="Times New Roman" w:eastAsia="新細明體" w:hAnsi="Times New Roman" w:cs="Times New Roman"/>
                <w:bCs/>
                <w:color w:val="0000FF"/>
                <w:sz w:val="18"/>
                <w:szCs w:val="18"/>
                <w:lang w:eastAsia="zh-TW"/>
              </w:rPr>
            </w:pPr>
          </w:p>
          <w:p w14:paraId="658AFB88" w14:textId="77777777" w:rsidR="0055080C" w:rsidRDefault="006D7A34">
            <w:pPr>
              <w:pStyle w:val="af3"/>
              <w:spacing w:line="240" w:lineRule="auto"/>
              <w:ind w:left="0"/>
              <w:rPr>
                <w:rFonts w:ascii="Times New Roman" w:eastAsia="新細明體" w:hAnsi="Times New Roman" w:cs="Times New Roman"/>
                <w:bCs/>
                <w:color w:val="0000FF"/>
                <w:sz w:val="18"/>
                <w:szCs w:val="18"/>
                <w:lang w:eastAsia="zh-TW"/>
              </w:rPr>
            </w:pPr>
            <w:r>
              <w:rPr>
                <w:rFonts w:ascii="Times New Roman" w:eastAsia="新細明體" w:hAnsi="Times New Roman" w:cs="Times New Roman"/>
                <w:bCs/>
                <w:color w:val="0000FF"/>
                <w:sz w:val="18"/>
                <w:szCs w:val="18"/>
                <w:lang w:eastAsia="zh-TW"/>
              </w:rPr>
              <w:t>On how to configure/determine the one of above combinations for DL and/or UL MTRP operations in a CC/BWP, this can be further discussed.</w:t>
            </w:r>
          </w:p>
          <w:p w14:paraId="1FE08AFE" w14:textId="77777777" w:rsidR="0055080C" w:rsidRDefault="0055080C">
            <w:pPr>
              <w:pStyle w:val="af3"/>
              <w:spacing w:line="240" w:lineRule="auto"/>
              <w:ind w:left="0"/>
              <w:rPr>
                <w:rFonts w:ascii="Times New Roman" w:hAnsi="Times New Roman" w:cs="Times New Roman"/>
                <w:sz w:val="18"/>
                <w:szCs w:val="18"/>
              </w:rPr>
            </w:pPr>
          </w:p>
          <w:p w14:paraId="0440EC0C" w14:textId="77777777" w:rsidR="0055080C" w:rsidRDefault="0055080C">
            <w:pPr>
              <w:pStyle w:val="af3"/>
              <w:spacing w:line="240" w:lineRule="auto"/>
              <w:ind w:left="0"/>
              <w:rPr>
                <w:rFonts w:ascii="Times New Roman" w:hAnsi="Times New Roman" w:cs="Times New Roman"/>
                <w:sz w:val="18"/>
                <w:szCs w:val="18"/>
              </w:rPr>
            </w:pPr>
          </w:p>
          <w:p w14:paraId="49AC3D8F" w14:textId="77777777" w:rsidR="0055080C" w:rsidRDefault="006D7A34">
            <w:pPr>
              <w:pStyle w:val="af3"/>
              <w:spacing w:line="240" w:lineRule="auto"/>
              <w:ind w:left="0"/>
              <w:rPr>
                <w:rFonts w:ascii="Times New Roman" w:hAnsi="Times New Roman" w:cs="Times New Roman"/>
                <w:sz w:val="18"/>
                <w:szCs w:val="18"/>
                <w:lang w:eastAsia="zh-CN"/>
              </w:rPr>
            </w:pPr>
            <w:r>
              <w:rPr>
                <w:rFonts w:ascii="Times New Roman" w:hAnsi="Times New Roman" w:cs="Times New Roman"/>
                <w:sz w:val="18"/>
                <w:szCs w:val="18"/>
              </w:rPr>
              <w:t>Regarding Proposal 1.</w:t>
            </w:r>
            <w:r>
              <w:rPr>
                <w:rFonts w:ascii="Times New Roman" w:hAnsi="Times New Roman" w:cs="Times New Roman" w:hint="eastAsia"/>
                <w:sz w:val="18"/>
                <w:szCs w:val="18"/>
                <w:lang w:eastAsia="zh-CN"/>
              </w:rPr>
              <w:t>C</w:t>
            </w:r>
            <w:r>
              <w:rPr>
                <w:rFonts w:ascii="Times New Roman" w:hAnsi="Times New Roman" w:cs="Times New Roman"/>
                <w:sz w:val="18"/>
                <w:szCs w:val="18"/>
              </w:rPr>
              <w:t xml:space="preserve">, we tend to agree that using the existing TCI field in DCI format 1_1/1_2 with or without DLA to indicate/update the </w:t>
            </w:r>
            <w:r>
              <w:rPr>
                <w:rFonts w:ascii="Times New Roman" w:hAnsi="Times New Roman" w:cs="Times New Roman" w:hint="eastAsia"/>
                <w:sz w:val="18"/>
                <w:szCs w:val="18"/>
                <w:lang w:eastAsia="zh-CN"/>
              </w:rPr>
              <w:t>both unified</w:t>
            </w:r>
            <w:r>
              <w:rPr>
                <w:rFonts w:ascii="Times New Roman" w:hAnsi="Times New Roman" w:cs="Times New Roman"/>
                <w:sz w:val="18"/>
                <w:szCs w:val="18"/>
              </w:rPr>
              <w:t xml:space="preserve"> TCIs should be considered</w:t>
            </w:r>
            <w:r>
              <w:rPr>
                <w:rFonts w:ascii="Times New Roman" w:hAnsi="Times New Roman" w:cs="Times New Roman" w:hint="eastAsia"/>
                <w:sz w:val="18"/>
                <w:szCs w:val="18"/>
                <w:lang w:eastAsia="zh-CN"/>
              </w:rPr>
              <w:t>. However, for the second FFS, the essence of whether the number of bits in DCI needs to be increased is the maximum number in RRC TCI state pool(s). Thus, we should first discuss whether to increase the max number of RRC configured TCIs.</w:t>
            </w:r>
          </w:p>
          <w:p w14:paraId="6FC26F70" w14:textId="77777777" w:rsidR="0055080C" w:rsidRDefault="0055080C">
            <w:pPr>
              <w:pStyle w:val="af3"/>
              <w:spacing w:line="240" w:lineRule="auto"/>
              <w:ind w:left="0"/>
              <w:rPr>
                <w:ins w:id="206" w:author="ZTE-Bo" w:date="2022-05-11T11:49:00Z"/>
                <w:rFonts w:ascii="Times New Roman" w:hAnsi="Times New Roman" w:cs="Times New Roman"/>
                <w:sz w:val="18"/>
                <w:szCs w:val="18"/>
              </w:rPr>
            </w:pPr>
          </w:p>
          <w:p w14:paraId="113A0963"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all indicated TCI </w:t>
            </w:r>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p>
          <w:p w14:paraId="7A86CB71"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20379BE6" w14:textId="77777777" w:rsidR="0055080C" w:rsidRDefault="006D7A34">
            <w:pPr>
              <w:pStyle w:val="af3"/>
              <w:numPr>
                <w:ilvl w:val="0"/>
                <w:numId w:val="11"/>
              </w:numPr>
              <w:spacing w:line="240" w:lineRule="auto"/>
              <w:rPr>
                <w:ins w:id="207" w:author="ZTE-Bo" w:date="2022-05-11T11:52:00Z"/>
                <w:rFonts w:ascii="Times New Roman" w:hAnsi="Times New Roman" w:cs="Times New Roman"/>
                <w:sz w:val="18"/>
                <w:szCs w:val="18"/>
              </w:rPr>
            </w:pPr>
            <w:ins w:id="208" w:author="ZTE-Bo" w:date="2022-05-11T11:52:00Z">
              <w:r>
                <w:rPr>
                  <w:rFonts w:ascii="Times New Roman" w:hAnsi="Times New Roman" w:cs="Times New Roman"/>
                  <w:sz w:val="18"/>
                  <w:szCs w:val="18"/>
                </w:rPr>
                <w:t xml:space="preserve">FFS: Whether to increase the max number of RRC configured TCI states, i.e., </w:t>
              </w:r>
            </w:ins>
            <w:ins w:id="209" w:author="ZTE-Bo" w:date="2022-05-11T11:53:00Z">
              <w:r>
                <w:rPr>
                  <w:rFonts w:ascii="Times New Roman" w:hAnsi="Times New Roman" w:cs="Times New Roman"/>
                  <w:sz w:val="18"/>
                  <w:szCs w:val="18"/>
                </w:rPr>
                <w:t>two separate pools corresponding to different TRPs</w:t>
              </w:r>
            </w:ins>
          </w:p>
          <w:p w14:paraId="1064851F"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B53C36F"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577D7CF9" w14:textId="77777777" w:rsidR="0055080C" w:rsidRDefault="006D7A34">
            <w:pPr>
              <w:rPr>
                <w:rFonts w:ascii="Times New Roman" w:hAnsi="Times New Roman" w:cs="Times New Roman"/>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This proposal is intended for TCI update. How to configure and whether to increase the configured number will be discussed in another issue (sub-issue 1.9) together. Corresponding proposal will be provided in the next round discussion.</w:t>
            </w:r>
          </w:p>
        </w:tc>
      </w:tr>
      <w:tr w:rsidR="0055080C" w14:paraId="68DAD393" w14:textId="77777777">
        <w:tc>
          <w:tcPr>
            <w:tcW w:w="1286" w:type="dxa"/>
            <w:tcBorders>
              <w:top w:val="single" w:sz="4" w:space="0" w:color="auto"/>
              <w:left w:val="single" w:sz="4" w:space="0" w:color="auto"/>
              <w:bottom w:val="single" w:sz="4" w:space="0" w:color="auto"/>
              <w:right w:val="single" w:sz="4" w:space="0" w:color="auto"/>
            </w:tcBorders>
          </w:tcPr>
          <w:p w14:paraId="497489B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699" w:type="dxa"/>
            <w:tcBorders>
              <w:top w:val="single" w:sz="4" w:space="0" w:color="auto"/>
              <w:left w:val="single" w:sz="4" w:space="0" w:color="auto"/>
              <w:bottom w:val="single" w:sz="4" w:space="0" w:color="auto"/>
              <w:right w:val="single" w:sz="4" w:space="0" w:color="auto"/>
            </w:tcBorders>
          </w:tcPr>
          <w:p w14:paraId="16D3E67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1.A, support</w:t>
            </w:r>
          </w:p>
          <w:p w14:paraId="5A3CDA17" w14:textId="77777777" w:rsidR="0055080C" w:rsidRDefault="0055080C">
            <w:pPr>
              <w:snapToGrid w:val="0"/>
              <w:rPr>
                <w:rFonts w:ascii="Times New Roman" w:hAnsi="Times New Roman" w:cs="Times New Roman"/>
                <w:sz w:val="18"/>
                <w:szCs w:val="18"/>
              </w:rPr>
            </w:pPr>
          </w:p>
          <w:p w14:paraId="6B87780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1.B, fine</w:t>
            </w:r>
          </w:p>
          <w:p w14:paraId="47156071" w14:textId="77777777" w:rsidR="0055080C" w:rsidRDefault="0055080C">
            <w:pPr>
              <w:snapToGrid w:val="0"/>
              <w:rPr>
                <w:rFonts w:ascii="Times New Roman" w:hAnsi="Times New Roman" w:cs="Times New Roman"/>
                <w:sz w:val="18"/>
                <w:szCs w:val="18"/>
              </w:rPr>
            </w:pPr>
          </w:p>
          <w:p w14:paraId="1A21A11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1.B-2, which is more concrete</w:t>
            </w:r>
          </w:p>
          <w:p w14:paraId="172E11F4" w14:textId="77777777" w:rsidR="0055080C" w:rsidRDefault="0055080C">
            <w:pPr>
              <w:snapToGrid w:val="0"/>
              <w:rPr>
                <w:rFonts w:ascii="Times New Roman" w:hAnsi="Times New Roman" w:cs="Times New Roman"/>
                <w:sz w:val="18"/>
                <w:szCs w:val="18"/>
              </w:rPr>
            </w:pPr>
          </w:p>
          <w:p w14:paraId="5D73774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Proposal 1.C, suggest to replace “indicated” with “activated”, since activated TCIs are mapped to each TCI codepoint in R16/17. Also, suggest to add FFS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case.</w:t>
            </w:r>
          </w:p>
          <w:p w14:paraId="31B312F7" w14:textId="77777777" w:rsidR="0055080C" w:rsidRDefault="0055080C">
            <w:pPr>
              <w:snapToGrid w:val="0"/>
              <w:rPr>
                <w:rFonts w:ascii="Times New Roman" w:hAnsi="Times New Roman" w:cs="Times New Roman"/>
                <w:sz w:val="18"/>
                <w:szCs w:val="18"/>
              </w:rPr>
            </w:pPr>
          </w:p>
          <w:p w14:paraId="3DEB6E77"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del w:id="210" w:author="Darcy Tsai" w:date="2022-05-11T07:04:00Z">
              <w:r>
                <w:rPr>
                  <w:rFonts w:ascii="Times New Roman" w:hAnsi="Times New Roman" w:cs="Times New Roman"/>
                  <w:sz w:val="18"/>
                  <w:szCs w:val="20"/>
                </w:rPr>
                <w:delText>both unified</w:delText>
              </w:r>
            </w:del>
            <w:ins w:id="211" w:author="Darcy Tsai" w:date="2022-05-11T07:04:00Z">
              <w:r>
                <w:rPr>
                  <w:rFonts w:ascii="Times New Roman" w:hAnsi="Times New Roman" w:cs="Times New Roman"/>
                  <w:sz w:val="18"/>
                  <w:szCs w:val="20"/>
                </w:rPr>
                <w:t>all indicated</w:t>
              </w:r>
            </w:ins>
            <w:r>
              <w:rPr>
                <w:rFonts w:ascii="Times New Roman" w:hAnsi="Times New Roman" w:cs="Times New Roman"/>
                <w:sz w:val="18"/>
                <w:szCs w:val="20"/>
              </w:rPr>
              <w:t xml:space="preserve"> TCI </w:t>
            </w:r>
            <w:del w:id="212" w:author="Darcy Tsai" w:date="2022-05-11T07:04:00Z">
              <w:r>
                <w:rPr>
                  <w:rFonts w:ascii="Times New Roman" w:hAnsi="Times New Roman" w:cs="Times New Roman"/>
                  <w:color w:val="000000" w:themeColor="text1"/>
                  <w:sz w:val="18"/>
                  <w:szCs w:val="20"/>
                </w:rPr>
                <w:delText>sets</w:delText>
              </w:r>
              <w:r>
                <w:rPr>
                  <w:rFonts w:ascii="Times New Roman" w:hAnsi="Times New Roman" w:cs="Times New Roman"/>
                  <w:sz w:val="18"/>
                  <w:szCs w:val="20"/>
                </w:rPr>
                <w:delText xml:space="preserve"> </w:delText>
              </w:r>
            </w:del>
            <w:ins w:id="213" w:author="Darcy Tsai" w:date="2022-05-11T07:04:00Z">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w:t>
              </w:r>
            </w:ins>
            <w:del w:id="214" w:author="Darcy Tsai" w:date="2022-05-11T07:04:00Z">
              <w:r>
                <w:rPr>
                  <w:rFonts w:ascii="Times New Roman" w:hAnsi="Times New Roman" w:cs="Times New Roman"/>
                  <w:sz w:val="18"/>
                  <w:szCs w:val="20"/>
                </w:rPr>
                <w:delText xml:space="preserve">at least </w:delText>
              </w:r>
            </w:del>
            <w:r>
              <w:rPr>
                <w:rFonts w:ascii="Times New Roman" w:hAnsi="Times New Roman" w:cs="Times New Roman"/>
                <w:sz w:val="18"/>
                <w:szCs w:val="20"/>
              </w:rPr>
              <w:t>for single-DCI based</w:t>
            </w:r>
            <w:r>
              <w:rPr>
                <w:rFonts w:ascii="Times New Roman" w:hAnsi="Times New Roman" w:cs="Times New Roman"/>
                <w:sz w:val="18"/>
                <w:szCs w:val="18"/>
              </w:rPr>
              <w:t xml:space="preserve"> MTRP</w:t>
            </w:r>
          </w:p>
          <w:p w14:paraId="0BF991D1"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215" w:author="Darcy Tsai" w:date="2022-05-11T05:24:00Z">
              <w:r>
                <w:rPr>
                  <w:rFonts w:ascii="Times New Roman" w:hAnsi="Times New Roman" w:cs="Times New Roman"/>
                  <w:sz w:val="18"/>
                  <w:szCs w:val="18"/>
                </w:rPr>
                <w:delText xml:space="preserve">How </w:delText>
              </w:r>
            </w:del>
            <w:ins w:id="216" w:author="Darcy Tsai" w:date="2022-05-11T05:24:00Z">
              <w:r>
                <w:rPr>
                  <w:rFonts w:ascii="Times New Roman" w:hAnsi="Times New Roman" w:cs="Times New Roman"/>
                  <w:sz w:val="18"/>
                  <w:szCs w:val="18"/>
                </w:rPr>
                <w:t xml:space="preserve">Detail </w:t>
              </w:r>
            </w:ins>
            <w:ins w:id="217" w:author="Darcy Tsai" w:date="2022-05-11T05:25:00Z">
              <w:r>
                <w:rPr>
                  <w:rFonts w:ascii="Times New Roman" w:hAnsi="Times New Roman" w:cs="Times New Roman"/>
                  <w:sz w:val="18"/>
                  <w:szCs w:val="18"/>
                </w:rPr>
                <w:t>of</w:t>
              </w:r>
            </w:ins>
            <w:del w:id="218" w:author="Darcy Tsai" w:date="2022-05-11T05:24:00Z">
              <w:r>
                <w:rPr>
                  <w:rFonts w:ascii="Times New Roman" w:hAnsi="Times New Roman" w:cs="Times New Roman"/>
                  <w:sz w:val="18"/>
                  <w:szCs w:val="18"/>
                </w:rPr>
                <w:delText>to</w:delText>
              </w:r>
            </w:del>
            <w:r>
              <w:rPr>
                <w:rFonts w:ascii="Times New Roman" w:hAnsi="Times New Roman" w:cs="Times New Roman"/>
                <w:sz w:val="18"/>
                <w:szCs w:val="18"/>
              </w:rPr>
              <w:t xml:space="preserve"> map</w:t>
            </w:r>
            <w:ins w:id="219" w:author="Darcy Tsai" w:date="2022-05-11T05:24:00Z">
              <w:r>
                <w:rPr>
                  <w:rFonts w:ascii="Times New Roman" w:hAnsi="Times New Roman" w:cs="Times New Roman"/>
                  <w:sz w:val="18"/>
                  <w:szCs w:val="18"/>
                </w:rPr>
                <w:t>ping</w:t>
              </w:r>
            </w:ins>
            <w:r>
              <w:rPr>
                <w:rFonts w:ascii="Times New Roman" w:hAnsi="Times New Roman" w:cs="Times New Roman"/>
                <w:sz w:val="18"/>
                <w:szCs w:val="18"/>
              </w:rPr>
              <w:t xml:space="preserve"> joint/DL/UL TCI states to a TCI field codepoint for</w:t>
            </w:r>
            <w:ins w:id="220" w:author="Darcy Tsai" w:date="2022-05-11T06:19:00Z">
              <w:r>
                <w:rPr>
                  <w:rFonts w:ascii="Times New Roman" w:hAnsi="Times New Roman" w:cs="Times New Roman"/>
                  <w:sz w:val="18"/>
                  <w:szCs w:val="18"/>
                </w:rPr>
                <w:t xml:space="preserve"> </w:t>
              </w:r>
            </w:ins>
            <w:ins w:id="221" w:author="Darcy Tsai" w:date="2022-05-11T07:05: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22" w:author="Darcy Tsai" w:date="2022-05-11T07:05: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del w:id="223" w:author="Darcy Tsai" w:date="2022-05-11T07:05:00Z">
              <w:r>
                <w:rPr>
                  <w:rFonts w:ascii="Times New Roman" w:hAnsi="Times New Roman" w:cs="Times New Roman"/>
                  <w:sz w:val="18"/>
                  <w:szCs w:val="18"/>
                </w:rPr>
                <w:delText xml:space="preserve"> both unified TCI </w:delText>
              </w:r>
              <w:r>
                <w:rPr>
                  <w:rFonts w:ascii="Times New Roman" w:hAnsi="Times New Roman" w:cs="Times New Roman"/>
                  <w:color w:val="000000" w:themeColor="text1"/>
                  <w:sz w:val="18"/>
                  <w:szCs w:val="20"/>
                </w:rPr>
                <w:delText>sets</w:delText>
              </w:r>
            </w:del>
            <w:ins w:id="224" w:author="Darcy Tsai" w:date="2022-05-11T05:24:00Z">
              <w:r>
                <w:rPr>
                  <w:rFonts w:ascii="Times New Roman" w:hAnsi="Times New Roman" w:cs="Times New Roman"/>
                  <w:color w:val="000000" w:themeColor="text1"/>
                  <w:sz w:val="18"/>
                  <w:szCs w:val="20"/>
                </w:rPr>
                <w:t xml:space="preserve">, e.g., </w:t>
              </w:r>
            </w:ins>
            <w:ins w:id="225" w:author="Darcy Tsai" w:date="2022-05-11T05:25:00Z">
              <w:r>
                <w:rPr>
                  <w:rFonts w:ascii="Times New Roman" w:hAnsi="Times New Roman" w:cs="Times New Roman"/>
                  <w:color w:val="000000" w:themeColor="text1"/>
                  <w:sz w:val="18"/>
                  <w:szCs w:val="20"/>
                </w:rPr>
                <w:t>possible combinations of joint, DL, and/or U</w:t>
              </w:r>
            </w:ins>
            <w:ins w:id="226" w:author="Darcy Tsai" w:date="2022-05-11T05:26:00Z">
              <w:r>
                <w:rPr>
                  <w:rFonts w:ascii="Times New Roman" w:hAnsi="Times New Roman" w:cs="Times New Roman"/>
                  <w:color w:val="000000" w:themeColor="text1"/>
                  <w:sz w:val="18"/>
                  <w:szCs w:val="20"/>
                </w:rPr>
                <w:t>L TCI states that can be mapped to a TCI field codepoint</w:t>
              </w:r>
            </w:ins>
            <w:ins w:id="227" w:author="Darcy Tsai" w:date="2022-05-11T06:18:00Z">
              <w:r>
                <w:rPr>
                  <w:rFonts w:ascii="Times New Roman" w:hAnsi="Times New Roman" w:cs="Times New Roman"/>
                  <w:color w:val="000000" w:themeColor="text1"/>
                  <w:sz w:val="18"/>
                  <w:szCs w:val="20"/>
                </w:rPr>
                <w:t xml:space="preserve"> for </w:t>
              </w:r>
            </w:ins>
            <w:ins w:id="228" w:author="Darcy Tsai" w:date="2022-05-11T07:06: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29" w:author="Darcy Tsai" w:date="2022-05-11T07:06: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p>
          <w:p w14:paraId="005BB674"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5973241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313D00D8" w14:textId="77777777" w:rsidR="0055080C" w:rsidRDefault="006D7A34">
            <w:pPr>
              <w:pStyle w:val="af3"/>
              <w:numPr>
                <w:ilvl w:val="0"/>
                <w:numId w:val="11"/>
              </w:numPr>
              <w:spacing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FFS: Whether/how to use the existing TCI field in DCI format 1_1/1_2 with or without DL assignment to update all indicated TCI states for multi-DCI based MTRP</w:t>
            </w:r>
          </w:p>
          <w:p w14:paraId="0C5628F3" w14:textId="77777777" w:rsidR="0055080C" w:rsidRDefault="0055080C">
            <w:pPr>
              <w:rPr>
                <w:rFonts w:ascii="Times New Roman" w:hAnsi="Times New Roman" w:cs="Times New Roman"/>
                <w:color w:val="FF0000"/>
                <w:sz w:val="18"/>
                <w:szCs w:val="18"/>
              </w:rPr>
            </w:pPr>
          </w:p>
          <w:p w14:paraId="606DBAE2" w14:textId="77777777" w:rsidR="0055080C" w:rsidRDefault="006D7A34">
            <w:pPr>
              <w:pStyle w:val="af3"/>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When joint/DL/UL TCI states are mapped TCI field codepoints in an activation command, they are activated. However, the 1</w:t>
            </w:r>
            <w:r>
              <w:rPr>
                <w:rFonts w:ascii="Times New Roman" w:hAnsi="Times New Roman" w:cs="Times New Roman"/>
                <w:bCs/>
                <w:color w:val="0000FF"/>
                <w:sz w:val="18"/>
                <w:szCs w:val="18"/>
                <w:vertAlign w:val="superscript"/>
              </w:rPr>
              <w:t>st</w:t>
            </w:r>
            <w:r>
              <w:rPr>
                <w:rFonts w:ascii="Times New Roman" w:hAnsi="Times New Roman" w:cs="Times New Roman"/>
                <w:bCs/>
                <w:color w:val="0000FF"/>
                <w:sz w:val="18"/>
                <w:szCs w:val="18"/>
              </w:rPr>
              <w:t xml:space="preserve"> FFS is intended for discussing how to update the indicated TCI states in a CC/BWP. Some wording changes are done to avoid confusion.</w:t>
            </w:r>
          </w:p>
          <w:p w14:paraId="6CA74A50"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bCs/>
                <w:color w:val="0000FF"/>
                <w:sz w:val="18"/>
                <w:szCs w:val="18"/>
              </w:rPr>
              <w:t>R</w:t>
            </w:r>
            <w:r>
              <w:rPr>
                <w:rFonts w:ascii="Times New Roman" w:hAnsi="Times New Roman" w:cs="Times New Roman"/>
                <w:bCs/>
                <w:color w:val="0000FF"/>
                <w:sz w:val="18"/>
                <w:szCs w:val="18"/>
              </w:rPr>
              <w:t>egarding M-DCI, corresponding proposal will be provided in the next round discussion.</w:t>
            </w:r>
          </w:p>
        </w:tc>
      </w:tr>
      <w:tr w:rsidR="0055080C" w14:paraId="6C3E68D8" w14:textId="77777777">
        <w:tc>
          <w:tcPr>
            <w:tcW w:w="1286" w:type="dxa"/>
            <w:tcBorders>
              <w:top w:val="single" w:sz="4" w:space="0" w:color="auto"/>
              <w:left w:val="single" w:sz="4" w:space="0" w:color="auto"/>
              <w:bottom w:val="single" w:sz="4" w:space="0" w:color="auto"/>
              <w:right w:val="single" w:sz="4" w:space="0" w:color="auto"/>
            </w:tcBorders>
          </w:tcPr>
          <w:p w14:paraId="2DF399A0"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55966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1.A: Support.</w:t>
            </w:r>
          </w:p>
          <w:p w14:paraId="01B2423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1.B / Proposal 1.B-2: </w:t>
            </w:r>
            <w:r>
              <w:rPr>
                <w:rFonts w:ascii="Times New Roman" w:eastAsia="DengXian" w:hAnsi="Times New Roman" w:cs="Times New Roman" w:hint="eastAsia"/>
                <w:sz w:val="18"/>
                <w:szCs w:val="18"/>
                <w:lang w:eastAsia="zh-CN"/>
              </w:rPr>
              <w:t>Su</w:t>
            </w:r>
            <w:r>
              <w:rPr>
                <w:rFonts w:ascii="Times New Roman" w:eastAsia="DengXian" w:hAnsi="Times New Roman" w:cs="Times New Roman"/>
                <w:sz w:val="18"/>
                <w:szCs w:val="18"/>
                <w:lang w:eastAsia="zh-CN"/>
              </w:rPr>
              <w:t>pport and Proposal 1.B-2 is slightly preferred. One clarification question on Proposal 1.B-2 is whether “</w:t>
            </w:r>
            <w:ins w:id="230" w:author="Darcy Tsai" w:date="2022-05-11T07:16:00Z">
              <w:r>
                <w:rPr>
                  <w:rFonts w:ascii="Times New Roman" w:hAnsi="Times New Roman" w:cs="Times New Roman"/>
                  <w:sz w:val="18"/>
                  <w:szCs w:val="18"/>
                </w:rPr>
                <w:t>1 pair of</w:t>
              </w:r>
            </w:ins>
            <w:ins w:id="231" w:author="Darcy Tsai" w:date="2022-05-11T07:01: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DengXian" w:hAnsi="Times New Roman" w:cs="Times New Roman"/>
                <w:sz w:val="18"/>
                <w:szCs w:val="18"/>
                <w:lang w:eastAsia="zh-CN"/>
              </w:rPr>
              <w:t xml:space="preserve">” has been excluded. </w:t>
            </w:r>
          </w:p>
          <w:p w14:paraId="2EA203EE" w14:textId="77777777" w:rsidR="0055080C" w:rsidRDefault="0055080C">
            <w:pPr>
              <w:rPr>
                <w:rFonts w:ascii="Times New Roman" w:hAnsi="Times New Roman" w:cs="Times New Roman"/>
                <w:b/>
                <w:bCs/>
                <w:sz w:val="18"/>
                <w:szCs w:val="18"/>
              </w:rPr>
            </w:pPr>
          </w:p>
          <w:p w14:paraId="187D88CC"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22F5C198"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lastRenderedPageBreak/>
              <w:t>T</w:t>
            </w:r>
            <w:r>
              <w:rPr>
                <w:rFonts w:ascii="Times New Roman" w:eastAsia="新細明體" w:hAnsi="Times New Roman" w:cs="Times New Roman"/>
                <w:sz w:val="18"/>
                <w:szCs w:val="18"/>
                <w:lang w:eastAsia="zh-TW"/>
              </w:rPr>
              <w:t>he indicated TCI states are updated by MAC-CE or DCI with the necessary MAC-CE based TCI state activation</w:t>
            </w:r>
          </w:p>
          <w:p w14:paraId="4910A2A2"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eastAsia="新細明體" w:hAnsi="Times New Roman" w:cs="Times New Roman"/>
                <w:sz w:val="18"/>
                <w:szCs w:val="18"/>
                <w:lang w:eastAsia="zh-TW"/>
              </w:rPr>
              <w:t>:</w:t>
            </w:r>
          </w:p>
          <w:p w14:paraId="1E3C0675"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2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joint TCI states</w:t>
            </w:r>
          </w:p>
          <w:p w14:paraId="7FD075AA"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2 pairs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7B3EFFAD"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3AE3990B" w14:textId="77777777" w:rsidR="0055080C" w:rsidRDefault="006D7A34">
            <w:pPr>
              <w:pStyle w:val="af3"/>
              <w:numPr>
                <w:ilvl w:val="2"/>
                <w:numId w:val="26"/>
              </w:numPr>
              <w:snapToGrid w:val="0"/>
              <w:rPr>
                <w:rFonts w:ascii="Times New Roman" w:eastAsia="DengXian" w:hAnsi="Times New Roman" w:cs="Times New Roman"/>
                <w:sz w:val="18"/>
                <w:szCs w:val="18"/>
                <w:lang w:eastAsia="zh-CN"/>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487304F3" w14:textId="77777777" w:rsidR="0055080C" w:rsidRDefault="006D7A34">
            <w:pPr>
              <w:pStyle w:val="af3"/>
              <w:numPr>
                <w:ilvl w:val="2"/>
                <w:numId w:val="26"/>
              </w:numPr>
              <w:rPr>
                <w:rFonts w:ascii="Times New Roman" w:hAnsi="Times New Roman" w:cs="Times New Roman"/>
                <w:sz w:val="18"/>
                <w:szCs w:val="18"/>
              </w:rPr>
            </w:pPr>
            <w:ins w:id="232" w:author="Darcy Tsai" w:date="2022-05-11T07:16:00Z">
              <w:r>
                <w:rPr>
                  <w:rFonts w:ascii="Times New Roman" w:eastAsia="新細明體" w:hAnsi="Times New Roman" w:cs="Times New Roman"/>
                  <w:sz w:val="18"/>
                  <w:szCs w:val="18"/>
                  <w:lang w:eastAsia="zh-TW"/>
                </w:rPr>
                <w:t>1 pair of</w:t>
              </w:r>
            </w:ins>
            <w:ins w:id="233" w:author="Darcy Tsai" w:date="2022-05-11T07:01:00Z">
              <w:r>
                <w:rPr>
                  <w:rFonts w:ascii="Times New Roman" w:eastAsia="新細明體" w:hAnsi="Times New Roman" w:cs="Times New Roman"/>
                  <w:sz w:val="18"/>
                  <w:szCs w:val="18"/>
                  <w:lang w:eastAsia="zh-TW"/>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ins>
          </w:p>
          <w:p w14:paraId="7F91C2D4" w14:textId="77777777" w:rsidR="0055080C" w:rsidRDefault="006D7A34">
            <w:pPr>
              <w:pStyle w:val="af3"/>
              <w:numPr>
                <w:ilvl w:val="2"/>
                <w:numId w:val="26"/>
              </w:numPr>
              <w:rPr>
                <w:rFonts w:ascii="Times New Roman" w:hAnsi="Times New Roman" w:cs="Times New Roman"/>
                <w:sz w:val="18"/>
                <w:szCs w:val="18"/>
              </w:rPr>
            </w:pPr>
            <w:r>
              <w:rPr>
                <w:rFonts w:ascii="Times New Roman" w:eastAsia="DengXian" w:hAnsi="Times New Roman" w:cs="Times New Roman"/>
                <w:sz w:val="18"/>
                <w:szCs w:val="18"/>
                <w:lang w:eastAsia="zh-CN"/>
              </w:rPr>
              <w:t>…</w:t>
            </w:r>
          </w:p>
          <w:p w14:paraId="15EC3614"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If these is only 1 indicated joint TCI state or only 1 pair of</w:t>
            </w:r>
            <w:r>
              <w:rPr>
                <w:rFonts w:ascii="Times New Roman" w:hAnsi="Times New Roman" w:cs="Times New Roman" w:hint="eastAsia"/>
                <w:bCs/>
                <w:color w:val="0000FF"/>
                <w:sz w:val="18"/>
                <w:szCs w:val="18"/>
              </w:rPr>
              <w:t xml:space="preserve"> i</w:t>
            </w:r>
            <w:r>
              <w:rPr>
                <w:rFonts w:ascii="Times New Roman" w:hAnsi="Times New Roman" w:cs="Times New Roman"/>
                <w:bCs/>
                <w:color w:val="0000FF"/>
                <w:sz w:val="18"/>
                <w:szCs w:val="18"/>
              </w:rPr>
              <w:t>ndicated DL and UL TCI states in a CC/BWP, it is supported by Rel-17 and no agreement is needed. Notes are added to clarify.</w:t>
            </w:r>
          </w:p>
          <w:p w14:paraId="21E368DF" w14:textId="77777777" w:rsidR="0055080C" w:rsidRDefault="0055080C">
            <w:pPr>
              <w:snapToGrid w:val="0"/>
              <w:rPr>
                <w:rFonts w:ascii="Times New Roman" w:eastAsia="DengXian" w:hAnsi="Times New Roman" w:cs="Times New Roman"/>
                <w:sz w:val="18"/>
                <w:szCs w:val="18"/>
                <w:lang w:eastAsia="zh-CN"/>
              </w:rPr>
            </w:pPr>
          </w:p>
          <w:p w14:paraId="2C3AF10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tc>
      </w:tr>
      <w:tr w:rsidR="0055080C" w14:paraId="526525AC" w14:textId="77777777">
        <w:tc>
          <w:tcPr>
            <w:tcW w:w="1286" w:type="dxa"/>
            <w:tcBorders>
              <w:top w:val="single" w:sz="4" w:space="0" w:color="auto"/>
              <w:left w:val="single" w:sz="4" w:space="0" w:color="auto"/>
              <w:bottom w:val="single" w:sz="4" w:space="0" w:color="auto"/>
              <w:right w:val="single" w:sz="4" w:space="0" w:color="auto"/>
            </w:tcBorders>
          </w:tcPr>
          <w:p w14:paraId="3149209A" w14:textId="77777777" w:rsidR="0055080C" w:rsidRDefault="006D7A34">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lastRenderedPageBreak/>
              <w:t>LG</w:t>
            </w:r>
          </w:p>
        </w:tc>
        <w:tc>
          <w:tcPr>
            <w:tcW w:w="8699" w:type="dxa"/>
            <w:tcBorders>
              <w:top w:val="single" w:sz="4" w:space="0" w:color="auto"/>
              <w:left w:val="single" w:sz="4" w:space="0" w:color="auto"/>
              <w:bottom w:val="single" w:sz="4" w:space="0" w:color="auto"/>
              <w:right w:val="single" w:sz="4" w:space="0" w:color="auto"/>
            </w:tcBorders>
          </w:tcPr>
          <w:p w14:paraId="5D7490C8"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1.A: Support</w:t>
            </w:r>
          </w:p>
          <w:p w14:paraId="5BE3248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1.B: Support in principle. To our understanding with M/N&gt;1, it should be also possible that some DL/UL transmission is for </w:t>
            </w:r>
            <w:proofErr w:type="spellStart"/>
            <w:r>
              <w:rPr>
                <w:rFonts w:ascii="Times New Roman" w:eastAsia="DengXian" w:hAnsi="Times New Roman" w:cs="Times New Roman"/>
                <w:sz w:val="18"/>
                <w:szCs w:val="18"/>
                <w:lang w:eastAsia="ko-KR"/>
              </w:rPr>
              <w:t>mTRP</w:t>
            </w:r>
            <w:proofErr w:type="spellEnd"/>
            <w:r>
              <w:rPr>
                <w:rFonts w:ascii="Times New Roman" w:eastAsia="DengXian" w:hAnsi="Times New Roman" w:cs="Times New Roman"/>
                <w:sz w:val="18"/>
                <w:szCs w:val="18"/>
                <w:lang w:eastAsia="ko-KR"/>
              </w:rPr>
              <w:t xml:space="preserve">, e.g. </w:t>
            </w:r>
            <w:proofErr w:type="spellStart"/>
            <w:r>
              <w:rPr>
                <w:rFonts w:ascii="Times New Roman" w:eastAsia="DengXian" w:hAnsi="Times New Roman" w:cs="Times New Roman"/>
                <w:sz w:val="18"/>
                <w:szCs w:val="18"/>
                <w:lang w:eastAsia="ko-KR"/>
              </w:rPr>
              <w:t>mTRP</w:t>
            </w:r>
            <w:proofErr w:type="spellEnd"/>
            <w:r>
              <w:rPr>
                <w:rFonts w:ascii="Times New Roman" w:eastAsia="DengXian" w:hAnsi="Times New Roman" w:cs="Times New Roman"/>
                <w:sz w:val="18"/>
                <w:szCs w:val="18"/>
                <w:lang w:eastAsia="ko-KR"/>
              </w:rPr>
              <w:t xml:space="preserve"> repetition and SFN, but some other transmission is for </w:t>
            </w:r>
            <w:proofErr w:type="spellStart"/>
            <w:r>
              <w:rPr>
                <w:rFonts w:ascii="Times New Roman" w:eastAsia="DengXian" w:hAnsi="Times New Roman" w:cs="Times New Roman"/>
                <w:sz w:val="18"/>
                <w:szCs w:val="18"/>
                <w:lang w:eastAsia="ko-KR"/>
              </w:rPr>
              <w:t>sTRP</w:t>
            </w:r>
            <w:proofErr w:type="spellEnd"/>
            <w:r>
              <w:rPr>
                <w:rFonts w:ascii="Times New Roman" w:eastAsia="DengXian" w:hAnsi="Times New Roman" w:cs="Times New Roman"/>
                <w:sz w:val="18"/>
                <w:szCs w:val="18"/>
                <w:lang w:eastAsia="ko-KR"/>
              </w:rPr>
              <w:t>. In this sense, we suggest the following</w:t>
            </w:r>
          </w:p>
          <w:p w14:paraId="33FCD051" w14:textId="77777777" w:rsidR="0055080C" w:rsidRDefault="0055080C">
            <w:pPr>
              <w:snapToGrid w:val="0"/>
              <w:jc w:val="both"/>
              <w:rPr>
                <w:rFonts w:ascii="Times New Roman" w:eastAsia="DengXian" w:hAnsi="Times New Roman" w:cs="Times New Roman"/>
                <w:sz w:val="18"/>
                <w:szCs w:val="18"/>
                <w:lang w:eastAsia="ko-KR"/>
              </w:rPr>
            </w:pPr>
          </w:p>
          <w:p w14:paraId="04D090A4"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 sets in a CC </w:t>
            </w:r>
            <w:r>
              <w:rPr>
                <w:rFonts w:ascii="Times New Roman" w:hAnsi="Times New Roman" w:cs="Times New Roman"/>
                <w:color w:val="FF0000"/>
                <w:sz w:val="18"/>
                <w:szCs w:val="18"/>
              </w:rPr>
              <w:t>at least</w:t>
            </w:r>
            <w:r>
              <w:rPr>
                <w:rFonts w:ascii="Times New Roman" w:hAnsi="Times New Roman" w:cs="Times New Roman"/>
                <w:sz w:val="18"/>
                <w:szCs w:val="18"/>
              </w:rPr>
              <w:t xml:space="preserve"> for MTRP operation</w:t>
            </w:r>
          </w:p>
          <w:p w14:paraId="5049958E"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OK </w:t>
            </w:r>
          </w:p>
          <w:p w14:paraId="31FB4858" w14:textId="77777777" w:rsidR="0055080C" w:rsidRDefault="0055080C">
            <w:pPr>
              <w:snapToGrid w:val="0"/>
              <w:jc w:val="both"/>
              <w:rPr>
                <w:rFonts w:ascii="Times New Roman" w:eastAsia="DengXian" w:hAnsi="Times New Roman" w:cs="Times New Roman"/>
                <w:sz w:val="18"/>
                <w:szCs w:val="18"/>
                <w:lang w:eastAsia="ko-KR"/>
              </w:rPr>
            </w:pPr>
          </w:p>
          <w:p w14:paraId="1013370E"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 xml:space="preserve">Proposal 1.C: Support in principle. </w:t>
            </w:r>
            <w:r>
              <w:rPr>
                <w:rFonts w:ascii="Times New Roman" w:eastAsia="DengXian" w:hAnsi="Times New Roman" w:cs="Times New Roman"/>
                <w:sz w:val="18"/>
                <w:szCs w:val="18"/>
                <w:lang w:eastAsia="ko-KR"/>
              </w:rPr>
              <w:t>While the proposal does not preclude the possibility of additional TCI field as FL mentioned, it would be better to add a related note to avoid ambiguity as some companies commented on this.</w:t>
            </w:r>
          </w:p>
          <w:p w14:paraId="4C33DAD1"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OK, hope this will not be controversial</w:t>
            </w:r>
          </w:p>
          <w:p w14:paraId="7C5E6FBF" w14:textId="77777777" w:rsidR="0055080C" w:rsidRDefault="0055080C">
            <w:pPr>
              <w:snapToGrid w:val="0"/>
              <w:rPr>
                <w:rFonts w:ascii="Times New Roman" w:eastAsia="DengXian" w:hAnsi="Times New Roman" w:cs="Times New Roman"/>
                <w:sz w:val="18"/>
                <w:szCs w:val="18"/>
                <w:lang w:eastAsia="ko-KR"/>
              </w:rPr>
            </w:pPr>
          </w:p>
          <w:p w14:paraId="4DF1DAD6"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Issue 1-12: It needs to be clarified further on ‘u</w:t>
            </w:r>
            <w:r>
              <w:rPr>
                <w:rFonts w:ascii="Times New Roman" w:hAnsi="Times New Roman" w:cs="Times New Roman"/>
                <w:color w:val="000000" w:themeColor="text1"/>
                <w:sz w:val="18"/>
                <w:szCs w:val="20"/>
              </w:rPr>
              <w:t xml:space="preserve">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with some example for this.</w:t>
            </w:r>
          </w:p>
        </w:tc>
      </w:tr>
      <w:tr w:rsidR="0055080C" w14:paraId="4CDECE05" w14:textId="77777777">
        <w:tc>
          <w:tcPr>
            <w:tcW w:w="1286" w:type="dxa"/>
            <w:tcBorders>
              <w:top w:val="single" w:sz="4" w:space="0" w:color="auto"/>
              <w:left w:val="single" w:sz="4" w:space="0" w:color="auto"/>
              <w:bottom w:val="single" w:sz="4" w:space="0" w:color="auto"/>
              <w:right w:val="single" w:sz="4" w:space="0" w:color="auto"/>
            </w:tcBorders>
          </w:tcPr>
          <w:p w14:paraId="0D6320D6" w14:textId="77777777" w:rsidR="0055080C" w:rsidRDefault="006D7A34">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Spreadtrum</w:t>
            </w:r>
          </w:p>
        </w:tc>
        <w:tc>
          <w:tcPr>
            <w:tcW w:w="8699" w:type="dxa"/>
            <w:tcBorders>
              <w:top w:val="single" w:sz="4" w:space="0" w:color="auto"/>
              <w:left w:val="single" w:sz="4" w:space="0" w:color="auto"/>
              <w:bottom w:val="single" w:sz="4" w:space="0" w:color="auto"/>
              <w:right w:val="single" w:sz="4" w:space="0" w:color="auto"/>
            </w:tcBorders>
          </w:tcPr>
          <w:p w14:paraId="2EEF740E"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w:t>
            </w:r>
          </w:p>
          <w:p w14:paraId="33440D69"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1.B-2</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 </w:t>
            </w:r>
            <w:r>
              <w:rPr>
                <w:rFonts w:ascii="Times New Roman" w:eastAsia="DengXian" w:hAnsi="Times New Roman" w:cs="Times New Roman"/>
                <w:sz w:val="18"/>
                <w:szCs w:val="18"/>
                <w:lang w:eastAsia="zh-CN"/>
              </w:rPr>
              <w:t>We support the following  FFS:</w:t>
            </w:r>
          </w:p>
          <w:p w14:paraId="54C34431"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1 indicated joint TCI state + 1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621BFDD7"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66E60C7A"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22798953" w14:textId="77777777" w:rsidR="0055080C" w:rsidRDefault="006D7A34">
            <w:pPr>
              <w:ind w:left="960"/>
              <w:rPr>
                <w:rFonts w:ascii="Times New Roman" w:hAnsi="Times New Roman" w:cs="Times New Roman"/>
                <w:sz w:val="18"/>
                <w:szCs w:val="18"/>
              </w:rPr>
            </w:pP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B</w:t>
            </w:r>
            <w:r>
              <w:rPr>
                <w:rFonts w:ascii="Times New Roman" w:eastAsia="DengXian" w:hAnsi="Times New Roman" w:cs="Times New Roman" w:hint="eastAsia"/>
                <w:bCs/>
                <w:sz w:val="18"/>
                <w:szCs w:val="18"/>
                <w:lang w:eastAsia="zh-CN"/>
              </w:rPr>
              <w:t>esides</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sz w:val="18"/>
                <w:szCs w:val="18"/>
                <w:lang w:eastAsia="zh-CN"/>
              </w:rPr>
              <w:t>think the content in 2</w:t>
            </w:r>
            <w:r>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 bullet “</w:t>
            </w:r>
            <w:ins w:id="234" w:author="Darcy Tsai" w:date="2022-05-11T07:15:00Z">
              <w:r>
                <w:rPr>
                  <w:rFonts w:ascii="Times New Roman" w:hAnsi="Times New Roman" w:cs="Times New Roman"/>
                  <w:sz w:val="18"/>
                  <w:szCs w:val="18"/>
                </w:rPr>
                <w:t>2 pairs of</w:t>
              </w:r>
            </w:ins>
            <w:ins w:id="235" w:author="Darcy Tsai" w:date="2022-05-11T07:00: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DengXian" w:hAnsi="Times New Roman" w:cs="Times New Roman"/>
                <w:sz w:val="18"/>
                <w:szCs w:val="18"/>
                <w:lang w:eastAsia="zh-CN"/>
              </w:rPr>
              <w:t>” already includes the 3</w:t>
            </w:r>
            <w:r>
              <w:rPr>
                <w:rFonts w:ascii="Times New Roman" w:eastAsia="DengXian" w:hAnsi="Times New Roman" w:cs="Times New Roman"/>
                <w:sz w:val="18"/>
                <w:szCs w:val="18"/>
                <w:vertAlign w:val="superscript"/>
                <w:lang w:eastAsia="zh-CN"/>
              </w:rPr>
              <w:t xml:space="preserve">rd </w:t>
            </w:r>
            <w:r>
              <w:rPr>
                <w:rFonts w:ascii="Times New Roman" w:hAnsi="Times New Roman" w:cs="Times New Roman"/>
                <w:sz w:val="18"/>
                <w:szCs w:val="18"/>
              </w:rPr>
              <w:t>and 4</w:t>
            </w:r>
            <w:r>
              <w:rPr>
                <w:rFonts w:ascii="Times New Roman" w:hAnsi="Times New Roman" w:cs="Times New Roman"/>
                <w:sz w:val="18"/>
                <w:szCs w:val="18"/>
                <w:vertAlign w:val="superscript"/>
              </w:rPr>
              <w:t xml:space="preserve">th </w:t>
            </w:r>
            <w:r>
              <w:rPr>
                <w:rFonts w:ascii="Times New Roman" w:hAnsi="Times New Roman" w:cs="Times New Roman"/>
                <w:sz w:val="18"/>
                <w:szCs w:val="18"/>
              </w:rPr>
              <w:t>sub-bullet.</w:t>
            </w:r>
          </w:p>
          <w:p w14:paraId="2B96094C" w14:textId="77777777" w:rsidR="0055080C" w:rsidRDefault="0055080C">
            <w:pPr>
              <w:rPr>
                <w:rFonts w:ascii="Times New Roman" w:hAnsi="Times New Roman" w:cs="Times New Roman"/>
                <w:sz w:val="18"/>
                <w:szCs w:val="18"/>
              </w:rPr>
            </w:pPr>
          </w:p>
          <w:p w14:paraId="35EF81C6"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From vies of some companies</w:t>
            </w: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if MTRP is configured for DL only or UL only, it doesn't necessary to configure two indicated DL or UL TCI states in a CC/BWP.</w:t>
            </w:r>
          </w:p>
          <w:p w14:paraId="4052689D" w14:textId="77777777" w:rsidR="0055080C" w:rsidRDefault="0055080C">
            <w:pPr>
              <w:ind w:left="960"/>
              <w:rPr>
                <w:ins w:id="236" w:author="Darcy Tsai" w:date="2022-05-11T07:07:00Z"/>
                <w:rFonts w:ascii="Times New Roman" w:hAnsi="Times New Roman" w:cs="Times New Roman"/>
                <w:sz w:val="18"/>
                <w:szCs w:val="18"/>
              </w:rPr>
            </w:pPr>
          </w:p>
          <w:p w14:paraId="34842727"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1.8,   we add our views in table.</w:t>
            </w:r>
          </w:p>
        </w:tc>
      </w:tr>
      <w:tr w:rsidR="0055080C" w14:paraId="30CA4989" w14:textId="77777777">
        <w:tc>
          <w:tcPr>
            <w:tcW w:w="1286" w:type="dxa"/>
            <w:tcBorders>
              <w:top w:val="single" w:sz="4" w:space="0" w:color="auto"/>
              <w:left w:val="single" w:sz="4" w:space="0" w:color="auto"/>
              <w:bottom w:val="single" w:sz="4" w:space="0" w:color="auto"/>
              <w:right w:val="single" w:sz="4" w:space="0" w:color="auto"/>
            </w:tcBorders>
          </w:tcPr>
          <w:p w14:paraId="1A92814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699" w:type="dxa"/>
            <w:tcBorders>
              <w:top w:val="single" w:sz="4" w:space="0" w:color="auto"/>
              <w:left w:val="single" w:sz="4" w:space="0" w:color="auto"/>
              <w:bottom w:val="single" w:sz="4" w:space="0" w:color="auto"/>
              <w:right w:val="single" w:sz="4" w:space="0" w:color="auto"/>
            </w:tcBorders>
          </w:tcPr>
          <w:p w14:paraId="0175D351" w14:textId="77777777" w:rsidR="0055080C" w:rsidRDefault="006D7A34">
            <w:pPr>
              <w:pStyle w:val="af3"/>
              <w:numPr>
                <w:ilvl w:val="0"/>
                <w:numId w:val="28"/>
              </w:numPr>
              <w:snapToGrid w:val="0"/>
              <w:rPr>
                <w:rFonts w:ascii="Times New Roman" w:hAnsi="Times New Roman" w:cs="Times New Roman"/>
                <w:b/>
                <w:color w:val="3333FF"/>
              </w:rPr>
            </w:pPr>
            <w:r>
              <w:rPr>
                <w:rFonts w:ascii="Times New Roman" w:hAnsi="Times New Roman" w:cs="Times New Roman"/>
                <w:b/>
                <w:color w:val="3333FF"/>
              </w:rPr>
              <w:t>Please check above updated proposals</w:t>
            </w:r>
          </w:p>
          <w:p w14:paraId="20387417" w14:textId="77777777" w:rsidR="0055080C" w:rsidRDefault="006D7A34">
            <w:pPr>
              <w:pStyle w:val="af3"/>
              <w:numPr>
                <w:ilvl w:val="0"/>
                <w:numId w:val="28"/>
              </w:numPr>
              <w:snapToGrid w:val="0"/>
              <w:rPr>
                <w:rFonts w:ascii="Times New Roman" w:eastAsia="DengXian" w:hAnsi="Times New Roman" w:cs="Times New Roman"/>
                <w:b/>
                <w:bCs/>
                <w:sz w:val="18"/>
                <w:szCs w:val="18"/>
                <w:lang w:eastAsia="zh-CN"/>
              </w:rPr>
            </w:pPr>
            <w:r>
              <w:rPr>
                <w:rFonts w:ascii="Times New Roman" w:hAnsi="Times New Roman" w:cs="Times New Roman" w:hint="eastAsia"/>
                <w:b/>
                <w:color w:val="3333FF"/>
              </w:rPr>
              <w:t>P</w:t>
            </w:r>
            <w:r>
              <w:rPr>
                <w:rFonts w:ascii="Times New Roman" w:hAnsi="Times New Roman" w:cs="Times New Roman"/>
                <w:b/>
                <w:color w:val="3333FF"/>
              </w:rPr>
              <w:t>lease share your preference between Proposal 1.B and Proposal 1.B-2:</w:t>
            </w:r>
          </w:p>
        </w:tc>
      </w:tr>
      <w:tr w:rsidR="0055080C" w14:paraId="699C07A7" w14:textId="77777777">
        <w:tc>
          <w:tcPr>
            <w:tcW w:w="1286" w:type="dxa"/>
            <w:tcBorders>
              <w:top w:val="single" w:sz="4" w:space="0" w:color="auto"/>
              <w:left w:val="single" w:sz="4" w:space="0" w:color="auto"/>
              <w:bottom w:val="single" w:sz="4" w:space="0" w:color="auto"/>
              <w:right w:val="single" w:sz="4" w:space="0" w:color="auto"/>
            </w:tcBorders>
          </w:tcPr>
          <w:p w14:paraId="5B73CE1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CMCC</w:t>
            </w:r>
          </w:p>
        </w:tc>
        <w:tc>
          <w:tcPr>
            <w:tcW w:w="8699" w:type="dxa"/>
            <w:tcBorders>
              <w:top w:val="single" w:sz="4" w:space="0" w:color="auto"/>
              <w:left w:val="single" w:sz="4" w:space="0" w:color="auto"/>
              <w:bottom w:val="single" w:sz="4" w:space="0" w:color="auto"/>
              <w:right w:val="single" w:sz="4" w:space="0" w:color="auto"/>
            </w:tcBorders>
          </w:tcPr>
          <w:p w14:paraId="04B55AB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zh-CN"/>
              </w:rPr>
              <w:t>F</w:t>
            </w:r>
            <w:r>
              <w:rPr>
                <w:rFonts w:ascii="Times New Roman" w:eastAsia="DengXian" w:hAnsi="Times New Roman" w:cs="Times New Roman" w:hint="eastAsia"/>
                <w:sz w:val="18"/>
                <w:szCs w:val="18"/>
                <w:lang w:eastAsia="ko-KR"/>
              </w:rPr>
              <w:t>or</w:t>
            </w:r>
            <w:r>
              <w:rPr>
                <w:rFonts w:ascii="Times New Roman" w:eastAsia="DengXian" w:hAnsi="Times New Roman" w:cs="Times New Roman"/>
                <w:sz w:val="18"/>
                <w:szCs w:val="18"/>
                <w:lang w:eastAsia="ko-KR"/>
              </w:rPr>
              <w:t xml:space="preserve"> Proposal 1.A, 1.C, support.</w:t>
            </w:r>
          </w:p>
          <w:p w14:paraId="3C655234" w14:textId="77777777" w:rsidR="0055080C" w:rsidRDefault="0055080C">
            <w:pPr>
              <w:snapToGrid w:val="0"/>
              <w:jc w:val="both"/>
              <w:rPr>
                <w:rFonts w:ascii="Times New Roman" w:eastAsia="DengXian" w:hAnsi="Times New Roman" w:cs="Times New Roman"/>
                <w:sz w:val="18"/>
                <w:szCs w:val="18"/>
                <w:lang w:eastAsia="ko-KR"/>
              </w:rPr>
            </w:pPr>
          </w:p>
          <w:p w14:paraId="160F722E" w14:textId="77777777" w:rsidR="0055080C" w:rsidRDefault="006D7A34">
            <w:pPr>
              <w:snapToGrid w:val="0"/>
              <w:jc w:val="both"/>
              <w:rPr>
                <w:rFonts w:ascii="Times New Roman" w:hAnsi="Times New Roman" w:cs="Times New Roman"/>
                <w:b/>
                <w:color w:val="3333FF"/>
              </w:rPr>
            </w:pPr>
            <w:r>
              <w:rPr>
                <w:rFonts w:ascii="Times New Roman" w:eastAsia="DengXian" w:hAnsi="Times New Roman" w:cs="Times New Roman" w:hint="eastAsia"/>
                <w:sz w:val="18"/>
                <w:szCs w:val="18"/>
                <w:lang w:eastAsia="ko-KR"/>
              </w:rPr>
              <w:t>F</w:t>
            </w:r>
            <w:r>
              <w:rPr>
                <w:rFonts w:ascii="Times New Roman" w:eastAsia="DengXian" w:hAnsi="Times New Roman" w:cs="Times New Roman"/>
                <w:sz w:val="18"/>
                <w:szCs w:val="18"/>
                <w:lang w:eastAsia="ko-KR"/>
              </w:rPr>
              <w:t>or Proposal 1.B and 1.B-2, prefer 1.B-2.  We support individual TCI mode for each TRP, since MPE issue may be occurred between UE and only one of the TRPs. The TCI mode for each TRP can be configured via RRC.</w:t>
            </w:r>
          </w:p>
        </w:tc>
      </w:tr>
      <w:tr w:rsidR="0055080C" w14:paraId="5B2DCAEE" w14:textId="77777777">
        <w:tc>
          <w:tcPr>
            <w:tcW w:w="1286" w:type="dxa"/>
            <w:tcBorders>
              <w:top w:val="single" w:sz="4" w:space="0" w:color="auto"/>
              <w:left w:val="single" w:sz="4" w:space="0" w:color="auto"/>
              <w:bottom w:val="single" w:sz="4" w:space="0" w:color="auto"/>
              <w:right w:val="single" w:sz="4" w:space="0" w:color="auto"/>
            </w:tcBorders>
          </w:tcPr>
          <w:p w14:paraId="21DE93AC" w14:textId="77777777" w:rsidR="0055080C" w:rsidRDefault="006D7A34">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Transsion</w:t>
            </w:r>
            <w:proofErr w:type="spellEnd"/>
          </w:p>
        </w:tc>
        <w:tc>
          <w:tcPr>
            <w:tcW w:w="8699" w:type="dxa"/>
            <w:tcBorders>
              <w:top w:val="single" w:sz="4" w:space="0" w:color="auto"/>
              <w:left w:val="single" w:sz="4" w:space="0" w:color="auto"/>
              <w:bottom w:val="single" w:sz="4" w:space="0" w:color="auto"/>
              <w:right w:val="single" w:sz="4" w:space="0" w:color="auto"/>
            </w:tcBorders>
          </w:tcPr>
          <w:p w14:paraId="72D3E69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1.A: Support.  We think the extension of Rel-17 unified TCI framework should be applied to all the Rel-16/17/18 MTRP schemes.</w:t>
            </w:r>
          </w:p>
          <w:p w14:paraId="4641A557" w14:textId="77777777" w:rsidR="0055080C" w:rsidRDefault="0055080C">
            <w:pPr>
              <w:snapToGrid w:val="0"/>
              <w:jc w:val="both"/>
              <w:rPr>
                <w:rFonts w:ascii="Times New Roman" w:eastAsia="DengXian" w:hAnsi="Times New Roman" w:cs="Times New Roman"/>
                <w:sz w:val="18"/>
                <w:szCs w:val="18"/>
                <w:lang w:eastAsia="ko-KR"/>
              </w:rPr>
            </w:pPr>
          </w:p>
          <w:p w14:paraId="5F70D1E5"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For Proposal 1.B and 1.B-2,</w:t>
            </w:r>
            <w:r>
              <w:rPr>
                <w:rFonts w:ascii="Times New Roman" w:eastAsia="DengXian" w:hAnsi="Times New Roman" w:cs="Times New Roman" w:hint="eastAsia"/>
                <w:sz w:val="18"/>
                <w:szCs w:val="18"/>
                <w:lang w:eastAsia="zh-CN"/>
              </w:rPr>
              <w:t xml:space="preserve"> we </w:t>
            </w:r>
            <w:r>
              <w:rPr>
                <w:rFonts w:ascii="Times New Roman" w:eastAsia="DengXian" w:hAnsi="Times New Roman" w:cs="Times New Roman" w:hint="eastAsia"/>
                <w:sz w:val="18"/>
                <w:szCs w:val="18"/>
                <w:lang w:eastAsia="ko-KR"/>
              </w:rPr>
              <w:t xml:space="preserve"> prefer 1.B-2. </w:t>
            </w:r>
          </w:p>
          <w:p w14:paraId="06312F7D" w14:textId="77777777" w:rsidR="0055080C" w:rsidRDefault="0055080C">
            <w:pPr>
              <w:snapToGrid w:val="0"/>
              <w:jc w:val="both"/>
              <w:rPr>
                <w:rFonts w:ascii="Times New Roman" w:eastAsia="DengXian" w:hAnsi="Times New Roman" w:cs="Times New Roman"/>
                <w:sz w:val="18"/>
                <w:szCs w:val="18"/>
                <w:lang w:eastAsia="ko-KR"/>
              </w:rPr>
            </w:pPr>
          </w:p>
          <w:p w14:paraId="27F7741A"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1.C: Support in principle. We think the second and the third FFS are basically the same. Since the relationship between TCI field in DCI and the activated TCI field codepoint in MAC CE is 1-to-1, regarding  Samsung</w:t>
            </w:r>
            <w:r>
              <w:rPr>
                <w:rFonts w:ascii="Times New Roman" w:eastAsia="DengXian" w:hAnsi="Times New Roman" w:cs="Times New Roman" w:hint="eastAsia"/>
                <w:sz w:val="18"/>
                <w:szCs w:val="18"/>
                <w:lang w:eastAsia="ko-KR"/>
              </w:rPr>
              <w:t>’</w:t>
            </w:r>
            <w:r>
              <w:rPr>
                <w:rFonts w:ascii="Times New Roman" w:eastAsia="DengXian" w:hAnsi="Times New Roman" w:cs="Times New Roman" w:hint="eastAsia"/>
                <w:sz w:val="18"/>
                <w:szCs w:val="18"/>
                <w:lang w:eastAsia="ko-KR"/>
              </w:rPr>
              <w:t xml:space="preserve">s comment, if the unused DCI fields in DCI format 1_1/1_2 are reused/reinterpreted to support more TCI fields, the mapping between TCI field in DCI and the activated TCI field codepoint in MAC CE should be redesigned. In our view, we are fine with reusing existing TCI field. </w:t>
            </w:r>
          </w:p>
        </w:tc>
      </w:tr>
      <w:tr w:rsidR="006D7A34" w14:paraId="08ECE221" w14:textId="77777777">
        <w:tc>
          <w:tcPr>
            <w:tcW w:w="1286" w:type="dxa"/>
            <w:tcBorders>
              <w:top w:val="single" w:sz="4" w:space="0" w:color="auto"/>
              <w:left w:val="single" w:sz="4" w:space="0" w:color="auto"/>
              <w:bottom w:val="single" w:sz="4" w:space="0" w:color="auto"/>
              <w:right w:val="single" w:sz="4" w:space="0" w:color="auto"/>
            </w:tcBorders>
          </w:tcPr>
          <w:p w14:paraId="06CF033A" w14:textId="77777777" w:rsidR="006D7A34"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4420E025" w14:textId="77777777" w:rsidR="006D7A34" w:rsidRDefault="006D7A34" w:rsidP="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Proposal 1.B-2, we don</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t think it is necessary to add the note. Because the main bullet is focused on </w:t>
            </w:r>
            <w:proofErr w:type="spellStart"/>
            <w:r>
              <w:rPr>
                <w:rFonts w:ascii="Times New Roman" w:eastAsia="DengXian" w:hAnsi="Times New Roman" w:cs="Times New Roman" w:hint="eastAsia"/>
                <w:sz w:val="18"/>
                <w:szCs w:val="18"/>
                <w:lang w:eastAsia="zh-CN"/>
              </w:rPr>
              <w:t>mTRP</w:t>
            </w:r>
            <w:proofErr w:type="spellEnd"/>
            <w:r>
              <w:rPr>
                <w:rFonts w:ascii="Times New Roman" w:eastAsia="DengXian" w:hAnsi="Times New Roman" w:cs="Times New Roman" w:hint="eastAsia"/>
                <w:sz w:val="18"/>
                <w:szCs w:val="18"/>
                <w:lang w:eastAsia="zh-CN"/>
              </w:rPr>
              <w:t xml:space="preserve"> scenario, but the TCI indication mentioned by the added notes is related to </w:t>
            </w:r>
            <w:proofErr w:type="spellStart"/>
            <w:r>
              <w:rPr>
                <w:rFonts w:ascii="Times New Roman" w:eastAsia="DengXian" w:hAnsi="Times New Roman" w:cs="Times New Roman" w:hint="eastAsia"/>
                <w:sz w:val="18"/>
                <w:szCs w:val="18"/>
                <w:lang w:eastAsia="zh-CN"/>
              </w:rPr>
              <w:t>sTRP</w:t>
            </w:r>
            <w:proofErr w:type="spellEnd"/>
            <w:r>
              <w:rPr>
                <w:rFonts w:ascii="Times New Roman" w:eastAsia="DengXian" w:hAnsi="Times New Roman" w:cs="Times New Roman" w:hint="eastAsia"/>
                <w:sz w:val="18"/>
                <w:szCs w:val="18"/>
                <w:lang w:eastAsia="zh-CN"/>
              </w:rPr>
              <w:t xml:space="preserve"> in Rel-17. Therefore, these notes are preferred to be removed from the proposal.</w:t>
            </w:r>
          </w:p>
          <w:p w14:paraId="4EBB77B9" w14:textId="623A3532" w:rsidR="000F62EA" w:rsidRDefault="000F62EA" w:rsidP="006D7A34">
            <w:pPr>
              <w:snapToGrid w:val="0"/>
              <w:jc w:val="both"/>
              <w:rPr>
                <w:rFonts w:ascii="Times New Roman" w:eastAsia="DengXian" w:hAnsi="Times New Roman" w:cs="Times New Roman"/>
                <w:sz w:val="18"/>
                <w:szCs w:val="18"/>
                <w:lang w:eastAsia="ko-KR"/>
              </w:rPr>
            </w:pPr>
            <w:r w:rsidRPr="00BB6BE8">
              <w:rPr>
                <w:rFonts w:ascii="Times New Roman" w:hAnsi="Times New Roman" w:cs="Times New Roman" w:hint="eastAsia"/>
                <w:color w:val="0000FF"/>
                <w:sz w:val="18"/>
                <w:szCs w:val="18"/>
              </w:rPr>
              <w:lastRenderedPageBreak/>
              <w:t>[M</w:t>
            </w:r>
            <w:r w:rsidRPr="00BB6BE8">
              <w:rPr>
                <w:rFonts w:ascii="Times New Roman" w:hAnsi="Times New Roman" w:cs="Times New Roman"/>
                <w:color w:val="0000FF"/>
                <w:sz w:val="18"/>
                <w:szCs w:val="18"/>
              </w:rPr>
              <w:t>od</w:t>
            </w:r>
            <w:r w:rsidRPr="00BB6BE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I tend to agree with you. Those two combinations supported in Rel-17 cannot be used for MTRP operation.</w:t>
            </w:r>
          </w:p>
        </w:tc>
      </w:tr>
      <w:tr w:rsidR="0058296F" w14:paraId="6718D894" w14:textId="77777777">
        <w:tc>
          <w:tcPr>
            <w:tcW w:w="1286" w:type="dxa"/>
            <w:tcBorders>
              <w:top w:val="single" w:sz="4" w:space="0" w:color="auto"/>
              <w:left w:val="single" w:sz="4" w:space="0" w:color="auto"/>
              <w:bottom w:val="single" w:sz="4" w:space="0" w:color="auto"/>
              <w:right w:val="single" w:sz="4" w:space="0" w:color="auto"/>
            </w:tcBorders>
          </w:tcPr>
          <w:p w14:paraId="2AD90CFF" w14:textId="3F94A6FF" w:rsidR="0058296F" w:rsidRDefault="0058296F">
            <w:pPr>
              <w:snapToGrid w:val="0"/>
              <w:rPr>
                <w:rFonts w:ascii="Times New Roman" w:hAnsi="Times New Roman" w:cs="Times New Roman"/>
                <w:sz w:val="18"/>
                <w:szCs w:val="18"/>
              </w:rPr>
            </w:pPr>
            <w:proofErr w:type="spellStart"/>
            <w:r>
              <w:rPr>
                <w:rFonts w:ascii="Times New Roman" w:hAnsi="Times New Roman" w:cs="Times New Roman"/>
                <w:sz w:val="18"/>
                <w:szCs w:val="18"/>
              </w:rPr>
              <w:lastRenderedPageBreak/>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44D74B26" w14:textId="77777777" w:rsidR="0058296F" w:rsidRPr="00DF19CF" w:rsidRDefault="0058296F"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We support the proposal</w:t>
            </w:r>
          </w:p>
          <w:p w14:paraId="126AB85D" w14:textId="77777777" w:rsidR="0058296F" w:rsidRDefault="0058296F"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sz w:val="18"/>
                <w:szCs w:val="18"/>
                <w:lang w:eastAsia="zh-CN"/>
              </w:rPr>
              <w:t xml:space="preserve"> Support. </w:t>
            </w:r>
          </w:p>
          <w:p w14:paraId="232F8D2C" w14:textId="77777777" w:rsidR="0058296F" w:rsidRPr="007A2D27" w:rsidRDefault="0058296F" w:rsidP="0058296F">
            <w:pPr>
              <w:snapToGrid w:val="0"/>
              <w:rPr>
                <w:ins w:id="237" w:author="Darcy Tsai" w:date="2022-05-11T07:19:00Z"/>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1.B-2: </w:t>
            </w:r>
            <w:r w:rsidRPr="00963548">
              <w:rPr>
                <w:rFonts w:ascii="Times New Roman" w:eastAsia="DengXian" w:hAnsi="Times New Roman" w:cs="Times New Roman"/>
                <w:sz w:val="18"/>
                <w:szCs w:val="18"/>
                <w:lang w:eastAsia="zh-CN"/>
              </w:rPr>
              <w:t>We also share the same view as Ericsson.</w:t>
            </w:r>
          </w:p>
          <w:p w14:paraId="72478C1A" w14:textId="77777777" w:rsidR="0058296F" w:rsidRDefault="0058296F" w:rsidP="0058296F">
            <w:pPr>
              <w:snapToGrid w:val="0"/>
              <w:rPr>
                <w:rFonts w:ascii="Times New Roman" w:eastAsia="DengXian" w:hAnsi="Times New Roman" w:cs="Times New Roman"/>
                <w:b/>
                <w:bCs/>
                <w:sz w:val="18"/>
                <w:szCs w:val="18"/>
                <w:lang w:eastAsia="zh-CN"/>
              </w:rPr>
            </w:pPr>
          </w:p>
          <w:p w14:paraId="3DD6A759" w14:textId="77777777" w:rsidR="0058296F" w:rsidRDefault="0058296F" w:rsidP="0058296F">
            <w:pPr>
              <w:snapToGrid w:val="0"/>
              <w:jc w:val="both"/>
              <w:rPr>
                <w:rFonts w:ascii="Times New Roman" w:hAnsi="Times New Roman" w:cs="Times New Roman"/>
                <w:sz w:val="18"/>
                <w:szCs w:val="18"/>
              </w:rPr>
            </w:pPr>
            <w:r>
              <w:rPr>
                <w:rFonts w:ascii="Times New Roman" w:eastAsia="DengXian" w:hAnsi="Times New Roman" w:cs="Times New Roman"/>
                <w:b/>
                <w:bCs/>
                <w:sz w:val="18"/>
                <w:szCs w:val="18"/>
                <w:lang w:eastAsia="zh-CN"/>
              </w:rPr>
              <w:t>Proposal 1.C:</w:t>
            </w:r>
            <w:r w:rsidRPr="005D19CD">
              <w:rPr>
                <w:rFonts w:ascii="Times New Roman" w:hAnsi="Times New Roman" w:cs="Times New Roman"/>
                <w:sz w:val="18"/>
                <w:szCs w:val="18"/>
              </w:rPr>
              <w:t xml:space="preserve"> 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6EDEDC5E" w14:textId="77777777" w:rsidR="0058296F" w:rsidRDefault="0058296F" w:rsidP="0058296F">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63D46AFA" w14:textId="77777777" w:rsidR="0058296F" w:rsidRDefault="0058296F" w:rsidP="006D7A34">
            <w:pPr>
              <w:snapToGrid w:val="0"/>
              <w:jc w:val="both"/>
              <w:rPr>
                <w:rFonts w:ascii="Times New Roman" w:eastAsia="DengXian" w:hAnsi="Times New Roman" w:cs="Times New Roman"/>
                <w:sz w:val="18"/>
                <w:szCs w:val="18"/>
                <w:lang w:eastAsia="zh-CN"/>
              </w:rPr>
            </w:pPr>
          </w:p>
        </w:tc>
      </w:tr>
      <w:tr w:rsidR="000F62EA" w14:paraId="633E6829" w14:textId="77777777">
        <w:tc>
          <w:tcPr>
            <w:tcW w:w="1286" w:type="dxa"/>
            <w:tcBorders>
              <w:top w:val="single" w:sz="4" w:space="0" w:color="auto"/>
              <w:left w:val="single" w:sz="4" w:space="0" w:color="auto"/>
              <w:bottom w:val="single" w:sz="4" w:space="0" w:color="auto"/>
              <w:right w:val="single" w:sz="4" w:space="0" w:color="auto"/>
            </w:tcBorders>
          </w:tcPr>
          <w:p w14:paraId="31A70118" w14:textId="27F496BF" w:rsidR="000F62EA" w:rsidRDefault="000F62EA" w:rsidP="000F62EA">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699" w:type="dxa"/>
            <w:tcBorders>
              <w:top w:val="single" w:sz="4" w:space="0" w:color="auto"/>
              <w:left w:val="single" w:sz="4" w:space="0" w:color="auto"/>
              <w:bottom w:val="single" w:sz="4" w:space="0" w:color="auto"/>
              <w:right w:val="single" w:sz="4" w:space="0" w:color="auto"/>
            </w:tcBorders>
          </w:tcPr>
          <w:p w14:paraId="3C3AFE3D" w14:textId="77777777" w:rsidR="000F62EA" w:rsidRPr="002153FC" w:rsidRDefault="000F62EA" w:rsidP="000F62EA">
            <w:pPr>
              <w:snapToGrid w:val="0"/>
              <w:rPr>
                <w:rFonts w:ascii="Times New Roman" w:hAnsi="Times New Roman" w:cs="Times New Roman"/>
                <w:b/>
                <w:color w:val="3333FF"/>
              </w:rPr>
            </w:pPr>
            <w:r w:rsidRPr="002153FC">
              <w:rPr>
                <w:rFonts w:ascii="Times New Roman" w:hAnsi="Times New Roman" w:cs="Times New Roman"/>
                <w:b/>
                <w:color w:val="3333FF"/>
              </w:rPr>
              <w:t>Please check above updated proposals</w:t>
            </w:r>
          </w:p>
          <w:p w14:paraId="6EE1B089" w14:textId="3E384C04" w:rsidR="000F62EA" w:rsidRDefault="000F62EA" w:rsidP="000F62EA">
            <w:pPr>
              <w:snapToGrid w:val="0"/>
              <w:rPr>
                <w:rFonts w:ascii="Times New Roman" w:eastAsia="DengXian" w:hAnsi="Times New Roman" w:cs="Times New Roman"/>
                <w:b/>
                <w:bCs/>
                <w:sz w:val="18"/>
                <w:szCs w:val="18"/>
                <w:lang w:eastAsia="zh-CN"/>
              </w:rPr>
            </w:pPr>
            <w:r>
              <w:rPr>
                <w:rFonts w:ascii="Times New Roman" w:hAnsi="Times New Roman" w:cs="Times New Roman"/>
                <w:b/>
                <w:color w:val="3333FF"/>
              </w:rPr>
              <w:t xml:space="preserve">Proposal 1.B is removed now since Proposal 1.B-1 is </w:t>
            </w:r>
            <w:r w:rsidRPr="002153FC">
              <w:rPr>
                <w:rFonts w:ascii="Times New Roman" w:hAnsi="Times New Roman" w:cs="Times New Roman"/>
                <w:b/>
                <w:color w:val="3333FF"/>
              </w:rPr>
              <w:t>favored by</w:t>
            </w:r>
            <w:r>
              <w:rPr>
                <w:rFonts w:ascii="Times New Roman" w:hAnsi="Times New Roman" w:cs="Times New Roman"/>
                <w:b/>
                <w:color w:val="3333FF"/>
              </w:rPr>
              <w:t xml:space="preserve"> more companies</w:t>
            </w:r>
          </w:p>
        </w:tc>
      </w:tr>
      <w:tr w:rsidR="000F62EA" w14:paraId="12CD910D" w14:textId="77777777">
        <w:tc>
          <w:tcPr>
            <w:tcW w:w="1286" w:type="dxa"/>
            <w:tcBorders>
              <w:top w:val="single" w:sz="4" w:space="0" w:color="auto"/>
              <w:left w:val="single" w:sz="4" w:space="0" w:color="auto"/>
              <w:bottom w:val="single" w:sz="4" w:space="0" w:color="auto"/>
              <w:right w:val="single" w:sz="4" w:space="0" w:color="auto"/>
            </w:tcBorders>
          </w:tcPr>
          <w:p w14:paraId="6A7500D4" w14:textId="584AD29B" w:rsidR="000F62EA" w:rsidRDefault="000640B2">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3C11CB6A" w14:textId="77777777" w:rsidR="000640B2" w:rsidRDefault="000640B2" w:rsidP="0058296F">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For Proposal 1.A, we are actually fine/supportive of </w:t>
            </w:r>
            <w:proofErr w:type="spellStart"/>
            <w:r>
              <w:rPr>
                <w:rFonts w:ascii="Times New Roman" w:eastAsia="DengXian" w:hAnsi="Times New Roman" w:cs="Times New Roman"/>
                <w:bCs/>
                <w:sz w:val="18"/>
                <w:szCs w:val="18"/>
                <w:lang w:eastAsia="zh-CN"/>
              </w:rPr>
              <w:t>STxMP</w:t>
            </w:r>
            <w:proofErr w:type="spellEnd"/>
            <w:r>
              <w:rPr>
                <w:rFonts w:ascii="Times New Roman" w:eastAsia="DengXian" w:hAnsi="Times New Roman" w:cs="Times New Roman"/>
                <w:bCs/>
                <w:sz w:val="18"/>
                <w:szCs w:val="18"/>
                <w:lang w:eastAsia="zh-CN"/>
              </w:rPr>
              <w:t>. We may not express ourselves clearly in previous rounds.</w:t>
            </w:r>
          </w:p>
          <w:p w14:paraId="7A8ED3E6" w14:textId="77777777" w:rsidR="000640B2" w:rsidRDefault="000640B2" w:rsidP="0058296F">
            <w:pPr>
              <w:snapToGrid w:val="0"/>
              <w:rPr>
                <w:rFonts w:ascii="Times New Roman" w:eastAsia="DengXian" w:hAnsi="Times New Roman" w:cs="Times New Roman"/>
                <w:bCs/>
                <w:sz w:val="18"/>
                <w:szCs w:val="18"/>
                <w:lang w:eastAsia="zh-CN"/>
              </w:rPr>
            </w:pPr>
          </w:p>
          <w:p w14:paraId="662A6A78" w14:textId="30055F1F" w:rsidR="005657C7" w:rsidRDefault="000640B2" w:rsidP="0058296F">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For Proposal 1.B-</w:t>
            </w:r>
            <w:r w:rsidR="005657C7">
              <w:rPr>
                <w:rFonts w:ascii="Times New Roman" w:eastAsia="DengXian" w:hAnsi="Times New Roman" w:cs="Times New Roman"/>
                <w:bCs/>
                <w:sz w:val="18"/>
                <w:szCs w:val="18"/>
                <w:lang w:eastAsia="zh-CN"/>
              </w:rPr>
              <w:t>2</w:t>
            </w:r>
            <w:r>
              <w:rPr>
                <w:rFonts w:ascii="Times New Roman" w:eastAsia="DengXian" w:hAnsi="Times New Roman" w:cs="Times New Roman"/>
                <w:bCs/>
                <w:sz w:val="18"/>
                <w:szCs w:val="18"/>
                <w:lang w:eastAsia="zh-CN"/>
              </w:rPr>
              <w:t xml:space="preserve">, we agree with other companies that it is for MTRP operation. And also, </w:t>
            </w:r>
            <w:r w:rsidR="005657C7">
              <w:rPr>
                <w:rFonts w:ascii="Times New Roman" w:eastAsia="DengXian" w:hAnsi="Times New Roman" w:cs="Times New Roman"/>
                <w:bCs/>
                <w:sz w:val="18"/>
                <w:szCs w:val="18"/>
                <w:lang w:eastAsia="zh-CN"/>
              </w:rPr>
              <w:t>the combinations of TCI states (i.e., ‘+’) under the second bullet need to be further clarified for MTRP. We therefore suggest the following edits.</w:t>
            </w:r>
          </w:p>
          <w:p w14:paraId="0D0660CF" w14:textId="4FE9229D" w:rsidR="005657C7" w:rsidRDefault="000640B2" w:rsidP="005657C7">
            <w:pPr>
              <w:pStyle w:val="2"/>
              <w:tabs>
                <w:tab w:val="clear" w:pos="576"/>
                <w:tab w:val="left" w:pos="0"/>
              </w:tabs>
              <w:ind w:left="2" w:hanging="2"/>
              <w:rPr>
                <w:rFonts w:cs="Times New Roman"/>
                <w:b w:val="0"/>
                <w:bCs w:val="0"/>
                <w:sz w:val="18"/>
                <w:szCs w:val="18"/>
              </w:rPr>
            </w:pPr>
            <w:r>
              <w:rPr>
                <w:rFonts w:eastAsia="DengXian" w:cs="Times New Roman"/>
                <w:bCs w:val="0"/>
                <w:sz w:val="18"/>
                <w:szCs w:val="18"/>
                <w:lang w:eastAsia="zh-CN"/>
              </w:rPr>
              <w:t xml:space="preserve">  </w:t>
            </w:r>
            <w:r w:rsidR="005657C7">
              <w:rPr>
                <w:rFonts w:cs="Times New Roman" w:hint="eastAsia"/>
                <w:sz w:val="18"/>
                <w:szCs w:val="18"/>
              </w:rPr>
              <w:t>P</w:t>
            </w:r>
            <w:r w:rsidR="005657C7">
              <w:rPr>
                <w:rFonts w:cs="Times New Roman"/>
                <w:sz w:val="18"/>
                <w:szCs w:val="18"/>
              </w:rPr>
              <w:t xml:space="preserve">roposal 1.B-2: </w:t>
            </w:r>
            <w:r w:rsidR="005657C7">
              <w:rPr>
                <w:rFonts w:cs="Times New Roman"/>
                <w:b w:val="0"/>
                <w:bCs w:val="0"/>
                <w:sz w:val="18"/>
                <w:szCs w:val="18"/>
              </w:rPr>
              <w:t xml:space="preserve">On unified TCI framework extension, support up to 4 indicated TCI states in a CC/BWP </w:t>
            </w:r>
            <w:ins w:id="238" w:author="Darcy Tsai" w:date="2022-05-11T15:52:00Z">
              <w:del w:id="239" w:author="Dalin Zhu" w:date="2022-05-11T09:13:00Z">
                <w:r w:rsidR="005657C7" w:rsidDel="005657C7">
                  <w:rPr>
                    <w:rFonts w:cs="Times New Roman"/>
                    <w:b w:val="0"/>
                    <w:bCs w:val="0"/>
                    <w:sz w:val="18"/>
                    <w:szCs w:val="18"/>
                  </w:rPr>
                  <w:delText xml:space="preserve">at least </w:delText>
                </w:r>
              </w:del>
            </w:ins>
            <w:r w:rsidR="005657C7">
              <w:rPr>
                <w:rFonts w:cs="Times New Roman"/>
                <w:b w:val="0"/>
                <w:bCs w:val="0"/>
                <w:sz w:val="18"/>
                <w:szCs w:val="18"/>
              </w:rPr>
              <w:t>for MTRP operation</w:t>
            </w:r>
          </w:p>
          <w:p w14:paraId="48BCA902" w14:textId="77777777" w:rsidR="005657C7" w:rsidRDefault="005657C7" w:rsidP="005657C7">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indicated TCI states are updated by MAC-CE or DCI with the necessary MAC-CE based TCI state activation</w:t>
            </w:r>
          </w:p>
          <w:p w14:paraId="08AC9A55" w14:textId="7E960DFA" w:rsidR="005657C7" w:rsidRDefault="005657C7" w:rsidP="005657C7">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UE can be configured/provided with one of the following combinations</w:t>
            </w:r>
            <w:ins w:id="240" w:author="Dalin Zhu" w:date="2022-05-11T09:13:00Z">
              <w:r>
                <w:rPr>
                  <w:rFonts w:ascii="Times New Roman" w:eastAsia="新細明體" w:hAnsi="Times New Roman" w:cs="Times New Roman"/>
                  <w:sz w:val="18"/>
                  <w:szCs w:val="18"/>
                  <w:lang w:eastAsia="zh-TW"/>
                </w:rPr>
                <w:t xml:space="preserve"> of two </w:t>
              </w:r>
            </w:ins>
            <w:ins w:id="241" w:author="Dalin Zhu" w:date="2022-05-11T09:24:00Z">
              <w:r w:rsidR="00EA068D">
                <w:rPr>
                  <w:rFonts w:ascii="Times New Roman" w:eastAsia="新細明體" w:hAnsi="Times New Roman" w:cs="Times New Roman"/>
                  <w:sz w:val="18"/>
                  <w:szCs w:val="18"/>
                  <w:lang w:eastAsia="zh-TW"/>
                </w:rPr>
                <w:t>TCI states sets</w:t>
              </w:r>
            </w:ins>
            <w:r>
              <w:rPr>
                <w:rFonts w:ascii="Times New Roman" w:hAnsi="Times New Roman" w:cs="Times New Roman"/>
                <w:sz w:val="18"/>
                <w:szCs w:val="18"/>
              </w:rPr>
              <w:t xml:space="preserve"> for DL and/or UL MTRP operations in a CC/BWP</w:t>
            </w:r>
            <w:r>
              <w:rPr>
                <w:rFonts w:ascii="Times New Roman" w:eastAsia="新細明體" w:hAnsi="Times New Roman" w:cs="Times New Roman"/>
                <w:sz w:val="18"/>
                <w:szCs w:val="18"/>
                <w:lang w:eastAsia="zh-TW"/>
              </w:rPr>
              <w:t>:</w:t>
            </w:r>
          </w:p>
          <w:p w14:paraId="60A951DE" w14:textId="77777777" w:rsidR="005657C7" w:rsidRDefault="005657C7" w:rsidP="005657C7">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2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joint TCI states</w:t>
            </w:r>
          </w:p>
          <w:p w14:paraId="5AB6AB2E" w14:textId="77777777" w:rsidR="005657C7" w:rsidRDefault="005657C7" w:rsidP="005657C7">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2 pairs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2CD1F561" w14:textId="77777777" w:rsidR="005657C7" w:rsidRDefault="005657C7" w:rsidP="005657C7">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0DBF52C6" w14:textId="77777777" w:rsidR="005657C7" w:rsidRDefault="005657C7" w:rsidP="005657C7">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7FD722CF" w14:textId="77777777" w:rsidR="005657C7" w:rsidRDefault="005657C7" w:rsidP="005657C7">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1 indicated joint TCI state + 1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7B5F57D5" w14:textId="77777777" w:rsidR="005657C7" w:rsidRDefault="005657C7" w:rsidP="005657C7">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13B9714E" w14:textId="77777777" w:rsidR="005657C7" w:rsidRDefault="005657C7" w:rsidP="005657C7">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4C3C789B" w14:textId="77777777" w:rsidR="005657C7" w:rsidDel="000F62EA" w:rsidRDefault="005657C7" w:rsidP="005657C7">
            <w:pPr>
              <w:pStyle w:val="af3"/>
              <w:numPr>
                <w:ilvl w:val="2"/>
                <w:numId w:val="26"/>
              </w:numPr>
              <w:rPr>
                <w:del w:id="242" w:author="Darcy Tsai" w:date="2022-05-11T21:16:00Z"/>
                <w:rFonts w:ascii="Times New Roman" w:eastAsia="新細明體" w:hAnsi="Times New Roman" w:cs="Times New Roman"/>
                <w:sz w:val="18"/>
                <w:szCs w:val="18"/>
                <w:lang w:eastAsia="zh-TW"/>
              </w:rPr>
            </w:pPr>
            <w:del w:id="243" w:author="Darcy Tsai" w:date="2022-05-11T21:16:00Z">
              <w:r w:rsidDel="000F62EA">
                <w:rPr>
                  <w:rFonts w:ascii="Times New Roman" w:eastAsia="新細明體" w:hAnsi="Times New Roman" w:cs="Times New Roman"/>
                  <w:sz w:val="18"/>
                  <w:szCs w:val="18"/>
                  <w:lang w:eastAsia="zh-TW"/>
                </w:rPr>
                <w:delText>Note: 1 indicated joint TCI state is already supported in Rel-17</w:delText>
              </w:r>
            </w:del>
          </w:p>
          <w:p w14:paraId="46EB9FC9" w14:textId="77777777" w:rsidR="005657C7" w:rsidDel="000F62EA" w:rsidRDefault="005657C7" w:rsidP="005657C7">
            <w:pPr>
              <w:pStyle w:val="af3"/>
              <w:numPr>
                <w:ilvl w:val="2"/>
                <w:numId w:val="26"/>
              </w:numPr>
              <w:rPr>
                <w:del w:id="244" w:author="Darcy Tsai" w:date="2022-05-11T21:16:00Z"/>
                <w:rFonts w:ascii="Times New Roman" w:eastAsia="新細明體" w:hAnsi="Times New Roman" w:cs="Times New Roman"/>
                <w:sz w:val="18"/>
                <w:szCs w:val="18"/>
                <w:lang w:eastAsia="zh-TW"/>
              </w:rPr>
            </w:pPr>
            <w:del w:id="245" w:author="Darcy Tsai" w:date="2022-05-11T21:16:00Z">
              <w:r w:rsidDel="000F62EA">
                <w:rPr>
                  <w:rFonts w:ascii="Times New Roman" w:eastAsia="新細明體" w:hAnsi="Times New Roman" w:cs="Times New Roman"/>
                  <w:sz w:val="18"/>
                  <w:szCs w:val="18"/>
                  <w:lang w:eastAsia="zh-TW"/>
                </w:rPr>
                <w:delText>Note: 1 pair of indicated DL and UL TCI states is already supported in Rel-17</w:delText>
              </w:r>
            </w:del>
          </w:p>
          <w:p w14:paraId="585DB4D0" w14:textId="77777777" w:rsidR="005657C7" w:rsidRDefault="005657C7" w:rsidP="005657C7">
            <w:pPr>
              <w:pStyle w:val="af3"/>
              <w:numPr>
                <w:ilvl w:val="1"/>
                <w:numId w:val="26"/>
              </w:numPr>
              <w:ind w:left="851" w:hanging="425"/>
              <w:rPr>
                <w:ins w:id="246" w:author="Darcy Tsai" w:date="2022-05-11T15:53:00Z"/>
                <w:rFonts w:ascii="Times New Roman" w:hAnsi="Times New Roman" w:cs="Times New Roman"/>
                <w:sz w:val="18"/>
                <w:szCs w:val="18"/>
              </w:rPr>
            </w:pPr>
            <w:ins w:id="247" w:author="Darcy Tsai" w:date="2022-05-11T15:53:00Z">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How to configure/determine one of above combinations for a CC/BWP</w:t>
              </w:r>
            </w:ins>
          </w:p>
          <w:p w14:paraId="1DEE84C1" w14:textId="77777777" w:rsidR="005657C7" w:rsidRDefault="005657C7" w:rsidP="005657C7">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626796E2" w14:textId="77777777" w:rsidR="005657C7" w:rsidRDefault="005657C7" w:rsidP="005657C7">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3B1453D6" w14:textId="77777777" w:rsidR="005657C7" w:rsidRDefault="005657C7" w:rsidP="005657C7">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w:t>
            </w:r>
            <w:ins w:id="248" w:author="Darcy Tsai" w:date="2022-05-11T15:53:00Z">
              <w:r>
                <w:rPr>
                  <w:rFonts w:ascii="Times New Roman" w:hAnsi="Times New Roman" w:cs="Times New Roman"/>
                  <w:sz w:val="18"/>
                  <w:szCs w:val="18"/>
                </w:rPr>
                <w:t xml:space="preserve">one or more </w:t>
              </w:r>
            </w:ins>
            <w:del w:id="249" w:author="Darcy Tsai" w:date="2022-05-11T15:53:00Z">
              <w:r>
                <w:rPr>
                  <w:rFonts w:ascii="Times New Roman" w:hAnsi="Times New Roman" w:cs="Times New Roman"/>
                  <w:sz w:val="18"/>
                  <w:szCs w:val="18"/>
                </w:rPr>
                <w:delText xml:space="preserve">the </w:delText>
              </w:r>
            </w:del>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Pr>
                <w:rFonts w:ascii="Times New Roman" w:hAnsi="Times New Roman" w:cs="Times New Roman"/>
                <w:sz w:val="18"/>
                <w:szCs w:val="18"/>
              </w:rPr>
              <w:t>TCI</w:t>
            </w:r>
            <w:ins w:id="250" w:author="Darcy Tsai" w:date="2022-05-11T21:29:00Z">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ins>
            <w:del w:id="251" w:author="Darcy Tsai" w:date="2022-05-11T21:29:00Z">
              <w:r w:rsidDel="003C2585">
                <w:rPr>
                  <w:rFonts w:ascii="Times New Roman" w:hAnsi="Times New Roman" w:cs="Times New Roman"/>
                  <w:sz w:val="18"/>
                  <w:szCs w:val="18"/>
                </w:rPr>
                <w:delText xml:space="preserve"> set</w:delText>
              </w:r>
            </w:del>
            <w:del w:id="252" w:author="Darcy Tsai" w:date="2022-05-11T15:54:00Z">
              <w:r>
                <w:rPr>
                  <w:rFonts w:ascii="Times New Roman" w:hAnsi="Times New Roman" w:cs="Times New Roman"/>
                  <w:sz w:val="18"/>
                  <w:szCs w:val="18"/>
                </w:rPr>
                <w:delText>(s)</w:delText>
              </w:r>
            </w:del>
            <w:del w:id="253" w:author="Darcy Tsai" w:date="2022-05-11T21:29:00Z">
              <w:r w:rsidDel="003C2585">
                <w:rPr>
                  <w:rFonts w:ascii="Times New Roman" w:hAnsi="Times New Roman" w:cs="Times New Roman"/>
                  <w:sz w:val="18"/>
                  <w:szCs w:val="18"/>
                </w:rPr>
                <w:delText xml:space="preserve"> </w:delText>
              </w:r>
            </w:del>
            <w:ins w:id="254" w:author="Darcy Tsai" w:date="2022-05-11T21:30:00Z">
              <w:r>
                <w:rPr>
                  <w:rFonts w:ascii="新細明體" w:eastAsia="新細明體" w:hAnsi="新細明體" w:cs="Times New Roman" w:hint="eastAsia"/>
                  <w:sz w:val="18"/>
                  <w:szCs w:val="18"/>
                  <w:lang w:eastAsia="zh-TW"/>
                </w:rPr>
                <w:t xml:space="preserve"> </w:t>
              </w:r>
            </w:ins>
            <w:r>
              <w:rPr>
                <w:rFonts w:ascii="Times New Roman" w:hAnsi="Times New Roman" w:cs="Times New Roman"/>
                <w:sz w:val="18"/>
                <w:szCs w:val="18"/>
              </w:rPr>
              <w:t>to a target channel/signal</w:t>
            </w:r>
          </w:p>
          <w:p w14:paraId="64187711" w14:textId="44DED692" w:rsidR="0012235A" w:rsidRPr="0012235A" w:rsidRDefault="0012235A" w:rsidP="0058296F">
            <w:pPr>
              <w:snapToGrid w:val="0"/>
              <w:rPr>
                <w:rFonts w:ascii="Times New Roman" w:hAnsi="Times New Roman" w:cs="Times New Roman"/>
                <w:bCs/>
                <w:color w:val="0000FF"/>
                <w:sz w:val="18"/>
                <w:szCs w:val="18"/>
              </w:rPr>
            </w:pPr>
            <w:r w:rsidRPr="0012235A">
              <w:rPr>
                <w:rFonts w:ascii="Times New Roman" w:hAnsi="Times New Roman" w:cs="Times New Roman" w:hint="eastAsia"/>
                <w:bCs/>
                <w:color w:val="0000FF"/>
                <w:sz w:val="18"/>
                <w:szCs w:val="18"/>
              </w:rPr>
              <w:t>[</w:t>
            </w:r>
            <w:r w:rsidRPr="0012235A">
              <w:rPr>
                <w:rFonts w:ascii="Times New Roman" w:hAnsi="Times New Roman" w:cs="Times New Roman"/>
                <w:bCs/>
                <w:color w:val="0000FF"/>
                <w:sz w:val="18"/>
                <w:szCs w:val="18"/>
              </w:rPr>
              <w:t xml:space="preserve">Mod] </w:t>
            </w:r>
            <w:r w:rsidR="00131434">
              <w:rPr>
                <w:rFonts w:ascii="Times New Roman" w:hAnsi="Times New Roman" w:cs="Times New Roman"/>
                <w:bCs/>
                <w:color w:val="0000FF"/>
                <w:sz w:val="18"/>
                <w:szCs w:val="18"/>
              </w:rPr>
              <w:t xml:space="preserve">Captured, with </w:t>
            </w:r>
            <w:r w:rsidR="008C5770">
              <w:rPr>
                <w:rFonts w:ascii="Times New Roman" w:hAnsi="Times New Roman" w:cs="Times New Roman"/>
                <w:bCs/>
                <w:color w:val="0000FF"/>
                <w:sz w:val="18"/>
                <w:szCs w:val="18"/>
              </w:rPr>
              <w:t>modifications</w:t>
            </w:r>
            <w:r w:rsidR="00131434">
              <w:rPr>
                <w:rFonts w:ascii="Times New Roman" w:hAnsi="Times New Roman" w:cs="Times New Roman"/>
                <w:bCs/>
                <w:color w:val="0000FF"/>
                <w:sz w:val="18"/>
                <w:szCs w:val="18"/>
              </w:rPr>
              <w:t>.</w:t>
            </w:r>
          </w:p>
          <w:p w14:paraId="2B74CA1F" w14:textId="77777777" w:rsidR="0012235A" w:rsidRDefault="0012235A" w:rsidP="0058296F">
            <w:pPr>
              <w:snapToGrid w:val="0"/>
              <w:rPr>
                <w:rFonts w:ascii="Times New Roman" w:eastAsia="DengXian" w:hAnsi="Times New Roman" w:cs="Times New Roman"/>
                <w:bCs/>
                <w:sz w:val="18"/>
                <w:szCs w:val="18"/>
                <w:lang w:eastAsia="zh-CN"/>
              </w:rPr>
            </w:pPr>
          </w:p>
          <w:p w14:paraId="24E42A7B" w14:textId="199CB267" w:rsidR="000F62EA" w:rsidRDefault="005657C7" w:rsidP="0058296F">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For Proposal 1-C:</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we propose the following revision on the main sentence – more inclusive in our view.</w:t>
            </w:r>
          </w:p>
          <w:p w14:paraId="53F8D2FD" w14:textId="0BC318FE" w:rsidR="005657C7" w:rsidRDefault="005657C7" w:rsidP="0058296F">
            <w:pPr>
              <w:snapToGrid w:val="0"/>
              <w:rPr>
                <w:rFonts w:ascii="Times New Roman" w:eastAsia="DengXian" w:hAnsi="Times New Roman" w:cs="Times New Roman"/>
                <w:bCs/>
                <w:sz w:val="18"/>
                <w:szCs w:val="18"/>
                <w:lang w:eastAsia="zh-CN"/>
              </w:rPr>
            </w:pPr>
          </w:p>
          <w:p w14:paraId="0373E3BA" w14:textId="26AFD6A7" w:rsidR="005657C7" w:rsidRDefault="005657C7" w:rsidP="005657C7">
            <w:pPr>
              <w:snapToGrid w:val="0"/>
              <w:rPr>
                <w:rFonts w:ascii="Times New Roman" w:eastAsia="DengXian" w:hAnsi="Times New Roman" w:cs="Times New Roman"/>
                <w:bCs/>
                <w:iCs/>
                <w:sz w:val="18"/>
                <w:szCs w:val="18"/>
                <w:lang w:val="en-GB" w:eastAsia="zh-CN"/>
              </w:rPr>
            </w:pPr>
            <w:r w:rsidRPr="005657C7">
              <w:rPr>
                <w:rFonts w:ascii="Times New Roman" w:eastAsia="DengXian" w:hAnsi="Times New Roman" w:cs="Times New Roman" w:hint="eastAsia"/>
                <w:b/>
                <w:bCs/>
                <w:iCs/>
                <w:sz w:val="18"/>
                <w:szCs w:val="18"/>
                <w:lang w:val="en-GB" w:eastAsia="zh-CN"/>
              </w:rPr>
              <w:t>P</w:t>
            </w:r>
            <w:r w:rsidRPr="005657C7">
              <w:rPr>
                <w:rFonts w:ascii="Times New Roman" w:eastAsia="DengXian" w:hAnsi="Times New Roman" w:cs="Times New Roman"/>
                <w:b/>
                <w:bCs/>
                <w:iCs/>
                <w:sz w:val="18"/>
                <w:szCs w:val="18"/>
                <w:lang w:val="en-GB" w:eastAsia="zh-CN"/>
              </w:rPr>
              <w:t xml:space="preserve">roposal 1.C: </w:t>
            </w:r>
            <w:r w:rsidRPr="005657C7">
              <w:rPr>
                <w:rFonts w:ascii="Times New Roman" w:eastAsia="DengXian" w:hAnsi="Times New Roman" w:cs="Times New Roman"/>
                <w:bCs/>
                <w:iCs/>
                <w:sz w:val="18"/>
                <w:szCs w:val="18"/>
                <w:lang w:val="en-GB" w:eastAsia="zh-CN"/>
              </w:rPr>
              <w:t xml:space="preserve">On unified TCI framework extension, use the existing TCI field in DCI format 1_1/1_2 with or without DL assignment to update </w:t>
            </w:r>
            <w:del w:id="255" w:author="Dalin Zhu" w:date="2022-05-11T09:21:00Z">
              <w:r w:rsidRPr="005657C7" w:rsidDel="005657C7">
                <w:rPr>
                  <w:rFonts w:ascii="Times New Roman" w:eastAsia="DengXian" w:hAnsi="Times New Roman" w:cs="Times New Roman"/>
                  <w:bCs/>
                  <w:iCs/>
                  <w:sz w:val="18"/>
                  <w:szCs w:val="18"/>
                  <w:lang w:val="en-GB" w:eastAsia="zh-CN"/>
                </w:rPr>
                <w:delText xml:space="preserve">all </w:delText>
              </w:r>
            </w:del>
            <w:r w:rsidRPr="005657C7">
              <w:rPr>
                <w:rFonts w:ascii="Times New Roman" w:eastAsia="DengXian" w:hAnsi="Times New Roman" w:cs="Times New Roman"/>
                <w:bCs/>
                <w:iCs/>
                <w:sz w:val="18"/>
                <w:szCs w:val="18"/>
                <w:lang w:val="en-GB" w:eastAsia="zh-CN"/>
              </w:rPr>
              <w:t>indicated TCI states for single-DCI based MTRP</w:t>
            </w:r>
          </w:p>
          <w:p w14:paraId="25ADACDE" w14:textId="6CE27439" w:rsidR="000640B2" w:rsidRPr="0012235A" w:rsidRDefault="0012235A" w:rsidP="0058296F">
            <w:pPr>
              <w:snapToGrid w:val="0"/>
              <w:rPr>
                <w:rFonts w:ascii="Times New Roman" w:hAnsi="Times New Roman" w:cs="Times New Roman"/>
                <w:bCs/>
                <w:color w:val="0000FF"/>
                <w:sz w:val="18"/>
                <w:szCs w:val="18"/>
              </w:rPr>
            </w:pPr>
            <w:r w:rsidRPr="0012235A">
              <w:rPr>
                <w:rFonts w:ascii="Times New Roman" w:hAnsi="Times New Roman" w:cs="Times New Roman" w:hint="eastAsia"/>
                <w:bCs/>
                <w:color w:val="0000FF"/>
                <w:sz w:val="18"/>
                <w:szCs w:val="18"/>
              </w:rPr>
              <w:t>[</w:t>
            </w:r>
            <w:r w:rsidRPr="0012235A">
              <w:rPr>
                <w:rFonts w:ascii="Times New Roman" w:hAnsi="Times New Roman" w:cs="Times New Roman"/>
                <w:bCs/>
                <w:color w:val="0000FF"/>
                <w:sz w:val="18"/>
                <w:szCs w:val="18"/>
              </w:rPr>
              <w:t>Mod]</w:t>
            </w:r>
            <w:r>
              <w:rPr>
                <w:rFonts w:ascii="Times New Roman" w:hAnsi="Times New Roman" w:cs="Times New Roman" w:hint="eastAsia"/>
                <w:bCs/>
                <w:color w:val="0000FF"/>
                <w:sz w:val="18"/>
                <w:szCs w:val="18"/>
              </w:rPr>
              <w:t xml:space="preserve"> </w:t>
            </w:r>
            <w:r>
              <w:rPr>
                <w:rFonts w:ascii="Times New Roman" w:hAnsi="Times New Roman" w:cs="Times New Roman"/>
                <w:bCs/>
                <w:color w:val="0000FF"/>
                <w:sz w:val="18"/>
                <w:szCs w:val="18"/>
              </w:rPr>
              <w:t>Please check the revised proposal</w:t>
            </w:r>
          </w:p>
        </w:tc>
      </w:tr>
      <w:tr w:rsidR="000F62EA" w14:paraId="4D0F4268" w14:textId="77777777">
        <w:tc>
          <w:tcPr>
            <w:tcW w:w="1286" w:type="dxa"/>
            <w:tcBorders>
              <w:top w:val="single" w:sz="4" w:space="0" w:color="auto"/>
              <w:left w:val="single" w:sz="4" w:space="0" w:color="auto"/>
              <w:bottom w:val="single" w:sz="4" w:space="0" w:color="auto"/>
              <w:right w:val="single" w:sz="4" w:space="0" w:color="auto"/>
            </w:tcBorders>
          </w:tcPr>
          <w:p w14:paraId="665A6E91" w14:textId="7CC4C679" w:rsidR="000F62EA" w:rsidRDefault="004F3F6C">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4D12733A" w14:textId="253BE2DC" w:rsidR="000F62EA" w:rsidRDefault="004F3F6C"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After further checking, is there a reason why Rel-17 SDCI PUSCH FDM B is not included in the list? We still prefer to remove “at least”, and would also like to understand why STRP is not mentioned?</w:t>
            </w:r>
          </w:p>
          <w:p w14:paraId="057AD6DC" w14:textId="54916D98" w:rsidR="00500C57" w:rsidRDefault="00500C57" w:rsidP="0058296F">
            <w:pPr>
              <w:snapToGrid w:val="0"/>
              <w:rPr>
                <w:rFonts w:ascii="Times New Roman" w:eastAsia="DengXian" w:hAnsi="Times New Roman" w:cs="Times New Roman"/>
                <w:sz w:val="18"/>
                <w:szCs w:val="18"/>
                <w:lang w:eastAsia="zh-CN"/>
              </w:rPr>
            </w:pPr>
          </w:p>
          <w:p w14:paraId="6A26387B" w14:textId="2B398B13" w:rsidR="00500C57" w:rsidRPr="00500C57" w:rsidRDefault="00500C57" w:rsidP="008C5770">
            <w:pPr>
              <w:snapToGrid w:val="0"/>
              <w:jc w:val="both"/>
              <w:rPr>
                <w:rFonts w:ascii="Times New Roman" w:hAnsi="Times New Roman" w:cs="Times New Roman"/>
                <w:bCs/>
                <w:color w:val="0000FF"/>
                <w:sz w:val="18"/>
                <w:szCs w:val="18"/>
              </w:rPr>
            </w:pPr>
            <w:r w:rsidRPr="00500C57">
              <w:rPr>
                <w:rFonts w:ascii="Times New Roman" w:hAnsi="Times New Roman" w:cs="Times New Roman" w:hint="eastAsia"/>
                <w:bCs/>
                <w:color w:val="0000FF"/>
                <w:sz w:val="18"/>
                <w:szCs w:val="18"/>
              </w:rPr>
              <w:t>[</w:t>
            </w:r>
            <w:r w:rsidRPr="00500C57">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Most of the com</w:t>
            </w:r>
            <w:r w:rsidR="00131434">
              <w:rPr>
                <w:rFonts w:ascii="Times New Roman" w:hAnsi="Times New Roman" w:cs="Times New Roman"/>
                <w:bCs/>
                <w:color w:val="0000FF"/>
                <w:sz w:val="18"/>
                <w:szCs w:val="18"/>
              </w:rPr>
              <w:t xml:space="preserve">panies prefer to further Rel-18 MTRP scheme(s) with </w:t>
            </w:r>
            <w:proofErr w:type="spellStart"/>
            <w:r w:rsidR="00131434">
              <w:rPr>
                <w:rFonts w:ascii="Times New Roman" w:hAnsi="Times New Roman" w:cs="Times New Roman"/>
                <w:bCs/>
                <w:color w:val="0000FF"/>
                <w:sz w:val="18"/>
                <w:szCs w:val="18"/>
              </w:rPr>
              <w:t>STxMP</w:t>
            </w:r>
            <w:proofErr w:type="spellEnd"/>
            <w:r w:rsidR="00131434">
              <w:rPr>
                <w:rFonts w:ascii="Times New Roman" w:hAnsi="Times New Roman" w:cs="Times New Roman"/>
                <w:bCs/>
                <w:color w:val="0000FF"/>
                <w:sz w:val="18"/>
                <w:szCs w:val="18"/>
              </w:rPr>
              <w:t xml:space="preserve">, if supported. Thus, it is better to keep it. According to the WID, we should focus on MTRP. Whether to consider STRP </w:t>
            </w:r>
            <w:r w:rsidR="008C5770">
              <w:rPr>
                <w:rFonts w:ascii="Times New Roman" w:hAnsi="Times New Roman" w:cs="Times New Roman"/>
                <w:bCs/>
                <w:color w:val="0000FF"/>
                <w:sz w:val="18"/>
                <w:szCs w:val="18"/>
              </w:rPr>
              <w:t xml:space="preserve">we </w:t>
            </w:r>
            <w:r w:rsidR="00131434">
              <w:rPr>
                <w:rFonts w:ascii="Times New Roman" w:hAnsi="Times New Roman" w:cs="Times New Roman"/>
                <w:bCs/>
                <w:color w:val="0000FF"/>
                <w:sz w:val="18"/>
                <w:szCs w:val="18"/>
              </w:rPr>
              <w:t>can be further discussed.</w:t>
            </w:r>
          </w:p>
          <w:p w14:paraId="771F85F2" w14:textId="77777777" w:rsidR="00500C57" w:rsidRDefault="00500C57" w:rsidP="0058296F">
            <w:pPr>
              <w:snapToGrid w:val="0"/>
              <w:rPr>
                <w:rFonts w:ascii="Times New Roman" w:eastAsia="DengXian" w:hAnsi="Times New Roman" w:cs="Times New Roman"/>
                <w:sz w:val="18"/>
                <w:szCs w:val="18"/>
                <w:lang w:eastAsia="zh-CN"/>
              </w:rPr>
            </w:pPr>
          </w:p>
          <w:p w14:paraId="0AD46F14" w14:textId="4FB06A5B" w:rsidR="004F3F6C" w:rsidRDefault="004F3F6C"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1.B-2: We already stated “at least for MTRP operation” in the first row. Suggest removing that from the 2</w:t>
            </w:r>
            <w:r w:rsidRPr="004F3F6C">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w:t>
            </w:r>
          </w:p>
          <w:p w14:paraId="36509920" w14:textId="73B1B832" w:rsidR="004F3F6C" w:rsidRPr="00131434" w:rsidRDefault="004F3F6C" w:rsidP="001314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w:t>
            </w:r>
            <w:del w:id="256" w:author="Claes Tidestav" w:date="2022-05-11T17:43:00Z">
              <w:r w:rsidDel="004F3F6C">
                <w:rPr>
                  <w:rFonts w:ascii="Times New Roman" w:hAnsi="Times New Roman" w:cs="Times New Roman"/>
                  <w:sz w:val="18"/>
                  <w:szCs w:val="18"/>
                </w:rPr>
                <w:delText xml:space="preserve">for DL and/or UL MTRP operations </w:delText>
              </w:r>
            </w:del>
            <w:r>
              <w:rPr>
                <w:rFonts w:ascii="Times New Roman" w:hAnsi="Times New Roman" w:cs="Times New Roman"/>
                <w:sz w:val="18"/>
                <w:szCs w:val="18"/>
              </w:rPr>
              <w:t>in a CC/BWP</w:t>
            </w:r>
            <w:r>
              <w:rPr>
                <w:rFonts w:ascii="Times New Roman" w:eastAsia="新細明體" w:hAnsi="Times New Roman" w:cs="Times New Roman"/>
                <w:sz w:val="18"/>
                <w:szCs w:val="18"/>
                <w:lang w:eastAsia="zh-TW"/>
              </w:rPr>
              <w:t>:</w:t>
            </w:r>
          </w:p>
        </w:tc>
      </w:tr>
      <w:tr w:rsidR="00D45D2F" w:rsidRPr="005C0598" w14:paraId="22BDB121" w14:textId="77777777" w:rsidTr="00D45D2F">
        <w:tc>
          <w:tcPr>
            <w:tcW w:w="1286" w:type="dxa"/>
          </w:tcPr>
          <w:p w14:paraId="3F6F11E4" w14:textId="77777777" w:rsidR="00D45D2F" w:rsidRDefault="00D45D2F" w:rsidP="0012235A">
            <w:pPr>
              <w:snapToGrid w:val="0"/>
              <w:rPr>
                <w:rFonts w:ascii="Times New Roman" w:hAnsi="Times New Roman" w:cs="Times New Roman"/>
                <w:sz w:val="18"/>
                <w:szCs w:val="18"/>
              </w:rPr>
            </w:pPr>
            <w:r>
              <w:rPr>
                <w:rFonts w:ascii="Times New Roman" w:hAnsi="Times New Roman" w:cs="Times New Roman"/>
                <w:sz w:val="18"/>
                <w:szCs w:val="18"/>
              </w:rPr>
              <w:t>vivo2</w:t>
            </w:r>
          </w:p>
        </w:tc>
        <w:tc>
          <w:tcPr>
            <w:tcW w:w="8699" w:type="dxa"/>
          </w:tcPr>
          <w:p w14:paraId="230E3651" w14:textId="77777777" w:rsidR="00D45D2F" w:rsidRDefault="00D45D2F" w:rsidP="0012235A">
            <w:pPr>
              <w:snapToGrid w:val="0"/>
              <w:rPr>
                <w:rFonts w:ascii="Times New Roman" w:eastAsia="DengXian" w:hAnsi="Times New Roman" w:cs="Times New Roman"/>
                <w:sz w:val="18"/>
                <w:szCs w:val="18"/>
                <w:lang w:eastAsia="zh-CN"/>
              </w:rPr>
            </w:pPr>
            <w:r w:rsidRPr="005C0598">
              <w:rPr>
                <w:rFonts w:ascii="Times New Roman" w:eastAsia="DengXian" w:hAnsi="Times New Roman" w:cs="Times New Roman"/>
                <w:b/>
                <w:sz w:val="18"/>
                <w:szCs w:val="18"/>
                <w:lang w:eastAsia="zh-CN"/>
              </w:rPr>
              <w:t>On the updated Proposal 1.A</w:t>
            </w:r>
            <w:r>
              <w:rPr>
                <w:rFonts w:ascii="Times New Roman" w:eastAsia="DengXian" w:hAnsi="Times New Roman" w:cs="Times New Roman"/>
                <w:sz w:val="18"/>
                <w:szCs w:val="18"/>
                <w:lang w:eastAsia="zh-CN"/>
              </w:rPr>
              <w:t>,</w:t>
            </w:r>
          </w:p>
          <w:p w14:paraId="734676C6" w14:textId="2B01F64D" w:rsidR="00D45D2F" w:rsidRDefault="00D45D2F" w:rsidP="00D45D2F">
            <w:pPr>
              <w:snapToGrid w:val="0"/>
              <w:rPr>
                <w:rFonts w:ascii="Times New Roman" w:eastAsia="DengXian" w:hAnsi="Times New Roman" w:cs="Times New Roman"/>
                <w:sz w:val="18"/>
                <w:szCs w:val="18"/>
                <w:lang w:eastAsia="zh-CN"/>
              </w:rPr>
            </w:pPr>
            <w:r w:rsidRPr="00D45D2F">
              <w:rPr>
                <w:rFonts w:ascii="Times New Roman" w:eastAsia="DengXian" w:hAnsi="Times New Roman" w:cs="Times New Roman"/>
                <w:sz w:val="18"/>
                <w:szCs w:val="18"/>
                <w:lang w:eastAsia="zh-CN"/>
              </w:rPr>
              <w:t>In the 1</w:t>
            </w:r>
            <w:r w:rsidRPr="00D45D2F">
              <w:rPr>
                <w:rFonts w:ascii="Times New Roman" w:eastAsia="DengXian" w:hAnsi="Times New Roman" w:cs="Times New Roman"/>
                <w:sz w:val="18"/>
                <w:szCs w:val="18"/>
                <w:vertAlign w:val="superscript"/>
                <w:lang w:eastAsia="zh-CN"/>
              </w:rPr>
              <w:t>st</w:t>
            </w:r>
            <w:r w:rsidRPr="00D45D2F">
              <w:rPr>
                <w:rFonts w:ascii="Times New Roman" w:eastAsia="DengXian" w:hAnsi="Times New Roman" w:cs="Times New Roman"/>
                <w:sz w:val="18"/>
                <w:szCs w:val="18"/>
                <w:lang w:eastAsia="zh-CN"/>
              </w:rPr>
              <w:t xml:space="preserve"> bullet, Rel-16 M-DCI based MTRP schemes for PUSCH should be kept as it has been supported in Rel-16 allowing out-of-order scheduling by different TRPs.</w:t>
            </w:r>
          </w:p>
          <w:p w14:paraId="0552B1AB" w14:textId="77777777" w:rsidR="00D45D2F" w:rsidRPr="00D45D2F" w:rsidRDefault="00D45D2F" w:rsidP="00D45D2F">
            <w:pPr>
              <w:snapToGrid w:val="0"/>
              <w:rPr>
                <w:rFonts w:ascii="Times New Roman" w:eastAsia="DengXian" w:hAnsi="Times New Roman" w:cs="Times New Roman"/>
                <w:sz w:val="18"/>
                <w:szCs w:val="18"/>
                <w:lang w:eastAsia="zh-CN"/>
              </w:rPr>
            </w:pPr>
          </w:p>
          <w:p w14:paraId="0951E919" w14:textId="7141C65F" w:rsidR="00D45D2F" w:rsidRDefault="00D45D2F" w:rsidP="00D45D2F">
            <w:pPr>
              <w:pStyle w:val="af3"/>
              <w:numPr>
                <w:ilvl w:val="0"/>
                <w:numId w:val="34"/>
              </w:numPr>
              <w:rPr>
                <w:rFonts w:ascii="Times New Roman" w:hAnsi="Times New Roman" w:cs="Times New Roman"/>
                <w:sz w:val="18"/>
                <w:szCs w:val="18"/>
              </w:rPr>
            </w:pPr>
            <w:r>
              <w:rPr>
                <w:rFonts w:ascii="Times New Roman" w:hAnsi="Times New Roman" w:cs="Times New Roman"/>
                <w:sz w:val="18"/>
                <w:szCs w:val="18"/>
              </w:rPr>
              <w:t xml:space="preserve">Rel-16 M-DCI based MTRP schemes for PDSCH </w:t>
            </w:r>
            <w:r w:rsidRPr="00D45D2F">
              <w:rPr>
                <w:rFonts w:ascii="Times New Roman" w:hAnsi="Times New Roman" w:cs="Times New Roman"/>
                <w:color w:val="FF0000"/>
                <w:sz w:val="18"/>
                <w:szCs w:val="18"/>
              </w:rPr>
              <w:t>and PUSCH</w:t>
            </w:r>
          </w:p>
          <w:p w14:paraId="314D5A38" w14:textId="32B807BA" w:rsidR="00131434" w:rsidRPr="00500C57" w:rsidRDefault="00131434" w:rsidP="00131434">
            <w:pPr>
              <w:snapToGrid w:val="0"/>
              <w:rPr>
                <w:rFonts w:ascii="Times New Roman" w:hAnsi="Times New Roman" w:cs="Times New Roman"/>
                <w:bCs/>
                <w:color w:val="0000FF"/>
                <w:sz w:val="18"/>
                <w:szCs w:val="18"/>
              </w:rPr>
            </w:pPr>
            <w:r w:rsidRPr="00500C57">
              <w:rPr>
                <w:rFonts w:ascii="Times New Roman" w:hAnsi="Times New Roman" w:cs="Times New Roman" w:hint="eastAsia"/>
                <w:bCs/>
                <w:color w:val="0000FF"/>
                <w:sz w:val="18"/>
                <w:szCs w:val="18"/>
              </w:rPr>
              <w:lastRenderedPageBreak/>
              <w:t>[</w:t>
            </w:r>
            <w:r w:rsidRPr="00500C57">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Agree with you.</w:t>
            </w:r>
          </w:p>
          <w:p w14:paraId="68D52F8C" w14:textId="77777777" w:rsidR="00131434" w:rsidRPr="00D45D2F" w:rsidRDefault="00131434" w:rsidP="00D45D2F">
            <w:pPr>
              <w:snapToGrid w:val="0"/>
              <w:rPr>
                <w:rFonts w:ascii="Times New Roman" w:eastAsia="DengXian" w:hAnsi="Times New Roman" w:cs="Times New Roman"/>
                <w:sz w:val="18"/>
                <w:szCs w:val="18"/>
                <w:lang w:eastAsia="zh-CN"/>
              </w:rPr>
            </w:pPr>
          </w:p>
          <w:p w14:paraId="7147705B" w14:textId="77777777" w:rsidR="00D45D2F" w:rsidRDefault="00D45D2F" w:rsidP="0012235A">
            <w:pPr>
              <w:snapToGrid w:val="0"/>
              <w:rPr>
                <w:rFonts w:ascii="Times New Roman" w:eastAsia="DengXian" w:hAnsi="Times New Roman" w:cs="Times New Roman"/>
                <w:sz w:val="18"/>
                <w:szCs w:val="18"/>
                <w:lang w:eastAsia="zh-CN"/>
              </w:rPr>
            </w:pPr>
            <w:r w:rsidRPr="005C0598">
              <w:rPr>
                <w:rFonts w:ascii="Times New Roman" w:eastAsia="DengXian" w:hAnsi="Times New Roman" w:cs="Times New Roman"/>
                <w:b/>
                <w:sz w:val="18"/>
                <w:szCs w:val="18"/>
                <w:lang w:eastAsia="zh-CN"/>
              </w:rPr>
              <w:t>On the updated Proposal 1.B</w:t>
            </w:r>
            <w:r>
              <w:rPr>
                <w:rFonts w:ascii="Times New Roman" w:eastAsia="DengXian" w:hAnsi="Times New Roman" w:cs="Times New Roman"/>
                <w:b/>
                <w:sz w:val="18"/>
                <w:szCs w:val="18"/>
                <w:lang w:eastAsia="zh-CN"/>
              </w:rPr>
              <w:t>-2</w:t>
            </w:r>
            <w:r>
              <w:rPr>
                <w:rFonts w:ascii="Times New Roman" w:eastAsia="DengXian" w:hAnsi="Times New Roman" w:cs="Times New Roman"/>
                <w:sz w:val="18"/>
                <w:szCs w:val="18"/>
                <w:lang w:eastAsia="zh-CN"/>
              </w:rPr>
              <w:t>,</w:t>
            </w:r>
          </w:p>
          <w:p w14:paraId="5CAE3896" w14:textId="62410246" w:rsidR="00D45D2F" w:rsidRPr="008F5C2D" w:rsidRDefault="00D45D2F" w:rsidP="00D45D2F">
            <w:pPr>
              <w:pStyle w:val="af3"/>
              <w:numPr>
                <w:ilvl w:val="0"/>
                <w:numId w:val="34"/>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Suggest remove “at least” in the main bullet because this WID is “</w:t>
            </w:r>
            <w:r w:rsidRPr="00863E63">
              <w:rPr>
                <w:rFonts w:ascii="Times New Roman" w:eastAsia="DengXian" w:hAnsi="Times New Roman" w:cs="Times New Roman"/>
                <w:sz w:val="18"/>
                <w:szCs w:val="18"/>
                <w:lang w:eastAsia="zh-CN"/>
              </w:rPr>
              <w:t>focusing on multi-TRP use case</w:t>
            </w:r>
            <w:r>
              <w:rPr>
                <w:rFonts w:ascii="Times New Roman" w:eastAsia="DengXian" w:hAnsi="Times New Roman" w:cs="Times New Roman"/>
                <w:sz w:val="18"/>
                <w:szCs w:val="18"/>
                <w:lang w:eastAsia="zh-CN"/>
              </w:rPr>
              <w:t>”.</w:t>
            </w:r>
          </w:p>
        </w:tc>
      </w:tr>
      <w:tr w:rsidR="008D6E85" w14:paraId="18CC58BB" w14:textId="77777777" w:rsidTr="008D6E85">
        <w:tc>
          <w:tcPr>
            <w:tcW w:w="1286" w:type="dxa"/>
          </w:tcPr>
          <w:p w14:paraId="20596DA0" w14:textId="77777777" w:rsidR="008D6E85" w:rsidRDefault="008D6E85" w:rsidP="0012235A">
            <w:pPr>
              <w:snapToGrid w:val="0"/>
              <w:rPr>
                <w:rFonts w:ascii="Times New Roman" w:hAnsi="Times New Roman" w:cs="Times New Roman"/>
                <w:sz w:val="18"/>
                <w:szCs w:val="18"/>
              </w:rPr>
            </w:pPr>
            <w:r>
              <w:rPr>
                <w:rFonts w:ascii="Times New Roman" w:hAnsi="Times New Roman" w:cs="Times New Roman"/>
                <w:sz w:val="18"/>
                <w:szCs w:val="18"/>
              </w:rPr>
              <w:lastRenderedPageBreak/>
              <w:t xml:space="preserve">Huawei, </w:t>
            </w:r>
            <w:proofErr w:type="spellStart"/>
            <w:r>
              <w:rPr>
                <w:rFonts w:ascii="Times New Roman" w:hAnsi="Times New Roman" w:cs="Times New Roman"/>
                <w:sz w:val="18"/>
                <w:szCs w:val="18"/>
              </w:rPr>
              <w:t>HiSilicon</w:t>
            </w:r>
            <w:proofErr w:type="spellEnd"/>
          </w:p>
        </w:tc>
        <w:tc>
          <w:tcPr>
            <w:tcW w:w="8699" w:type="dxa"/>
          </w:tcPr>
          <w:p w14:paraId="21CF622D" w14:textId="77777777" w:rsidR="008D6E85" w:rsidRDefault="008D6E85" w:rsidP="0012235A">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Views about Proposals:</w:t>
            </w:r>
          </w:p>
          <w:p w14:paraId="2BF62407" w14:textId="77777777" w:rsidR="008D6E85" w:rsidRDefault="008D6E85" w:rsidP="0012235A">
            <w:pPr>
              <w:snapToGrid w:val="0"/>
              <w:rPr>
                <w:rFonts w:ascii="Times New Roman" w:eastAsia="DengXian" w:hAnsi="Times New Roman" w:cs="Times New Roman"/>
                <w:b/>
                <w:bCs/>
                <w:sz w:val="18"/>
                <w:szCs w:val="18"/>
                <w:lang w:eastAsia="zh-CN"/>
              </w:rPr>
            </w:pPr>
          </w:p>
          <w:p w14:paraId="1CD0E58E" w14:textId="77777777" w:rsidR="008D6E85" w:rsidRDefault="008D6E85" w:rsidP="0012235A">
            <w:pPr>
              <w:rPr>
                <w:rFonts w:ascii="Times New Roman" w:hAnsi="Times New Roman" w:cs="Times New Roman"/>
                <w:b/>
                <w:bCs/>
                <w:sz w:val="18"/>
                <w:szCs w:val="18"/>
              </w:rPr>
            </w:pPr>
            <w:r w:rsidRPr="00571F6E">
              <w:rPr>
                <w:rFonts w:ascii="Times New Roman" w:hAnsi="Times New Roman" w:cs="Times New Roman" w:hint="eastAsia"/>
                <w:b/>
                <w:bCs/>
                <w:sz w:val="18"/>
                <w:szCs w:val="18"/>
              </w:rPr>
              <w:t>P</w:t>
            </w:r>
            <w:r w:rsidRPr="00571F6E">
              <w:rPr>
                <w:rFonts w:ascii="Times New Roman" w:hAnsi="Times New Roman" w:cs="Times New Roman"/>
                <w:b/>
                <w:bCs/>
                <w:sz w:val="18"/>
                <w:szCs w:val="18"/>
              </w:rPr>
              <w:t>roposal 1.A:</w:t>
            </w:r>
            <w:r w:rsidRPr="007F0730">
              <w:rPr>
                <w:rFonts w:ascii="Times New Roman" w:hAnsi="Times New Roman" w:cs="Times New Roman"/>
                <w:bCs/>
                <w:sz w:val="18"/>
                <w:szCs w:val="18"/>
              </w:rPr>
              <w:t xml:space="preserve"> In general, we are open to discuss how to support all </w:t>
            </w:r>
            <w:proofErr w:type="spellStart"/>
            <w:r w:rsidRPr="007F0730">
              <w:rPr>
                <w:rFonts w:ascii="Times New Roman" w:hAnsi="Times New Roman" w:cs="Times New Roman"/>
                <w:bCs/>
                <w:sz w:val="18"/>
                <w:szCs w:val="18"/>
              </w:rPr>
              <w:t>mTRP</w:t>
            </w:r>
            <w:proofErr w:type="spellEnd"/>
            <w:r w:rsidRPr="007F0730">
              <w:rPr>
                <w:rFonts w:ascii="Times New Roman" w:hAnsi="Times New Roman" w:cs="Times New Roman"/>
                <w:bCs/>
                <w:sz w:val="18"/>
                <w:szCs w:val="18"/>
              </w:rPr>
              <w:t xml:space="preserve"> transmission schemes </w:t>
            </w:r>
            <w:r>
              <w:rPr>
                <w:rFonts w:ascii="Times New Roman" w:hAnsi="Times New Roman" w:cs="Times New Roman"/>
                <w:bCs/>
                <w:sz w:val="18"/>
                <w:szCs w:val="18"/>
              </w:rPr>
              <w:t>specified in previous releases.</w:t>
            </w:r>
            <w:r>
              <w:rPr>
                <w:rFonts w:ascii="Times New Roman" w:hAnsi="Times New Roman" w:cs="Times New Roman"/>
                <w:b/>
                <w:bCs/>
                <w:sz w:val="18"/>
                <w:szCs w:val="18"/>
              </w:rPr>
              <w:t xml:space="preserve"> </w:t>
            </w:r>
          </w:p>
          <w:p w14:paraId="1503373B" w14:textId="77777777" w:rsidR="008D6E85" w:rsidRDefault="008D6E85" w:rsidP="0012235A">
            <w:pPr>
              <w:rPr>
                <w:rFonts w:ascii="Times New Roman" w:hAnsi="Times New Roman" w:cs="Times New Roman"/>
                <w:b/>
                <w:bCs/>
                <w:sz w:val="18"/>
                <w:szCs w:val="18"/>
              </w:rPr>
            </w:pPr>
          </w:p>
          <w:p w14:paraId="376A8037" w14:textId="77777777" w:rsidR="008D6E85" w:rsidRDefault="008D6E85" w:rsidP="0012235A">
            <w:pPr>
              <w:rPr>
                <w:rFonts w:ascii="Times New Roman" w:hAnsi="Times New Roman" w:cs="Times New Roman"/>
                <w:bCs/>
                <w:sz w:val="18"/>
                <w:szCs w:val="18"/>
              </w:rPr>
            </w:pPr>
            <w:r>
              <w:rPr>
                <w:rFonts w:ascii="Times New Roman" w:hAnsi="Times New Roman" w:cs="Times New Roman"/>
                <w:b/>
                <w:bCs/>
                <w:sz w:val="18"/>
                <w:szCs w:val="18"/>
              </w:rPr>
              <w:t xml:space="preserve">Proposal 1.B-2: </w:t>
            </w:r>
            <w:r w:rsidRPr="00571F6E">
              <w:rPr>
                <w:rFonts w:ascii="Times New Roman" w:hAnsi="Times New Roman" w:cs="Times New Roman"/>
                <w:bCs/>
                <w:sz w:val="18"/>
                <w:szCs w:val="18"/>
              </w:rPr>
              <w:t xml:space="preserve">Regarding the </w:t>
            </w:r>
            <w:r>
              <w:rPr>
                <w:rFonts w:ascii="Times New Roman" w:hAnsi="Times New Roman" w:cs="Times New Roman"/>
                <w:bCs/>
                <w:sz w:val="18"/>
                <w:szCs w:val="18"/>
              </w:rPr>
              <w:t xml:space="preserve">three </w:t>
            </w:r>
            <w:r w:rsidRPr="00571F6E">
              <w:rPr>
                <w:rFonts w:ascii="Times New Roman" w:hAnsi="Times New Roman" w:cs="Times New Roman"/>
                <w:bCs/>
                <w:sz w:val="18"/>
                <w:szCs w:val="18"/>
              </w:rPr>
              <w:t>FFS</w:t>
            </w:r>
            <w:r>
              <w:rPr>
                <w:rFonts w:ascii="Times New Roman" w:hAnsi="Times New Roman" w:cs="Times New Roman"/>
                <w:bCs/>
                <w:sz w:val="18"/>
                <w:szCs w:val="18"/>
              </w:rPr>
              <w:t>s</w:t>
            </w:r>
            <w:r w:rsidRPr="00571F6E">
              <w:rPr>
                <w:rFonts w:ascii="Times New Roman" w:hAnsi="Times New Roman" w:cs="Times New Roman"/>
                <w:bCs/>
                <w:sz w:val="18"/>
                <w:szCs w:val="18"/>
              </w:rPr>
              <w:t xml:space="preserve"> on one joint plus one (pair) of separate TCI, we believe </w:t>
            </w:r>
            <w:r>
              <w:rPr>
                <w:rFonts w:ascii="Times New Roman" w:hAnsi="Times New Roman" w:cs="Times New Roman"/>
                <w:bCs/>
                <w:sz w:val="18"/>
                <w:szCs w:val="18"/>
              </w:rPr>
              <w:t xml:space="preserve">that supporting such combination makes sense </w:t>
            </w:r>
            <w:r w:rsidRPr="00571F6E">
              <w:rPr>
                <w:rFonts w:ascii="Times New Roman" w:hAnsi="Times New Roman" w:cs="Times New Roman"/>
                <w:bCs/>
                <w:sz w:val="18"/>
                <w:szCs w:val="18"/>
              </w:rPr>
              <w:t xml:space="preserve">considering </w:t>
            </w:r>
            <w:r>
              <w:rPr>
                <w:rFonts w:ascii="Times New Roman" w:hAnsi="Times New Roman" w:cs="Times New Roman"/>
                <w:bCs/>
                <w:sz w:val="18"/>
                <w:szCs w:val="18"/>
              </w:rPr>
              <w:t xml:space="preserve">a </w:t>
            </w:r>
            <w:r w:rsidRPr="00571F6E">
              <w:rPr>
                <w:rFonts w:ascii="Times New Roman" w:hAnsi="Times New Roman" w:cs="Times New Roman"/>
                <w:bCs/>
                <w:sz w:val="18"/>
                <w:szCs w:val="18"/>
              </w:rPr>
              <w:t xml:space="preserve">potential MPE on one of two beams. In </w:t>
            </w:r>
            <w:r>
              <w:rPr>
                <w:rFonts w:ascii="Times New Roman" w:hAnsi="Times New Roman" w:cs="Times New Roman"/>
                <w:bCs/>
                <w:sz w:val="18"/>
                <w:szCs w:val="18"/>
              </w:rPr>
              <w:t xml:space="preserve">such a </w:t>
            </w:r>
            <w:r w:rsidRPr="00571F6E">
              <w:rPr>
                <w:rFonts w:ascii="Times New Roman" w:hAnsi="Times New Roman" w:cs="Times New Roman"/>
                <w:bCs/>
                <w:sz w:val="18"/>
                <w:szCs w:val="18"/>
              </w:rPr>
              <w:t xml:space="preserve">case, it is not necessary </w:t>
            </w:r>
            <w:r>
              <w:rPr>
                <w:rFonts w:ascii="Times New Roman" w:hAnsi="Times New Roman" w:cs="Times New Roman"/>
                <w:bCs/>
                <w:sz w:val="18"/>
                <w:szCs w:val="18"/>
              </w:rPr>
              <w:t>to use a</w:t>
            </w:r>
            <w:r w:rsidRPr="00571F6E">
              <w:rPr>
                <w:rFonts w:ascii="Times New Roman" w:hAnsi="Times New Roman" w:cs="Times New Roman"/>
                <w:bCs/>
                <w:sz w:val="18"/>
                <w:szCs w:val="18"/>
              </w:rPr>
              <w:t xml:space="preserve"> separate TCI mode for both </w:t>
            </w:r>
            <w:r>
              <w:rPr>
                <w:rFonts w:ascii="Times New Roman" w:hAnsi="Times New Roman" w:cs="Times New Roman"/>
                <w:bCs/>
                <w:sz w:val="18"/>
                <w:szCs w:val="18"/>
              </w:rPr>
              <w:t>beams</w:t>
            </w:r>
            <w:r w:rsidRPr="00571F6E">
              <w:rPr>
                <w:rFonts w:ascii="Times New Roman" w:hAnsi="Times New Roman" w:cs="Times New Roman"/>
                <w:bCs/>
                <w:sz w:val="18"/>
                <w:szCs w:val="18"/>
              </w:rPr>
              <w:t>.</w:t>
            </w:r>
          </w:p>
          <w:p w14:paraId="0BC59726" w14:textId="77777777" w:rsidR="008D6E85" w:rsidRDefault="008D6E85" w:rsidP="0012235A">
            <w:pPr>
              <w:rPr>
                <w:rFonts w:ascii="Times New Roman" w:hAnsi="Times New Roman" w:cs="Times New Roman"/>
                <w:bCs/>
                <w:sz w:val="18"/>
                <w:szCs w:val="18"/>
              </w:rPr>
            </w:pPr>
          </w:p>
          <w:p w14:paraId="36444620" w14:textId="77777777" w:rsidR="008D6E85" w:rsidRPr="00092CD8" w:rsidRDefault="008D6E85" w:rsidP="0012235A">
            <w:pPr>
              <w:rPr>
                <w:rFonts w:ascii="Times New Roman" w:hAnsi="Times New Roman" w:cs="Times New Roman"/>
                <w:bCs/>
                <w:sz w:val="18"/>
                <w:szCs w:val="18"/>
              </w:rPr>
            </w:pPr>
            <w:r w:rsidRPr="00092CD8">
              <w:rPr>
                <w:rFonts w:ascii="Times New Roman" w:hAnsi="Times New Roman" w:cs="Times New Roman"/>
                <w:b/>
                <w:bCs/>
                <w:sz w:val="18"/>
                <w:szCs w:val="18"/>
              </w:rPr>
              <w:t>Proposal 1.C</w:t>
            </w:r>
            <w:r>
              <w:rPr>
                <w:rFonts w:ascii="Times New Roman" w:hAnsi="Times New Roman" w:cs="Times New Roman"/>
                <w:b/>
                <w:bCs/>
                <w:sz w:val="18"/>
                <w:szCs w:val="18"/>
              </w:rPr>
              <w:t xml:space="preserve">: </w:t>
            </w:r>
            <w:r w:rsidRPr="00092CD8">
              <w:rPr>
                <w:rFonts w:ascii="Times New Roman" w:hAnsi="Times New Roman" w:cs="Times New Roman"/>
                <w:bCs/>
                <w:sz w:val="18"/>
                <w:szCs w:val="18"/>
              </w:rPr>
              <w:t>In general</w:t>
            </w:r>
            <w:r>
              <w:rPr>
                <w:rFonts w:ascii="Times New Roman" w:hAnsi="Times New Roman" w:cs="Times New Roman"/>
                <w:bCs/>
                <w:sz w:val="18"/>
                <w:szCs w:val="18"/>
              </w:rPr>
              <w:t>,</w:t>
            </w:r>
            <w:r w:rsidRPr="00092CD8">
              <w:rPr>
                <w:rFonts w:ascii="Times New Roman" w:hAnsi="Times New Roman" w:cs="Times New Roman"/>
                <w:bCs/>
                <w:sz w:val="18"/>
                <w:szCs w:val="18"/>
              </w:rPr>
              <w:t xml:space="preserve"> </w:t>
            </w:r>
            <w:r>
              <w:rPr>
                <w:rFonts w:ascii="Times New Roman" w:hAnsi="Times New Roman" w:cs="Times New Roman"/>
                <w:bCs/>
                <w:sz w:val="18"/>
                <w:szCs w:val="18"/>
              </w:rPr>
              <w:t xml:space="preserve">we are </w:t>
            </w:r>
            <w:r w:rsidRPr="00092CD8">
              <w:rPr>
                <w:rFonts w:ascii="Times New Roman" w:hAnsi="Times New Roman" w:cs="Times New Roman"/>
                <w:bCs/>
                <w:sz w:val="18"/>
                <w:szCs w:val="18"/>
              </w:rPr>
              <w:t xml:space="preserve">OK with the intention of the proposal but we have a couple of </w:t>
            </w:r>
            <w:r>
              <w:rPr>
                <w:rFonts w:ascii="Times New Roman" w:hAnsi="Times New Roman" w:cs="Times New Roman"/>
                <w:bCs/>
                <w:sz w:val="18"/>
                <w:szCs w:val="18"/>
              </w:rPr>
              <w:t>comments</w:t>
            </w:r>
            <w:r w:rsidRPr="00092CD8">
              <w:rPr>
                <w:rFonts w:ascii="Times New Roman" w:hAnsi="Times New Roman" w:cs="Times New Roman"/>
                <w:bCs/>
                <w:sz w:val="18"/>
                <w:szCs w:val="18"/>
              </w:rPr>
              <w:t>:</w:t>
            </w:r>
          </w:p>
          <w:p w14:paraId="744311BD" w14:textId="77777777" w:rsidR="008D6E85" w:rsidRDefault="008D6E85" w:rsidP="008D6E85">
            <w:pPr>
              <w:pStyle w:val="af3"/>
              <w:numPr>
                <w:ilvl w:val="0"/>
                <w:numId w:val="36"/>
              </w:numPr>
              <w:rPr>
                <w:rFonts w:ascii="Times New Roman" w:hAnsi="Times New Roman" w:cs="Times New Roman"/>
                <w:bCs/>
                <w:sz w:val="18"/>
                <w:szCs w:val="18"/>
              </w:rPr>
            </w:pPr>
            <w:r>
              <w:rPr>
                <w:rFonts w:ascii="Times New Roman" w:hAnsi="Times New Roman" w:cs="Times New Roman"/>
                <w:bCs/>
                <w:sz w:val="18"/>
                <w:szCs w:val="18"/>
              </w:rPr>
              <w:t>Regarding</w:t>
            </w:r>
            <w:r w:rsidRPr="00092CD8">
              <w:rPr>
                <w:rFonts w:ascii="Times New Roman" w:hAnsi="Times New Roman" w:cs="Times New Roman"/>
                <w:bCs/>
                <w:sz w:val="18"/>
                <w:szCs w:val="18"/>
              </w:rPr>
              <w:t xml:space="preserve"> “to update all indicated TCI states for single-DCI based MTRP”</w:t>
            </w:r>
            <w:r>
              <w:rPr>
                <w:rFonts w:ascii="Times New Roman" w:hAnsi="Times New Roman" w:cs="Times New Roman"/>
                <w:bCs/>
                <w:sz w:val="18"/>
                <w:szCs w:val="18"/>
              </w:rPr>
              <w:t xml:space="preserve"> in the main part of the proposal, i</w:t>
            </w:r>
            <w:r w:rsidRPr="00092CD8">
              <w:rPr>
                <w:rFonts w:ascii="Times New Roman" w:hAnsi="Times New Roman" w:cs="Times New Roman"/>
                <w:bCs/>
                <w:sz w:val="18"/>
                <w:szCs w:val="18"/>
              </w:rPr>
              <w:t xml:space="preserve">n our understanding, even with the S-DCI based </w:t>
            </w:r>
            <w:proofErr w:type="spellStart"/>
            <w:r w:rsidRPr="00092CD8">
              <w:rPr>
                <w:rFonts w:ascii="Times New Roman" w:hAnsi="Times New Roman" w:cs="Times New Roman"/>
                <w:bCs/>
                <w:sz w:val="18"/>
                <w:szCs w:val="18"/>
              </w:rPr>
              <w:t>mTRP</w:t>
            </w:r>
            <w:proofErr w:type="spellEnd"/>
            <w:r w:rsidRPr="00092CD8">
              <w:rPr>
                <w:rFonts w:ascii="Times New Roman" w:hAnsi="Times New Roman" w:cs="Times New Roman"/>
                <w:bCs/>
                <w:sz w:val="18"/>
                <w:szCs w:val="18"/>
              </w:rPr>
              <w:t xml:space="preserve">, the DCI update </w:t>
            </w:r>
            <w:r>
              <w:rPr>
                <w:rFonts w:ascii="Times New Roman" w:hAnsi="Times New Roman" w:cs="Times New Roman"/>
                <w:bCs/>
                <w:sz w:val="18"/>
                <w:szCs w:val="18"/>
              </w:rPr>
              <w:t xml:space="preserve">of </w:t>
            </w:r>
            <w:r w:rsidRPr="00092CD8">
              <w:rPr>
                <w:rFonts w:ascii="Times New Roman" w:hAnsi="Times New Roman" w:cs="Times New Roman"/>
                <w:bCs/>
                <w:sz w:val="18"/>
                <w:szCs w:val="18"/>
              </w:rPr>
              <w:t xml:space="preserve">one of the </w:t>
            </w:r>
            <w:r>
              <w:rPr>
                <w:rFonts w:ascii="Times New Roman" w:hAnsi="Times New Roman" w:cs="Times New Roman"/>
                <w:bCs/>
                <w:sz w:val="18"/>
                <w:szCs w:val="18"/>
              </w:rPr>
              <w:t>pairs of</w:t>
            </w:r>
            <w:r w:rsidRPr="00092CD8">
              <w:rPr>
                <w:rFonts w:ascii="Times New Roman" w:hAnsi="Times New Roman" w:cs="Times New Roman"/>
                <w:bCs/>
                <w:sz w:val="18"/>
                <w:szCs w:val="18"/>
              </w:rPr>
              <w:t xml:space="preserve"> TCI states is possible</w:t>
            </w:r>
            <w:r>
              <w:rPr>
                <w:rFonts w:ascii="Times New Roman" w:hAnsi="Times New Roman" w:cs="Times New Roman"/>
                <w:bCs/>
                <w:sz w:val="18"/>
                <w:szCs w:val="18"/>
              </w:rPr>
              <w:t xml:space="preserve"> by indicated </w:t>
            </w:r>
            <w:r w:rsidRPr="00092CD8">
              <w:rPr>
                <w:rFonts w:ascii="Times New Roman" w:hAnsi="Times New Roman" w:cs="Times New Roman"/>
                <w:bCs/>
                <w:sz w:val="18"/>
                <w:szCs w:val="18"/>
              </w:rPr>
              <w:t xml:space="preserve">a codepoint </w:t>
            </w:r>
            <w:r>
              <w:rPr>
                <w:rFonts w:ascii="Times New Roman" w:hAnsi="Times New Roman" w:cs="Times New Roman"/>
                <w:bCs/>
                <w:sz w:val="18"/>
                <w:szCs w:val="18"/>
              </w:rPr>
              <w:t>that maps only</w:t>
            </w:r>
            <w:r w:rsidRPr="00092CD8">
              <w:rPr>
                <w:rFonts w:ascii="Times New Roman" w:hAnsi="Times New Roman" w:cs="Times New Roman"/>
                <w:bCs/>
                <w:sz w:val="18"/>
                <w:szCs w:val="18"/>
              </w:rPr>
              <w:t xml:space="preserve"> to one TCI state. </w:t>
            </w:r>
          </w:p>
          <w:p w14:paraId="4C0C70E0" w14:textId="77777777" w:rsidR="008D6E85" w:rsidRDefault="008D6E85" w:rsidP="008D6E85">
            <w:pPr>
              <w:pStyle w:val="af3"/>
              <w:numPr>
                <w:ilvl w:val="0"/>
                <w:numId w:val="36"/>
              </w:numPr>
              <w:rPr>
                <w:rFonts w:ascii="Times New Roman" w:hAnsi="Times New Roman" w:cs="Times New Roman"/>
                <w:bCs/>
                <w:sz w:val="18"/>
                <w:szCs w:val="18"/>
              </w:rPr>
            </w:pPr>
            <w:r>
              <w:rPr>
                <w:rFonts w:ascii="Times New Roman" w:hAnsi="Times New Roman" w:cs="Times New Roman"/>
                <w:bCs/>
                <w:sz w:val="18"/>
                <w:szCs w:val="18"/>
              </w:rPr>
              <w:t xml:space="preserve">We are OK with the added note but, other than adding a second TCI field, there may also be alternative mechanisms to associate the TCI field in DCI to the TRP that are worth considering. For instance, a field may be added to the DCI to associate the TCI field with the TRP(s). </w:t>
            </w:r>
          </w:p>
          <w:p w14:paraId="14532CE6" w14:textId="77777777" w:rsidR="008D6E85" w:rsidRPr="00C00E63" w:rsidRDefault="008D6E85" w:rsidP="0012235A">
            <w:pPr>
              <w:ind w:left="360"/>
              <w:rPr>
                <w:rFonts w:ascii="Times New Roman" w:eastAsia="DengXian" w:hAnsi="Times New Roman" w:cs="Times New Roman"/>
                <w:b/>
                <w:bCs/>
                <w:sz w:val="18"/>
                <w:szCs w:val="18"/>
                <w:lang w:eastAsia="zh-CN"/>
              </w:rPr>
            </w:pPr>
            <w:r w:rsidRPr="00C00E63">
              <w:rPr>
                <w:rFonts w:ascii="Times New Roman" w:hAnsi="Times New Roman" w:cs="Times New Roman"/>
                <w:bCs/>
                <w:sz w:val="18"/>
                <w:szCs w:val="18"/>
              </w:rPr>
              <w:t xml:space="preserve">Based on the above discussion, we suggest to </w:t>
            </w:r>
            <w:r w:rsidRPr="00C00E63">
              <w:rPr>
                <w:rFonts w:ascii="Times New Roman" w:hAnsi="Times New Roman" w:cs="Times New Roman"/>
                <w:bCs/>
                <w:color w:val="00B0F0"/>
                <w:sz w:val="18"/>
                <w:szCs w:val="18"/>
              </w:rPr>
              <w:t>modify</w:t>
            </w:r>
            <w:r w:rsidRPr="00C00E63">
              <w:rPr>
                <w:rFonts w:ascii="Times New Roman" w:hAnsi="Times New Roman" w:cs="Times New Roman"/>
                <w:bCs/>
                <w:sz w:val="18"/>
                <w:szCs w:val="18"/>
              </w:rPr>
              <w:t xml:space="preserve"> the proposal as follows:</w:t>
            </w:r>
          </w:p>
          <w:p w14:paraId="55EE4021" w14:textId="77777777" w:rsidR="008D6E85" w:rsidRDefault="008D6E85" w:rsidP="0012235A">
            <w:pPr>
              <w:pStyle w:val="2"/>
              <w:tabs>
                <w:tab w:val="clear" w:pos="576"/>
                <w:tab w:val="left" w:pos="0"/>
              </w:tabs>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sidRPr="000551A0">
              <w:rPr>
                <w:rFonts w:cs="Times New Roman"/>
                <w:color w:val="00B0F0"/>
                <w:sz w:val="18"/>
                <w:szCs w:val="18"/>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 xml:space="preserve">update </w:t>
            </w:r>
            <w:r w:rsidRPr="000551A0">
              <w:rPr>
                <w:rFonts w:cs="Times New Roman"/>
                <w:b w:val="0"/>
                <w:bCs w:val="0"/>
                <w:strike/>
                <w:sz w:val="18"/>
                <w:szCs w:val="20"/>
              </w:rPr>
              <w:t>all</w:t>
            </w:r>
            <w:r>
              <w:rPr>
                <w:rFonts w:cs="Times New Roman"/>
                <w:b w:val="0"/>
                <w:bCs w:val="0"/>
                <w:sz w:val="18"/>
                <w:szCs w:val="20"/>
              </w:rPr>
              <w:t xml:space="preserve"> </w:t>
            </w:r>
            <w:r w:rsidRPr="000551A0">
              <w:rPr>
                <w:rFonts w:cs="Times New Roman"/>
                <w:b w:val="0"/>
                <w:bCs w:val="0"/>
                <w:color w:val="00B0F0"/>
                <w:sz w:val="18"/>
                <w:szCs w:val="20"/>
              </w:rPr>
              <w:t>one or more</w:t>
            </w:r>
            <w:r>
              <w:rPr>
                <w:rFonts w:cs="Times New Roman"/>
                <w:b w:val="0"/>
                <w:bCs w:val="0"/>
                <w:sz w:val="18"/>
                <w:szCs w:val="20"/>
              </w:rPr>
              <w:t xml:space="preserve"> indicated TCI </w:t>
            </w:r>
            <w:r>
              <w:rPr>
                <w:rFonts w:cs="Times New Roman"/>
                <w:b w:val="0"/>
                <w:bCs w:val="0"/>
                <w:color w:val="000000" w:themeColor="text1"/>
                <w:sz w:val="18"/>
                <w:szCs w:val="20"/>
              </w:rPr>
              <w:t>states</w:t>
            </w:r>
            <w:r>
              <w:rPr>
                <w:rFonts w:cs="Times New Roman"/>
                <w:b w:val="0"/>
                <w:bCs w:val="0"/>
                <w:sz w:val="18"/>
                <w:szCs w:val="20"/>
              </w:rPr>
              <w:t xml:space="preserve"> for single-DCI based</w:t>
            </w:r>
            <w:r>
              <w:rPr>
                <w:rFonts w:cs="Times New Roman"/>
                <w:b w:val="0"/>
                <w:bCs w:val="0"/>
                <w:sz w:val="18"/>
                <w:szCs w:val="18"/>
              </w:rPr>
              <w:t xml:space="preserve"> MTRP</w:t>
            </w:r>
          </w:p>
          <w:p w14:paraId="301F2441" w14:textId="77777777" w:rsidR="008D6E85" w:rsidRDefault="008D6E85" w:rsidP="0012235A">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w:t>
            </w:r>
            <w:ins w:id="257"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ins w:id="258"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35BEAB87" w14:textId="77777777" w:rsidR="008D6E85" w:rsidRDefault="008D6E85" w:rsidP="0012235A">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6EC732AE" w14:textId="77777777" w:rsidR="008D6E85" w:rsidRDefault="008D6E85" w:rsidP="0012235A">
            <w:pPr>
              <w:pStyle w:val="af3"/>
              <w:numPr>
                <w:ilvl w:val="0"/>
                <w:numId w:val="11"/>
              </w:numPr>
              <w:spacing w:line="240" w:lineRule="auto"/>
              <w:rPr>
                <w:ins w:id="259" w:author="Darcy Tsai" w:date="2022-05-11T15:54:00Z"/>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AF038D7" w14:textId="77777777" w:rsidR="008D6E85" w:rsidRDefault="008D6E85" w:rsidP="0012235A">
            <w:pPr>
              <w:pStyle w:val="af3"/>
              <w:numPr>
                <w:ilvl w:val="0"/>
                <w:numId w:val="11"/>
              </w:numPr>
              <w:spacing w:line="240" w:lineRule="auto"/>
              <w:rPr>
                <w:ins w:id="260" w:author="Darcy Tsai" w:date="2022-05-11T15:54:00Z"/>
                <w:rFonts w:ascii="Times New Roman" w:hAnsi="Times New Roman" w:cs="Times New Roman"/>
                <w:sz w:val="18"/>
                <w:szCs w:val="18"/>
              </w:rPr>
            </w:pPr>
            <w:ins w:id="261" w:author="Darcy Tsai" w:date="2022-05-11T21:16:00Z">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ins>
            <w:bookmarkStart w:id="262" w:name="_Hlk103222905"/>
            <w:r w:rsidRPr="000551A0">
              <w:rPr>
                <w:rFonts w:ascii="Times New Roman" w:eastAsia="新細明體" w:hAnsi="Times New Roman" w:cs="Times New Roman"/>
                <w:color w:val="00B0F0"/>
                <w:sz w:val="18"/>
                <w:szCs w:val="18"/>
                <w:lang w:eastAsia="zh-TW"/>
              </w:rPr>
              <w:t>or a field associating the TCI field to the TRP</w:t>
            </w:r>
            <w:r>
              <w:rPr>
                <w:rFonts w:ascii="Times New Roman" w:eastAsia="新細明體" w:hAnsi="Times New Roman" w:cs="Times New Roman"/>
                <w:color w:val="00B0F0"/>
                <w:sz w:val="18"/>
                <w:szCs w:val="18"/>
                <w:lang w:eastAsia="zh-TW"/>
              </w:rPr>
              <w:t>(s)</w:t>
            </w:r>
            <w:bookmarkEnd w:id="262"/>
            <w:r>
              <w:rPr>
                <w:rFonts w:ascii="Times New Roman" w:eastAsia="新細明體" w:hAnsi="Times New Roman" w:cs="Times New Roman"/>
                <w:sz w:val="18"/>
                <w:szCs w:val="18"/>
                <w:lang w:eastAsia="zh-TW"/>
              </w:rPr>
              <w:t xml:space="preserve"> </w:t>
            </w:r>
            <w:ins w:id="263" w:author="Darcy Tsai" w:date="2022-05-11T21:16:00Z">
              <w:r>
                <w:rPr>
                  <w:rFonts w:ascii="Times New Roman" w:eastAsia="新細明體" w:hAnsi="Times New Roman" w:cs="Times New Roman"/>
                  <w:sz w:val="18"/>
                  <w:szCs w:val="18"/>
                  <w:lang w:eastAsia="zh-TW"/>
                </w:rPr>
                <w:t>is precluded</w:t>
              </w:r>
            </w:ins>
            <w:ins w:id="264" w:author="Darcy Tsai" w:date="2022-05-11T15:54:00Z">
              <w:r>
                <w:rPr>
                  <w:rFonts w:ascii="Times New Roman" w:eastAsia="新細明體" w:hAnsi="Times New Roman" w:cs="Times New Roman"/>
                  <w:sz w:val="18"/>
                  <w:szCs w:val="18"/>
                  <w:lang w:eastAsia="zh-TW"/>
                </w:rPr>
                <w:t xml:space="preserve"> </w:t>
              </w:r>
            </w:ins>
          </w:p>
          <w:p w14:paraId="2055B344" w14:textId="3F03C38A" w:rsidR="005966C6" w:rsidRPr="005966C6" w:rsidRDefault="005966C6" w:rsidP="0012235A">
            <w:pPr>
              <w:snapToGrid w:val="0"/>
              <w:rPr>
                <w:rFonts w:ascii="Times New Roman" w:hAnsi="Times New Roman" w:cs="Times New Roman"/>
                <w:bCs/>
                <w:color w:val="0000FF"/>
                <w:sz w:val="18"/>
                <w:szCs w:val="18"/>
              </w:rPr>
            </w:pPr>
            <w:r w:rsidRPr="005966C6">
              <w:rPr>
                <w:rFonts w:ascii="Times New Roman" w:hAnsi="Times New Roman" w:cs="Times New Roman" w:hint="eastAsia"/>
                <w:bCs/>
                <w:color w:val="0000FF"/>
                <w:sz w:val="18"/>
                <w:szCs w:val="18"/>
              </w:rPr>
              <w:t>[</w:t>
            </w:r>
            <w:r w:rsidRPr="005966C6">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Captured, with some modifications.</w:t>
            </w:r>
          </w:p>
          <w:p w14:paraId="0EEC2708" w14:textId="77777777" w:rsidR="005966C6" w:rsidRDefault="005966C6" w:rsidP="0012235A">
            <w:pPr>
              <w:snapToGrid w:val="0"/>
              <w:rPr>
                <w:rFonts w:ascii="Times New Roman" w:eastAsia="DengXian" w:hAnsi="Times New Roman" w:cs="Times New Roman"/>
                <w:b/>
                <w:bCs/>
                <w:sz w:val="18"/>
                <w:szCs w:val="18"/>
                <w:lang w:eastAsia="zh-CN"/>
              </w:rPr>
            </w:pPr>
          </w:p>
          <w:p w14:paraId="1CC18539" w14:textId="12CAF380" w:rsidR="008D6E85" w:rsidRPr="00AA28C1" w:rsidRDefault="008D6E85" w:rsidP="0012235A">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Views about Issues:</w:t>
            </w:r>
          </w:p>
          <w:p w14:paraId="47208B96" w14:textId="77777777" w:rsidR="008D6E85" w:rsidRPr="00AA28C1" w:rsidRDefault="008D6E85" w:rsidP="0012235A">
            <w:pPr>
              <w:snapToGrid w:val="0"/>
              <w:rPr>
                <w:rFonts w:ascii="Times New Roman" w:eastAsia="DengXian" w:hAnsi="Times New Roman" w:cs="Times New Roman"/>
                <w:bCs/>
                <w:sz w:val="18"/>
                <w:szCs w:val="18"/>
                <w:lang w:eastAsia="zh-CN"/>
              </w:rPr>
            </w:pPr>
          </w:p>
          <w:p w14:paraId="4697D5F4" w14:textId="77777777" w:rsidR="008D6E85" w:rsidRPr="00AA28C1" w:rsidRDefault="008D6E85" w:rsidP="0012235A">
            <w:pPr>
              <w:snapToGrid w:val="0"/>
              <w:rPr>
                <w:rFonts w:ascii="Times New Roman" w:eastAsia="DengXian" w:hAnsi="Times New Roman" w:cs="Times New Roman"/>
                <w:bCs/>
                <w:sz w:val="18"/>
                <w:szCs w:val="18"/>
                <w:lang w:eastAsia="zh-CN"/>
              </w:rPr>
            </w:pPr>
            <w:r w:rsidRPr="0099271B">
              <w:rPr>
                <w:rFonts w:ascii="Times New Roman" w:eastAsia="DengXian" w:hAnsi="Times New Roman" w:cs="Times New Roman" w:hint="eastAsia"/>
                <w:b/>
                <w:bCs/>
                <w:sz w:val="18"/>
                <w:szCs w:val="18"/>
                <w:lang w:eastAsia="zh-CN"/>
              </w:rPr>
              <w:t>1</w:t>
            </w:r>
            <w:r w:rsidRPr="0099271B">
              <w:rPr>
                <w:rFonts w:ascii="Times New Roman" w:eastAsia="DengXian" w:hAnsi="Times New Roman" w:cs="Times New Roman"/>
                <w:b/>
                <w:bCs/>
                <w:sz w:val="18"/>
                <w:szCs w:val="18"/>
                <w:lang w:eastAsia="zh-CN"/>
              </w:rPr>
              <w:t>.5:</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This is useful in the scenario where a</w:t>
            </w:r>
            <w:r w:rsidRPr="00AA28C1">
              <w:rPr>
                <w:rFonts w:ascii="Times New Roman" w:eastAsia="DengXian" w:hAnsi="Times New Roman" w:cs="Times New Roman"/>
                <w:bCs/>
                <w:sz w:val="18"/>
                <w:szCs w:val="18"/>
                <w:lang w:eastAsia="zh-CN"/>
              </w:rPr>
              <w:t xml:space="preserve"> potential MPE </w:t>
            </w:r>
            <w:r>
              <w:rPr>
                <w:rFonts w:ascii="Times New Roman" w:eastAsia="DengXian" w:hAnsi="Times New Roman" w:cs="Times New Roman"/>
                <w:bCs/>
                <w:sz w:val="18"/>
                <w:szCs w:val="18"/>
                <w:lang w:eastAsia="zh-CN"/>
              </w:rPr>
              <w:t xml:space="preserve">is </w:t>
            </w:r>
            <w:r w:rsidRPr="00AA28C1">
              <w:rPr>
                <w:rFonts w:ascii="Times New Roman" w:eastAsia="DengXian" w:hAnsi="Times New Roman" w:cs="Times New Roman"/>
                <w:bCs/>
                <w:sz w:val="18"/>
                <w:szCs w:val="18"/>
                <w:lang w:eastAsia="zh-CN"/>
              </w:rPr>
              <w:t xml:space="preserve">on one of </w:t>
            </w:r>
            <w:r>
              <w:rPr>
                <w:rFonts w:ascii="Times New Roman" w:eastAsia="DengXian" w:hAnsi="Times New Roman" w:cs="Times New Roman"/>
                <w:bCs/>
                <w:sz w:val="18"/>
                <w:szCs w:val="18"/>
                <w:lang w:eastAsia="zh-CN"/>
              </w:rPr>
              <w:t xml:space="preserve">the </w:t>
            </w:r>
            <w:r w:rsidRPr="00AA28C1">
              <w:rPr>
                <w:rFonts w:ascii="Times New Roman" w:eastAsia="DengXian" w:hAnsi="Times New Roman" w:cs="Times New Roman"/>
                <w:bCs/>
                <w:sz w:val="18"/>
                <w:szCs w:val="18"/>
                <w:lang w:eastAsia="zh-CN"/>
              </w:rPr>
              <w:t>two beams.</w:t>
            </w:r>
          </w:p>
          <w:p w14:paraId="49F7D106" w14:textId="77777777" w:rsidR="008D6E85" w:rsidRPr="00AA28C1" w:rsidRDefault="008D6E85" w:rsidP="0012235A">
            <w:pPr>
              <w:snapToGrid w:val="0"/>
              <w:rPr>
                <w:rFonts w:ascii="Times New Roman" w:eastAsia="DengXian" w:hAnsi="Times New Roman" w:cs="Times New Roman"/>
                <w:bCs/>
                <w:sz w:val="18"/>
                <w:szCs w:val="18"/>
                <w:lang w:eastAsia="zh-CN"/>
              </w:rPr>
            </w:pPr>
            <w:r w:rsidRPr="0099271B">
              <w:rPr>
                <w:rFonts w:ascii="Times New Roman" w:eastAsia="DengXian" w:hAnsi="Times New Roman" w:cs="Times New Roman"/>
                <w:b/>
                <w:bCs/>
                <w:sz w:val="18"/>
                <w:szCs w:val="18"/>
                <w:lang w:eastAsia="zh-CN"/>
              </w:rPr>
              <w:t>1.6:</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A concern with designs that “</w:t>
            </w:r>
            <w:r>
              <w:rPr>
                <w:rFonts w:ascii="Times New Roman" w:hAnsi="Times New Roman" w:cs="Times New Roman"/>
                <w:sz w:val="18"/>
                <w:szCs w:val="20"/>
              </w:rPr>
              <w:t xml:space="preserve">Use existing (single) TCI field in DCI to update all </w:t>
            </w:r>
            <w:r w:rsidRPr="0099271B">
              <w:rPr>
                <w:rFonts w:ascii="Times New Roman" w:hAnsi="Times New Roman" w:cs="Times New Roman"/>
                <w:bCs/>
                <w:sz w:val="18"/>
                <w:szCs w:val="20"/>
              </w:rPr>
              <w:t>unified TCIs”</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is that it is possible to</w:t>
            </w:r>
            <w:r w:rsidRPr="00AA28C1">
              <w:rPr>
                <w:rFonts w:ascii="Times New Roman" w:eastAsia="DengXian" w:hAnsi="Times New Roman" w:cs="Times New Roman"/>
                <w:bCs/>
                <w:sz w:val="18"/>
                <w:szCs w:val="18"/>
                <w:lang w:eastAsia="zh-CN"/>
              </w:rPr>
              <w:t xml:space="preserve"> have 4 TCI states mapped to a codepoint. </w:t>
            </w:r>
            <w:r>
              <w:rPr>
                <w:rFonts w:ascii="Times New Roman" w:eastAsia="DengXian" w:hAnsi="Times New Roman" w:cs="Times New Roman"/>
                <w:bCs/>
                <w:sz w:val="18"/>
                <w:szCs w:val="18"/>
                <w:lang w:eastAsia="zh-CN"/>
              </w:rPr>
              <w:t>In such a case,</w:t>
            </w:r>
            <w:r w:rsidRPr="00AA28C1">
              <w:rPr>
                <w:rFonts w:ascii="Times New Roman" w:eastAsia="DengXian" w:hAnsi="Times New Roman" w:cs="Times New Roman"/>
                <w:bCs/>
                <w:sz w:val="18"/>
                <w:szCs w:val="18"/>
                <w:lang w:eastAsia="zh-CN"/>
              </w:rPr>
              <w:t xml:space="preserve"> MAC-CE </w:t>
            </w:r>
            <w:r>
              <w:rPr>
                <w:rFonts w:ascii="Times New Roman" w:eastAsia="DengXian" w:hAnsi="Times New Roman" w:cs="Times New Roman"/>
                <w:bCs/>
                <w:sz w:val="18"/>
                <w:szCs w:val="18"/>
                <w:lang w:eastAsia="zh-CN"/>
              </w:rPr>
              <w:t>may need to</w:t>
            </w:r>
            <w:r w:rsidRPr="00AA28C1">
              <w:rPr>
                <w:rFonts w:ascii="Times New Roman" w:eastAsia="DengXian" w:hAnsi="Times New Roman" w:cs="Times New Roman"/>
                <w:bCs/>
                <w:sz w:val="18"/>
                <w:szCs w:val="18"/>
                <w:lang w:eastAsia="zh-CN"/>
              </w:rPr>
              <w:t xml:space="preserve"> be frequently updated due to </w:t>
            </w:r>
            <w:r>
              <w:rPr>
                <w:rFonts w:ascii="Times New Roman" w:eastAsia="DengXian" w:hAnsi="Times New Roman" w:cs="Times New Roman"/>
                <w:bCs/>
                <w:sz w:val="18"/>
                <w:szCs w:val="18"/>
                <w:lang w:eastAsia="zh-CN"/>
              </w:rPr>
              <w:t xml:space="preserve">the </w:t>
            </w:r>
            <w:r w:rsidRPr="00AA28C1">
              <w:rPr>
                <w:rFonts w:ascii="Times New Roman" w:eastAsia="DengXian" w:hAnsi="Times New Roman" w:cs="Times New Roman"/>
                <w:bCs/>
                <w:sz w:val="18"/>
                <w:szCs w:val="18"/>
                <w:lang w:eastAsia="zh-CN"/>
              </w:rPr>
              <w:t>UE mobility</w:t>
            </w:r>
            <w:r>
              <w:rPr>
                <w:rFonts w:ascii="Times New Roman" w:eastAsia="DengXian" w:hAnsi="Times New Roman" w:cs="Times New Roman"/>
                <w:bCs/>
                <w:sz w:val="18"/>
                <w:szCs w:val="18"/>
                <w:lang w:eastAsia="zh-CN"/>
              </w:rPr>
              <w:t>,</w:t>
            </w:r>
            <w:r w:rsidRPr="00AA28C1">
              <w:rPr>
                <w:rFonts w:ascii="Times New Roman" w:eastAsia="DengXian" w:hAnsi="Times New Roman" w:cs="Times New Roman"/>
                <w:bCs/>
                <w:sz w:val="18"/>
                <w:szCs w:val="18"/>
                <w:lang w:eastAsia="zh-CN"/>
              </w:rPr>
              <w:t xml:space="preserve"> as</w:t>
            </w:r>
            <w:r>
              <w:rPr>
                <w:rFonts w:ascii="Times New Roman" w:eastAsia="DengXian" w:hAnsi="Times New Roman" w:cs="Times New Roman"/>
                <w:bCs/>
                <w:sz w:val="18"/>
                <w:szCs w:val="18"/>
                <w:lang w:eastAsia="zh-CN"/>
              </w:rPr>
              <w:t xml:space="preserve">, </w:t>
            </w:r>
            <w:r w:rsidRPr="00AA28C1">
              <w:rPr>
                <w:rFonts w:ascii="Times New Roman" w:eastAsia="DengXian" w:hAnsi="Times New Roman" w:cs="Times New Roman"/>
                <w:bCs/>
                <w:sz w:val="18"/>
                <w:szCs w:val="18"/>
                <w:lang w:eastAsia="zh-CN"/>
              </w:rPr>
              <w:t xml:space="preserve"> </w:t>
            </w:r>
            <w:proofErr w:type="spellStart"/>
            <w:r>
              <w:rPr>
                <w:rFonts w:ascii="Times New Roman" w:eastAsia="DengXian" w:hAnsi="Times New Roman" w:cs="Times New Roman"/>
                <w:bCs/>
                <w:sz w:val="18"/>
                <w:szCs w:val="18"/>
                <w:lang w:eastAsia="zh-CN"/>
              </w:rPr>
              <w:t>whenany</w:t>
            </w:r>
            <w:proofErr w:type="spellEnd"/>
            <w:r>
              <w:rPr>
                <w:rFonts w:ascii="Times New Roman" w:eastAsia="DengXian" w:hAnsi="Times New Roman" w:cs="Times New Roman"/>
                <w:bCs/>
                <w:sz w:val="18"/>
                <w:szCs w:val="18"/>
                <w:lang w:eastAsia="zh-CN"/>
              </w:rPr>
              <w:t xml:space="preserve"> of the </w:t>
            </w:r>
            <w:r w:rsidRPr="00AA28C1">
              <w:rPr>
                <w:rFonts w:ascii="Times New Roman" w:eastAsia="DengXian" w:hAnsi="Times New Roman" w:cs="Times New Roman"/>
                <w:bCs/>
                <w:sz w:val="18"/>
                <w:szCs w:val="18"/>
                <w:lang w:eastAsia="zh-CN"/>
              </w:rPr>
              <w:t xml:space="preserve">four TCI states </w:t>
            </w:r>
            <w:r>
              <w:rPr>
                <w:rFonts w:ascii="Times New Roman" w:eastAsia="DengXian" w:hAnsi="Times New Roman" w:cs="Times New Roman"/>
                <w:bCs/>
                <w:sz w:val="18"/>
                <w:szCs w:val="18"/>
                <w:lang w:eastAsia="zh-CN"/>
              </w:rPr>
              <w:t xml:space="preserve">that are mapped to a TCI codepoint </w:t>
            </w:r>
            <w:r w:rsidRPr="00AA28C1">
              <w:rPr>
                <w:rFonts w:ascii="Times New Roman" w:eastAsia="DengXian" w:hAnsi="Times New Roman" w:cs="Times New Roman"/>
                <w:bCs/>
                <w:sz w:val="18"/>
                <w:szCs w:val="18"/>
                <w:lang w:eastAsia="zh-CN"/>
              </w:rPr>
              <w:t xml:space="preserve">change, the MAC-CE </w:t>
            </w:r>
            <w:r>
              <w:rPr>
                <w:rFonts w:ascii="Times New Roman" w:eastAsia="DengXian" w:hAnsi="Times New Roman" w:cs="Times New Roman"/>
                <w:bCs/>
                <w:sz w:val="18"/>
                <w:szCs w:val="18"/>
                <w:lang w:eastAsia="zh-CN"/>
              </w:rPr>
              <w:t xml:space="preserve">may need to </w:t>
            </w:r>
            <w:r w:rsidRPr="00AA28C1">
              <w:rPr>
                <w:rFonts w:ascii="Times New Roman" w:eastAsia="DengXian" w:hAnsi="Times New Roman" w:cs="Times New Roman"/>
                <w:bCs/>
                <w:sz w:val="18"/>
                <w:szCs w:val="18"/>
                <w:lang w:eastAsia="zh-CN"/>
              </w:rPr>
              <w:t>be resent to UE.</w:t>
            </w:r>
          </w:p>
          <w:p w14:paraId="431AB5C9" w14:textId="77777777" w:rsidR="008D6E85" w:rsidRPr="00AA28C1" w:rsidRDefault="008D6E85" w:rsidP="0012235A">
            <w:pPr>
              <w:snapToGrid w:val="0"/>
              <w:rPr>
                <w:rFonts w:ascii="Times New Roman" w:eastAsia="DengXian" w:hAnsi="Times New Roman" w:cs="Times New Roman"/>
                <w:bCs/>
                <w:sz w:val="18"/>
                <w:szCs w:val="18"/>
                <w:lang w:eastAsia="zh-CN"/>
              </w:rPr>
            </w:pPr>
            <w:r w:rsidRPr="0099271B">
              <w:rPr>
                <w:rFonts w:ascii="Times New Roman" w:eastAsia="DengXian" w:hAnsi="Times New Roman" w:cs="Times New Roman" w:hint="eastAsia"/>
                <w:b/>
                <w:bCs/>
                <w:sz w:val="18"/>
                <w:szCs w:val="18"/>
                <w:lang w:eastAsia="zh-CN"/>
              </w:rPr>
              <w:t>1</w:t>
            </w:r>
            <w:r w:rsidRPr="0099271B">
              <w:rPr>
                <w:rFonts w:ascii="Times New Roman" w:eastAsia="DengXian" w:hAnsi="Times New Roman" w:cs="Times New Roman"/>
                <w:b/>
                <w:bCs/>
                <w:sz w:val="18"/>
                <w:szCs w:val="18"/>
                <w:lang w:eastAsia="zh-CN"/>
              </w:rPr>
              <w:t>.7:</w:t>
            </w:r>
            <w:r w:rsidRPr="00AA28C1">
              <w:rPr>
                <w:rFonts w:ascii="Times New Roman" w:eastAsia="DengXian" w:hAnsi="Times New Roman" w:cs="Times New Roman"/>
                <w:bCs/>
                <w:sz w:val="18"/>
                <w:szCs w:val="18"/>
                <w:lang w:eastAsia="zh-CN"/>
              </w:rPr>
              <w:t xml:space="preserve"> Alt 1 is preferred. </w:t>
            </w:r>
            <w:r>
              <w:rPr>
                <w:rFonts w:ascii="Times New Roman" w:eastAsia="DengXian" w:hAnsi="Times New Roman" w:cs="Times New Roman"/>
                <w:bCs/>
                <w:sz w:val="18"/>
                <w:szCs w:val="18"/>
                <w:lang w:eastAsia="zh-CN"/>
              </w:rPr>
              <w:t xml:space="preserve">We prefer the flexible Rel-16 based design where, depending on </w:t>
            </w:r>
            <w:r w:rsidRPr="00AA28C1">
              <w:rPr>
                <w:rFonts w:ascii="Times New Roman" w:eastAsia="DengXian" w:hAnsi="Times New Roman" w:cs="Times New Roman"/>
                <w:bCs/>
                <w:sz w:val="18"/>
                <w:szCs w:val="18"/>
                <w:lang w:eastAsia="zh-CN"/>
              </w:rPr>
              <w:t xml:space="preserve">PDDCH </w:t>
            </w:r>
            <w:r>
              <w:rPr>
                <w:rFonts w:ascii="Times New Roman" w:eastAsia="DengXian" w:hAnsi="Times New Roman" w:cs="Times New Roman"/>
                <w:bCs/>
                <w:sz w:val="18"/>
                <w:szCs w:val="18"/>
                <w:lang w:eastAsia="zh-CN"/>
              </w:rPr>
              <w:t>association with the</w:t>
            </w:r>
            <w:r w:rsidRPr="00AA28C1">
              <w:rPr>
                <w:rFonts w:ascii="Times New Roman" w:eastAsia="DengXian" w:hAnsi="Times New Roman" w:cs="Times New Roman"/>
                <w:bCs/>
                <w:sz w:val="18"/>
                <w:szCs w:val="18"/>
                <w:lang w:eastAsia="zh-CN"/>
              </w:rPr>
              <w:t xml:space="preserve"> </w:t>
            </w:r>
            <w:proofErr w:type="spellStart"/>
            <w:r w:rsidRPr="00AA28C1">
              <w:rPr>
                <w:rFonts w:ascii="Times New Roman" w:eastAsia="DengXian" w:hAnsi="Times New Roman" w:cs="Times New Roman"/>
                <w:bCs/>
                <w:sz w:val="18"/>
                <w:szCs w:val="18"/>
                <w:lang w:eastAsia="zh-CN"/>
              </w:rPr>
              <w:t>CORESETpoolindex</w:t>
            </w:r>
            <w:proofErr w:type="spellEnd"/>
            <w:r w:rsidRPr="00AA28C1">
              <w:rPr>
                <w:rFonts w:ascii="Times New Roman" w:eastAsia="DengXian" w:hAnsi="Times New Roman" w:cs="Times New Roman"/>
                <w:bCs/>
                <w:sz w:val="18"/>
                <w:szCs w:val="18"/>
                <w:lang w:eastAsia="zh-CN"/>
              </w:rPr>
              <w:t xml:space="preserve">, the corresponding beam </w:t>
            </w:r>
            <w:r>
              <w:rPr>
                <w:rFonts w:ascii="Times New Roman" w:eastAsia="DengXian" w:hAnsi="Times New Roman" w:cs="Times New Roman"/>
                <w:bCs/>
                <w:sz w:val="18"/>
                <w:szCs w:val="18"/>
                <w:lang w:eastAsia="zh-CN"/>
              </w:rPr>
              <w:t>for PDSCH is updated</w:t>
            </w:r>
            <w:r w:rsidRPr="00AA28C1">
              <w:rPr>
                <w:rFonts w:ascii="Times New Roman" w:eastAsia="DengXian" w:hAnsi="Times New Roman" w:cs="Times New Roman"/>
                <w:bCs/>
                <w:sz w:val="18"/>
                <w:szCs w:val="18"/>
                <w:lang w:eastAsia="zh-CN"/>
              </w:rPr>
              <w:t>.</w:t>
            </w:r>
          </w:p>
          <w:p w14:paraId="72BCBB5B" w14:textId="77777777" w:rsidR="008D6E85" w:rsidRPr="00AA28C1" w:rsidRDefault="008D6E85" w:rsidP="0012235A">
            <w:pPr>
              <w:snapToGrid w:val="0"/>
              <w:rPr>
                <w:rFonts w:ascii="Times New Roman" w:eastAsia="DengXian" w:hAnsi="Times New Roman" w:cs="Times New Roman"/>
                <w:bCs/>
                <w:sz w:val="18"/>
                <w:szCs w:val="18"/>
                <w:lang w:eastAsia="zh-CN"/>
              </w:rPr>
            </w:pPr>
            <w:r w:rsidRPr="00F27338">
              <w:rPr>
                <w:rFonts w:ascii="Times New Roman" w:eastAsia="DengXian" w:hAnsi="Times New Roman" w:cs="Times New Roman"/>
                <w:b/>
                <w:bCs/>
                <w:sz w:val="18"/>
                <w:szCs w:val="18"/>
                <w:lang w:eastAsia="zh-CN"/>
              </w:rPr>
              <w:t>1.8:</w:t>
            </w:r>
            <w:r w:rsidRPr="00AA28C1">
              <w:rPr>
                <w:rFonts w:ascii="Times New Roman" w:eastAsia="DengXian" w:hAnsi="Times New Roman" w:cs="Times New Roman"/>
                <w:bCs/>
                <w:sz w:val="18"/>
                <w:szCs w:val="18"/>
                <w:lang w:eastAsia="zh-CN"/>
              </w:rPr>
              <w:t xml:space="preserve"> Alt 1 is preferred </w:t>
            </w:r>
            <w:r>
              <w:rPr>
                <w:rFonts w:ascii="Times New Roman" w:eastAsia="DengXian" w:hAnsi="Times New Roman" w:cs="Times New Roman"/>
                <w:bCs/>
                <w:sz w:val="18"/>
                <w:szCs w:val="18"/>
                <w:lang w:eastAsia="zh-CN"/>
              </w:rPr>
              <w:t>as the</w:t>
            </w:r>
            <w:r w:rsidRPr="00AA28C1">
              <w:rPr>
                <w:rFonts w:ascii="Times New Roman" w:eastAsia="DengXian" w:hAnsi="Times New Roman" w:cs="Times New Roman"/>
                <w:bCs/>
                <w:sz w:val="18"/>
                <w:szCs w:val="18"/>
                <w:lang w:eastAsia="zh-CN"/>
              </w:rPr>
              <w:t xml:space="preserve"> current DCI 1_1/1_2 </w:t>
            </w:r>
            <w:r>
              <w:rPr>
                <w:rFonts w:ascii="Times New Roman" w:eastAsia="DengXian" w:hAnsi="Times New Roman" w:cs="Times New Roman"/>
                <w:bCs/>
                <w:sz w:val="18"/>
                <w:szCs w:val="18"/>
                <w:lang w:eastAsia="zh-CN"/>
              </w:rPr>
              <w:t>seem</w:t>
            </w:r>
            <w:r w:rsidRPr="00AA28C1">
              <w:rPr>
                <w:rFonts w:ascii="Times New Roman" w:eastAsia="DengXian" w:hAnsi="Times New Roman" w:cs="Times New Roman"/>
                <w:bCs/>
                <w:sz w:val="18"/>
                <w:szCs w:val="18"/>
                <w:lang w:eastAsia="zh-CN"/>
              </w:rPr>
              <w:t xml:space="preserve"> enough for </w:t>
            </w:r>
            <w:r>
              <w:rPr>
                <w:rFonts w:ascii="Times New Roman" w:eastAsia="DengXian" w:hAnsi="Times New Roman" w:cs="Times New Roman"/>
                <w:bCs/>
                <w:sz w:val="18"/>
                <w:szCs w:val="18"/>
                <w:lang w:eastAsia="zh-CN"/>
              </w:rPr>
              <w:t xml:space="preserve">the </w:t>
            </w:r>
            <w:r w:rsidRPr="00AA28C1">
              <w:rPr>
                <w:rFonts w:ascii="Times New Roman" w:eastAsia="DengXian" w:hAnsi="Times New Roman" w:cs="Times New Roman"/>
                <w:bCs/>
                <w:sz w:val="18"/>
                <w:szCs w:val="18"/>
                <w:lang w:eastAsia="zh-CN"/>
              </w:rPr>
              <w:t xml:space="preserve">beam indication. </w:t>
            </w:r>
            <w:r>
              <w:rPr>
                <w:rFonts w:ascii="Times New Roman" w:hAnsi="Times New Roman" w:cs="Times New Roman"/>
                <w:color w:val="000000" w:themeColor="text1"/>
                <w:sz w:val="18"/>
                <w:szCs w:val="20"/>
              </w:rPr>
              <w:t xml:space="preserve">DCI formats 0_1/0_2 </w:t>
            </w:r>
            <w:r w:rsidRPr="00AA28C1">
              <w:rPr>
                <w:rFonts w:ascii="Times New Roman" w:eastAsia="DengXian" w:hAnsi="Times New Roman" w:cs="Times New Roman"/>
                <w:bCs/>
                <w:sz w:val="18"/>
                <w:szCs w:val="18"/>
                <w:lang w:eastAsia="zh-CN"/>
              </w:rPr>
              <w:t xml:space="preserve"> don’t have a HARQ-ACK from NW. If the </w:t>
            </w:r>
            <w:r>
              <w:rPr>
                <w:rFonts w:ascii="Times New Roman" w:eastAsia="DengXian" w:hAnsi="Times New Roman" w:cs="Times New Roman"/>
                <w:bCs/>
                <w:sz w:val="18"/>
                <w:szCs w:val="18"/>
                <w:lang w:eastAsia="zh-CN"/>
              </w:rPr>
              <w:t xml:space="preserve">intention is to use the </w:t>
            </w:r>
            <w:r w:rsidRPr="00AA28C1">
              <w:rPr>
                <w:rFonts w:ascii="Times New Roman" w:eastAsia="DengXian" w:hAnsi="Times New Roman" w:cs="Times New Roman"/>
                <w:bCs/>
                <w:sz w:val="18"/>
                <w:szCs w:val="18"/>
                <w:lang w:eastAsia="zh-CN"/>
              </w:rPr>
              <w:t xml:space="preserve">SRI based UL beam indication </w:t>
            </w:r>
            <w:r>
              <w:rPr>
                <w:rFonts w:ascii="Times New Roman" w:eastAsia="DengXian" w:hAnsi="Times New Roman" w:cs="Times New Roman"/>
                <w:bCs/>
                <w:sz w:val="18"/>
                <w:szCs w:val="18"/>
                <w:lang w:eastAsia="zh-CN"/>
              </w:rPr>
              <w:t xml:space="preserve">in </w:t>
            </w:r>
            <w:r w:rsidRPr="00AA28C1">
              <w:rPr>
                <w:rFonts w:ascii="Times New Roman" w:eastAsia="DengXian" w:hAnsi="Times New Roman" w:cs="Times New Roman"/>
                <w:bCs/>
                <w:sz w:val="18"/>
                <w:szCs w:val="18"/>
                <w:lang w:eastAsia="zh-CN"/>
              </w:rPr>
              <w:t xml:space="preserve">DCI 0_1/0_2, </w:t>
            </w:r>
            <w:r>
              <w:rPr>
                <w:rFonts w:ascii="Times New Roman" w:eastAsia="DengXian" w:hAnsi="Times New Roman" w:cs="Times New Roman"/>
                <w:bCs/>
                <w:sz w:val="18"/>
                <w:szCs w:val="18"/>
                <w:lang w:eastAsia="zh-CN"/>
              </w:rPr>
              <w:t>we could further discuss the details but we think that such a mechanism is only applicable to PUSCH and not the unified beam</w:t>
            </w:r>
            <w:r w:rsidRPr="00AA28C1">
              <w:rPr>
                <w:rFonts w:ascii="Times New Roman" w:eastAsia="DengXian" w:hAnsi="Times New Roman" w:cs="Times New Roman"/>
                <w:bCs/>
                <w:sz w:val="18"/>
                <w:szCs w:val="18"/>
                <w:lang w:eastAsia="zh-CN"/>
              </w:rPr>
              <w:t>.</w:t>
            </w:r>
          </w:p>
          <w:p w14:paraId="4D6C7C02" w14:textId="77777777" w:rsidR="008D6E85" w:rsidRPr="00AA28C1" w:rsidRDefault="008D6E85" w:rsidP="0012235A">
            <w:pPr>
              <w:snapToGrid w:val="0"/>
              <w:rPr>
                <w:rFonts w:ascii="Times New Roman" w:eastAsia="DengXian" w:hAnsi="Times New Roman" w:cs="Times New Roman"/>
                <w:bCs/>
                <w:sz w:val="18"/>
                <w:szCs w:val="18"/>
                <w:lang w:eastAsia="zh-CN"/>
              </w:rPr>
            </w:pPr>
            <w:r w:rsidRPr="009D0A05">
              <w:rPr>
                <w:rFonts w:ascii="Times New Roman" w:eastAsia="DengXian" w:hAnsi="Times New Roman" w:cs="Times New Roman"/>
                <w:b/>
                <w:bCs/>
                <w:sz w:val="18"/>
                <w:szCs w:val="18"/>
                <w:lang w:eastAsia="zh-CN"/>
              </w:rPr>
              <w:t>1.9:</w:t>
            </w:r>
            <w:r w:rsidRPr="00AA28C1">
              <w:rPr>
                <w:rFonts w:ascii="Times New Roman" w:eastAsia="DengXian" w:hAnsi="Times New Roman" w:cs="Times New Roman"/>
                <w:bCs/>
                <w:sz w:val="18"/>
                <w:szCs w:val="18"/>
                <w:lang w:eastAsia="zh-CN"/>
              </w:rPr>
              <w:t xml:space="preserve"> We prefer </w:t>
            </w:r>
            <w:r>
              <w:rPr>
                <w:rFonts w:ascii="Times New Roman" w:eastAsia="DengXian" w:hAnsi="Times New Roman" w:cs="Times New Roman"/>
                <w:bCs/>
                <w:sz w:val="18"/>
                <w:szCs w:val="18"/>
                <w:lang w:eastAsia="zh-CN"/>
              </w:rPr>
              <w:t xml:space="preserve">to </w:t>
            </w:r>
            <w:r w:rsidRPr="00AA28C1">
              <w:rPr>
                <w:rFonts w:ascii="Times New Roman" w:eastAsia="DengXian" w:hAnsi="Times New Roman" w:cs="Times New Roman"/>
                <w:bCs/>
                <w:sz w:val="18"/>
                <w:szCs w:val="18"/>
                <w:lang w:eastAsia="zh-CN"/>
              </w:rPr>
              <w:t>reuse Rel-17 design</w:t>
            </w:r>
            <w:r>
              <w:rPr>
                <w:rFonts w:ascii="Times New Roman" w:eastAsia="DengXian" w:hAnsi="Times New Roman" w:cs="Times New Roman"/>
                <w:bCs/>
                <w:sz w:val="18"/>
                <w:szCs w:val="18"/>
                <w:lang w:eastAsia="zh-CN"/>
              </w:rPr>
              <w:t>. T</w:t>
            </w:r>
            <w:r w:rsidRPr="00AA28C1">
              <w:rPr>
                <w:rFonts w:ascii="Times New Roman" w:eastAsia="DengXian" w:hAnsi="Times New Roman" w:cs="Times New Roman"/>
                <w:bCs/>
                <w:sz w:val="18"/>
                <w:szCs w:val="18"/>
                <w:lang w:eastAsia="zh-CN"/>
              </w:rPr>
              <w:t>he motivation of per-TRP pool is not clear.</w:t>
            </w:r>
          </w:p>
          <w:p w14:paraId="55DE2C92" w14:textId="77777777" w:rsidR="008D6E85" w:rsidRPr="00AA28C1" w:rsidRDefault="008D6E85" w:rsidP="0012235A">
            <w:pPr>
              <w:snapToGrid w:val="0"/>
              <w:rPr>
                <w:rFonts w:ascii="Times New Roman" w:eastAsia="DengXian" w:hAnsi="Times New Roman" w:cs="Times New Roman"/>
                <w:bCs/>
                <w:sz w:val="18"/>
                <w:szCs w:val="18"/>
                <w:lang w:eastAsia="zh-CN"/>
              </w:rPr>
            </w:pPr>
            <w:r w:rsidRPr="009D0A05">
              <w:rPr>
                <w:rFonts w:ascii="Times New Roman" w:eastAsia="DengXian" w:hAnsi="Times New Roman" w:cs="Times New Roman"/>
                <w:b/>
                <w:bCs/>
                <w:sz w:val="18"/>
                <w:szCs w:val="18"/>
                <w:lang w:eastAsia="zh-CN"/>
              </w:rPr>
              <w:t>1.10:</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I</w:t>
            </w:r>
            <w:r w:rsidRPr="00AA28C1">
              <w:rPr>
                <w:rFonts w:ascii="Times New Roman" w:eastAsia="DengXian" w:hAnsi="Times New Roman" w:cs="Times New Roman"/>
                <w:bCs/>
                <w:sz w:val="18"/>
                <w:szCs w:val="18"/>
                <w:lang w:eastAsia="zh-CN"/>
              </w:rPr>
              <w:t>t seems not necessary to introduce TRP-ID. This ha</w:t>
            </w:r>
            <w:r>
              <w:rPr>
                <w:rFonts w:ascii="Times New Roman" w:eastAsia="DengXian" w:hAnsi="Times New Roman" w:cs="Times New Roman"/>
                <w:bCs/>
                <w:sz w:val="18"/>
                <w:szCs w:val="18"/>
                <w:lang w:eastAsia="zh-CN"/>
              </w:rPr>
              <w:t>s</w:t>
            </w:r>
            <w:r w:rsidRPr="00AA28C1">
              <w:rPr>
                <w:rFonts w:ascii="Times New Roman" w:eastAsia="DengXian" w:hAnsi="Times New Roman" w:cs="Times New Roman"/>
                <w:bCs/>
                <w:sz w:val="18"/>
                <w:szCs w:val="18"/>
                <w:lang w:eastAsia="zh-CN"/>
              </w:rPr>
              <w:t xml:space="preserve"> been discussed in previous releases.</w:t>
            </w:r>
          </w:p>
          <w:p w14:paraId="4760C0B2" w14:textId="77777777" w:rsidR="008D6E85" w:rsidRPr="00AA28C1" w:rsidRDefault="008D6E85" w:rsidP="0012235A">
            <w:pPr>
              <w:snapToGrid w:val="0"/>
              <w:rPr>
                <w:rFonts w:ascii="Times New Roman" w:eastAsia="DengXian" w:hAnsi="Times New Roman" w:cs="Times New Roman"/>
                <w:bCs/>
                <w:sz w:val="18"/>
                <w:szCs w:val="18"/>
                <w:lang w:eastAsia="zh-CN"/>
              </w:rPr>
            </w:pPr>
            <w:r w:rsidRPr="009D0A05">
              <w:rPr>
                <w:rFonts w:ascii="Times New Roman" w:eastAsia="DengXian" w:hAnsi="Times New Roman" w:cs="Times New Roman"/>
                <w:b/>
                <w:bCs/>
                <w:sz w:val="18"/>
                <w:szCs w:val="18"/>
                <w:lang w:eastAsia="zh-CN"/>
              </w:rPr>
              <w:t>1.11:</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 xml:space="preserve">We think the mapping of unified TCI state to the two beams (corresponding to the two TRPs) should be studied case by case for each channel/signal. If the same mapping mechanism is deemed applicable for some of the channels/signals, we are open to discuss it. </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Given our above view, it is not clear for us what the intention of introducing an indicator is. Is it a flag that is equally used for all signals/channels? If it is the intention, we have concern about it since, in our view, an</w:t>
            </w:r>
            <w:r w:rsidRPr="00AA28C1">
              <w:rPr>
                <w:rFonts w:ascii="Times New Roman" w:eastAsia="DengXian" w:hAnsi="Times New Roman" w:cs="Times New Roman"/>
                <w:bCs/>
                <w:sz w:val="18"/>
                <w:szCs w:val="18"/>
                <w:lang w:eastAsia="zh-CN"/>
              </w:rPr>
              <w:t xml:space="preserve"> indicator is </w:t>
            </w:r>
            <w:r>
              <w:rPr>
                <w:rFonts w:ascii="Times New Roman" w:eastAsia="DengXian" w:hAnsi="Times New Roman" w:cs="Times New Roman"/>
                <w:bCs/>
                <w:sz w:val="18"/>
                <w:szCs w:val="18"/>
                <w:lang w:eastAsia="zh-CN"/>
              </w:rPr>
              <w:t xml:space="preserve">not </w:t>
            </w:r>
            <w:r w:rsidRPr="00AA28C1">
              <w:rPr>
                <w:rFonts w:ascii="Times New Roman" w:eastAsia="DengXian" w:hAnsi="Times New Roman" w:cs="Times New Roman"/>
                <w:bCs/>
                <w:sz w:val="18"/>
                <w:szCs w:val="18"/>
                <w:lang w:eastAsia="zh-CN"/>
              </w:rPr>
              <w:t xml:space="preserve">necessary for many cases. For example, for the S-DCI PDSCH, the mapping can </w:t>
            </w:r>
            <w:r>
              <w:rPr>
                <w:rFonts w:ascii="Times New Roman" w:eastAsia="DengXian" w:hAnsi="Times New Roman" w:cs="Times New Roman"/>
                <w:bCs/>
                <w:sz w:val="18"/>
                <w:szCs w:val="18"/>
                <w:lang w:eastAsia="zh-CN"/>
              </w:rPr>
              <w:t xml:space="preserve">be </w:t>
            </w:r>
            <w:r w:rsidRPr="00AA28C1">
              <w:rPr>
                <w:rFonts w:ascii="Times New Roman" w:eastAsia="DengXian" w:hAnsi="Times New Roman" w:cs="Times New Roman"/>
                <w:bCs/>
                <w:sz w:val="18"/>
                <w:szCs w:val="18"/>
                <w:lang w:eastAsia="zh-CN"/>
              </w:rPr>
              <w:t xml:space="preserve">based on the order of CDM group, </w:t>
            </w:r>
            <w:proofErr w:type="spellStart"/>
            <w:r w:rsidRPr="00AA28C1">
              <w:rPr>
                <w:rFonts w:ascii="Times New Roman" w:eastAsia="DengXian" w:hAnsi="Times New Roman" w:cs="Times New Roman"/>
                <w:bCs/>
                <w:sz w:val="18"/>
                <w:szCs w:val="18"/>
                <w:lang w:eastAsia="zh-CN"/>
              </w:rPr>
              <w:t>i.e</w:t>
            </w:r>
            <w:proofErr w:type="spellEnd"/>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when</w:t>
            </w:r>
            <w:r w:rsidRPr="00AA28C1">
              <w:rPr>
                <w:rFonts w:ascii="Times New Roman" w:eastAsia="DengXian" w:hAnsi="Times New Roman" w:cs="Times New Roman"/>
                <w:bCs/>
                <w:sz w:val="18"/>
                <w:szCs w:val="18"/>
                <w:lang w:eastAsia="zh-CN"/>
              </w:rPr>
              <w:t xml:space="preserve"> two TCI states indicated, the first one </w:t>
            </w:r>
            <w:r>
              <w:rPr>
                <w:rFonts w:ascii="Times New Roman" w:eastAsia="DengXian" w:hAnsi="Times New Roman" w:cs="Times New Roman"/>
                <w:bCs/>
                <w:sz w:val="18"/>
                <w:szCs w:val="18"/>
                <w:lang w:eastAsia="zh-CN"/>
              </w:rPr>
              <w:t>is</w:t>
            </w:r>
            <w:r w:rsidRPr="00AA28C1">
              <w:rPr>
                <w:rFonts w:ascii="Times New Roman" w:eastAsia="DengXian" w:hAnsi="Times New Roman" w:cs="Times New Roman"/>
                <w:bCs/>
                <w:sz w:val="18"/>
                <w:szCs w:val="18"/>
                <w:lang w:eastAsia="zh-CN"/>
              </w:rPr>
              <w:t xml:space="preserve"> used for the 1</w:t>
            </w:r>
            <w:r w:rsidRPr="00AA28C1">
              <w:rPr>
                <w:rFonts w:ascii="Times New Roman" w:eastAsia="DengXian" w:hAnsi="Times New Roman" w:cs="Times New Roman"/>
                <w:bCs/>
                <w:sz w:val="18"/>
                <w:szCs w:val="18"/>
                <w:vertAlign w:val="superscript"/>
                <w:lang w:eastAsia="zh-CN"/>
              </w:rPr>
              <w:t>st</w:t>
            </w:r>
            <w:r>
              <w:rPr>
                <w:rFonts w:ascii="Times New Roman" w:eastAsia="DengXian" w:hAnsi="Times New Roman" w:cs="Times New Roman"/>
                <w:bCs/>
                <w:sz w:val="18"/>
                <w:szCs w:val="18"/>
                <w:lang w:eastAsia="zh-CN"/>
              </w:rPr>
              <w:t xml:space="preserve"> CDM group</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 xml:space="preserve">and </w:t>
            </w:r>
            <w:r w:rsidRPr="00AA28C1">
              <w:rPr>
                <w:rFonts w:ascii="Times New Roman" w:eastAsia="DengXian" w:hAnsi="Times New Roman" w:cs="Times New Roman"/>
                <w:bCs/>
                <w:sz w:val="18"/>
                <w:szCs w:val="18"/>
                <w:lang w:eastAsia="zh-CN"/>
              </w:rPr>
              <w:t xml:space="preserve">second TCI state </w:t>
            </w:r>
            <w:r>
              <w:rPr>
                <w:rFonts w:ascii="Times New Roman" w:eastAsia="DengXian" w:hAnsi="Times New Roman" w:cs="Times New Roman"/>
                <w:bCs/>
                <w:sz w:val="18"/>
                <w:szCs w:val="18"/>
                <w:lang w:eastAsia="zh-CN"/>
              </w:rPr>
              <w:t>is</w:t>
            </w:r>
            <w:r w:rsidRPr="00AA28C1">
              <w:rPr>
                <w:rFonts w:ascii="Times New Roman" w:eastAsia="DengXian" w:hAnsi="Times New Roman" w:cs="Times New Roman"/>
                <w:bCs/>
                <w:sz w:val="18"/>
                <w:szCs w:val="18"/>
                <w:lang w:eastAsia="zh-CN"/>
              </w:rPr>
              <w:t xml:space="preserve"> used for the 2</w:t>
            </w:r>
            <w:r w:rsidRPr="00AA28C1">
              <w:rPr>
                <w:rFonts w:ascii="Times New Roman" w:eastAsia="DengXian" w:hAnsi="Times New Roman" w:cs="Times New Roman"/>
                <w:bCs/>
                <w:sz w:val="18"/>
                <w:szCs w:val="18"/>
                <w:vertAlign w:val="superscript"/>
                <w:lang w:eastAsia="zh-CN"/>
              </w:rPr>
              <w:t>nd</w:t>
            </w:r>
            <w:r w:rsidRPr="00AA28C1">
              <w:rPr>
                <w:rFonts w:ascii="Times New Roman" w:eastAsia="DengXian" w:hAnsi="Times New Roman" w:cs="Times New Roman"/>
                <w:bCs/>
                <w:sz w:val="18"/>
                <w:szCs w:val="18"/>
                <w:lang w:eastAsia="zh-CN"/>
              </w:rPr>
              <w:t xml:space="preserve"> CDM group</w:t>
            </w:r>
            <w:r>
              <w:rPr>
                <w:rFonts w:ascii="Times New Roman" w:eastAsia="DengXian" w:hAnsi="Times New Roman" w:cs="Times New Roman"/>
                <w:bCs/>
                <w:sz w:val="18"/>
                <w:szCs w:val="18"/>
                <w:lang w:eastAsia="zh-CN"/>
              </w:rPr>
              <w:t xml:space="preserve">. In our understanding, a </w:t>
            </w:r>
            <w:r w:rsidRPr="00AA28C1">
              <w:rPr>
                <w:rFonts w:ascii="Times New Roman" w:eastAsia="DengXian" w:hAnsi="Times New Roman" w:cs="Times New Roman"/>
                <w:bCs/>
                <w:sz w:val="18"/>
                <w:szCs w:val="18"/>
                <w:lang w:eastAsia="zh-CN"/>
              </w:rPr>
              <w:t xml:space="preserve">similar mapping rule (without </w:t>
            </w:r>
            <w:r>
              <w:rPr>
                <w:rFonts w:ascii="Times New Roman" w:eastAsia="DengXian" w:hAnsi="Times New Roman" w:cs="Times New Roman"/>
                <w:bCs/>
                <w:sz w:val="18"/>
                <w:szCs w:val="18"/>
                <w:lang w:eastAsia="zh-CN"/>
              </w:rPr>
              <w:t xml:space="preserve">specifying an </w:t>
            </w:r>
            <w:r w:rsidRPr="00AA28C1">
              <w:rPr>
                <w:rFonts w:ascii="Times New Roman" w:eastAsia="DengXian" w:hAnsi="Times New Roman" w:cs="Times New Roman"/>
                <w:bCs/>
                <w:sz w:val="18"/>
                <w:szCs w:val="18"/>
                <w:lang w:eastAsia="zh-CN"/>
              </w:rPr>
              <w:t xml:space="preserve">explicit indicator) could be applied to PDSCH, PDCCH/PUSCH repetition, PDCCH SFN, CSI-RS and SRS, etc. </w:t>
            </w:r>
          </w:p>
          <w:p w14:paraId="65CD3677" w14:textId="77777777" w:rsidR="008D6E85" w:rsidRPr="00AA28C1" w:rsidRDefault="008D6E85" w:rsidP="0012235A">
            <w:pPr>
              <w:snapToGrid w:val="0"/>
              <w:rPr>
                <w:rFonts w:ascii="Times New Roman" w:eastAsia="DengXian" w:hAnsi="Times New Roman" w:cs="Times New Roman"/>
                <w:bCs/>
                <w:sz w:val="18"/>
                <w:szCs w:val="18"/>
                <w:lang w:eastAsia="zh-CN"/>
              </w:rPr>
            </w:pPr>
            <w:r w:rsidRPr="007D27CC">
              <w:rPr>
                <w:rFonts w:ascii="Times New Roman" w:eastAsia="DengXian" w:hAnsi="Times New Roman" w:cs="Times New Roman"/>
                <w:b/>
                <w:bCs/>
                <w:sz w:val="18"/>
                <w:szCs w:val="18"/>
                <w:lang w:eastAsia="zh-CN"/>
              </w:rPr>
              <w:t>1.12:</w:t>
            </w:r>
            <w:r w:rsidRPr="00AA28C1">
              <w:rPr>
                <w:rFonts w:ascii="Times New Roman" w:eastAsia="DengXian" w:hAnsi="Times New Roman" w:cs="Times New Roman"/>
                <w:bCs/>
                <w:sz w:val="18"/>
                <w:szCs w:val="18"/>
                <w:lang w:eastAsia="zh-CN"/>
              </w:rPr>
              <w:t xml:space="preserve"> In general, we are OK to use the </w:t>
            </w:r>
            <w:proofErr w:type="spellStart"/>
            <w:r w:rsidRPr="00AA28C1">
              <w:rPr>
                <w:rFonts w:ascii="Times New Roman" w:eastAsia="DengXian" w:hAnsi="Times New Roman" w:cs="Times New Roman"/>
                <w:bCs/>
                <w:sz w:val="18"/>
                <w:szCs w:val="18"/>
                <w:lang w:eastAsia="zh-CN"/>
              </w:rPr>
              <w:t>CORESETpoolIndex</w:t>
            </w:r>
            <w:proofErr w:type="spellEnd"/>
            <w:r w:rsidRPr="00AA28C1">
              <w:rPr>
                <w:rFonts w:ascii="Times New Roman" w:eastAsia="DengXian" w:hAnsi="Times New Roman" w:cs="Times New Roman"/>
                <w:bCs/>
                <w:sz w:val="18"/>
                <w:szCs w:val="18"/>
                <w:lang w:eastAsia="zh-CN"/>
              </w:rPr>
              <w:t xml:space="preserve"> for </w:t>
            </w:r>
            <w:r>
              <w:rPr>
                <w:rFonts w:ascii="Times New Roman" w:eastAsia="DengXian" w:hAnsi="Times New Roman" w:cs="Times New Roman"/>
                <w:bCs/>
                <w:sz w:val="18"/>
                <w:szCs w:val="18"/>
                <w:lang w:eastAsia="zh-CN"/>
              </w:rPr>
              <w:t xml:space="preserve">TCI </w:t>
            </w:r>
            <w:r w:rsidRPr="00AA28C1">
              <w:rPr>
                <w:rFonts w:ascii="Times New Roman" w:eastAsia="DengXian" w:hAnsi="Times New Roman" w:cs="Times New Roman"/>
                <w:bCs/>
                <w:sz w:val="18"/>
                <w:szCs w:val="18"/>
                <w:lang w:eastAsia="zh-CN"/>
              </w:rPr>
              <w:t xml:space="preserve">mapping </w:t>
            </w:r>
            <w:r>
              <w:rPr>
                <w:rFonts w:ascii="Times New Roman" w:eastAsia="DengXian" w:hAnsi="Times New Roman" w:cs="Times New Roman"/>
                <w:bCs/>
                <w:sz w:val="18"/>
                <w:szCs w:val="18"/>
                <w:lang w:eastAsia="zh-CN"/>
              </w:rPr>
              <w:t xml:space="preserve">in M-DCI based </w:t>
            </w:r>
            <w:proofErr w:type="spellStart"/>
            <w:r>
              <w:rPr>
                <w:rFonts w:ascii="Times New Roman" w:eastAsia="DengXian" w:hAnsi="Times New Roman" w:cs="Times New Roman"/>
                <w:bCs/>
                <w:sz w:val="18"/>
                <w:szCs w:val="18"/>
                <w:lang w:eastAsia="zh-CN"/>
              </w:rPr>
              <w:t>mTRP</w:t>
            </w:r>
            <w:proofErr w:type="spellEnd"/>
            <w:r>
              <w:rPr>
                <w:rFonts w:ascii="Times New Roman" w:eastAsia="DengXian" w:hAnsi="Times New Roman" w:cs="Times New Roman"/>
                <w:bCs/>
                <w:sz w:val="18"/>
                <w:szCs w:val="18"/>
                <w:lang w:eastAsia="zh-CN"/>
              </w:rPr>
              <w:t xml:space="preserve"> scheme.</w:t>
            </w:r>
          </w:p>
          <w:p w14:paraId="0CAF7037" w14:textId="77777777" w:rsidR="008D6E85" w:rsidRDefault="008D6E85" w:rsidP="0012235A">
            <w:pPr>
              <w:snapToGrid w:val="0"/>
              <w:rPr>
                <w:rFonts w:ascii="Times New Roman" w:eastAsia="DengXian" w:hAnsi="Times New Roman" w:cs="Times New Roman"/>
                <w:b/>
                <w:bCs/>
                <w:sz w:val="18"/>
                <w:szCs w:val="18"/>
                <w:lang w:eastAsia="zh-CN"/>
              </w:rPr>
            </w:pPr>
          </w:p>
          <w:p w14:paraId="4170A08F" w14:textId="77777777" w:rsidR="008D6E85" w:rsidRDefault="008D6E85" w:rsidP="0012235A">
            <w:pPr>
              <w:snapToGrid w:val="0"/>
              <w:rPr>
                <w:rFonts w:ascii="Times New Roman" w:eastAsia="DengXian" w:hAnsi="Times New Roman" w:cs="Times New Roman"/>
                <w:b/>
                <w:bCs/>
                <w:sz w:val="18"/>
                <w:szCs w:val="18"/>
                <w:lang w:eastAsia="zh-CN"/>
              </w:rPr>
            </w:pPr>
          </w:p>
        </w:tc>
      </w:tr>
      <w:tr w:rsidR="004551D1" w14:paraId="08755004" w14:textId="77777777" w:rsidTr="0012235A">
        <w:tc>
          <w:tcPr>
            <w:tcW w:w="1286" w:type="dxa"/>
            <w:tcBorders>
              <w:top w:val="single" w:sz="4" w:space="0" w:color="auto"/>
              <w:left w:val="single" w:sz="4" w:space="0" w:color="auto"/>
              <w:bottom w:val="single" w:sz="4" w:space="0" w:color="auto"/>
              <w:right w:val="single" w:sz="4" w:space="0" w:color="auto"/>
            </w:tcBorders>
          </w:tcPr>
          <w:p w14:paraId="25EE6B3F" w14:textId="77777777" w:rsidR="004551D1" w:rsidRDefault="004551D1" w:rsidP="0012235A">
            <w:pPr>
              <w:snapToGrid w:val="0"/>
              <w:rPr>
                <w:rFonts w:ascii="Times New Roman" w:hAnsi="Times New Roman" w:cs="Times New Roman"/>
                <w:sz w:val="18"/>
                <w:szCs w:val="18"/>
              </w:rPr>
            </w:pPr>
            <w:r>
              <w:rPr>
                <w:rFonts w:ascii="Times New Roman" w:hAnsi="Times New Roman" w:cs="Times New Roman"/>
                <w:sz w:val="18"/>
                <w:szCs w:val="18"/>
              </w:rPr>
              <w:t>AT&amp;T</w:t>
            </w:r>
          </w:p>
        </w:tc>
        <w:tc>
          <w:tcPr>
            <w:tcW w:w="8699" w:type="dxa"/>
            <w:tcBorders>
              <w:top w:val="single" w:sz="4" w:space="0" w:color="auto"/>
              <w:left w:val="single" w:sz="4" w:space="0" w:color="auto"/>
              <w:bottom w:val="single" w:sz="4" w:space="0" w:color="auto"/>
              <w:right w:val="single" w:sz="4" w:space="0" w:color="auto"/>
            </w:tcBorders>
          </w:tcPr>
          <w:p w14:paraId="46951379" w14:textId="77777777" w:rsidR="004551D1" w:rsidRPr="006D1A5B" w:rsidRDefault="004551D1" w:rsidP="0012235A">
            <w:pPr>
              <w:snapToGrid w:val="0"/>
              <w:rPr>
                <w:rFonts w:ascii="Times New Roman" w:eastAsia="DengXian" w:hAnsi="Times New Roman" w:cs="Times New Roman"/>
                <w:sz w:val="18"/>
                <w:szCs w:val="18"/>
                <w:lang w:eastAsia="zh-CN"/>
              </w:rPr>
            </w:pPr>
            <w:r w:rsidRPr="006D1A5B">
              <w:rPr>
                <w:rFonts w:ascii="Times New Roman" w:eastAsia="DengXian" w:hAnsi="Times New Roman" w:cs="Times New Roman"/>
                <w:sz w:val="18"/>
                <w:szCs w:val="18"/>
                <w:lang w:eastAsia="zh-CN"/>
              </w:rPr>
              <w:t xml:space="preserve">We updated our views in Table 1. </w:t>
            </w:r>
          </w:p>
          <w:p w14:paraId="6018DCA6" w14:textId="34862013" w:rsidR="004551D1" w:rsidRDefault="004551D1" w:rsidP="0012235A">
            <w:pPr>
              <w:snapToGrid w:val="0"/>
              <w:rPr>
                <w:rFonts w:ascii="Times New Roman" w:eastAsia="DengXian" w:hAnsi="Times New Roman" w:cs="Times New Roman"/>
                <w:sz w:val="18"/>
                <w:szCs w:val="18"/>
                <w:lang w:eastAsia="zh-CN"/>
              </w:rPr>
            </w:pPr>
            <w:r w:rsidRPr="006D1A5B">
              <w:rPr>
                <w:rFonts w:ascii="Times New Roman" w:eastAsia="DengXian" w:hAnsi="Times New Roman" w:cs="Times New Roman"/>
                <w:sz w:val="18"/>
                <w:szCs w:val="18"/>
                <w:lang w:eastAsia="zh-CN"/>
              </w:rPr>
              <w:lastRenderedPageBreak/>
              <w:t xml:space="preserve">Proposal 1.A: we agree with the current proposal. </w:t>
            </w:r>
            <w:r>
              <w:rPr>
                <w:rFonts w:ascii="Times New Roman" w:eastAsia="DengXian" w:hAnsi="Times New Roman" w:cs="Times New Roman"/>
                <w:sz w:val="18"/>
                <w:szCs w:val="18"/>
                <w:lang w:eastAsia="zh-CN"/>
              </w:rPr>
              <w:t xml:space="preserve">We </w:t>
            </w:r>
            <w:r w:rsidR="00AA5E1A">
              <w:rPr>
                <w:rFonts w:ascii="Times New Roman" w:eastAsia="DengXian" w:hAnsi="Times New Roman" w:cs="Times New Roman"/>
                <w:sz w:val="18"/>
                <w:szCs w:val="18"/>
                <w:lang w:eastAsia="zh-CN"/>
              </w:rPr>
              <w:t xml:space="preserve">also </w:t>
            </w:r>
            <w:r>
              <w:rPr>
                <w:rFonts w:ascii="Times New Roman" w:eastAsia="DengXian" w:hAnsi="Times New Roman" w:cs="Times New Roman"/>
                <w:sz w:val="18"/>
                <w:szCs w:val="18"/>
                <w:lang w:eastAsia="zh-CN"/>
              </w:rPr>
              <w:t xml:space="preserve">don’t see the need for FFS on the last bullet. It is clear from the WID that if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is supported, extension of unified TCI framework to MTRP should be used. We suggest including the bullet with no FFS. </w:t>
            </w:r>
            <w:r w:rsidRPr="006D1A5B">
              <w:rPr>
                <w:rFonts w:ascii="Times New Roman" w:eastAsia="DengXian" w:hAnsi="Times New Roman" w:cs="Times New Roman"/>
                <w:sz w:val="18"/>
                <w:szCs w:val="18"/>
                <w:lang w:eastAsia="zh-CN"/>
              </w:rPr>
              <w:t xml:space="preserve">i.e. </w:t>
            </w:r>
          </w:p>
          <w:p w14:paraId="5E3921B0" w14:textId="77777777" w:rsidR="004551D1" w:rsidRDefault="004551D1" w:rsidP="0012235A">
            <w:pPr>
              <w:pStyle w:val="af3"/>
              <w:numPr>
                <w:ilvl w:val="2"/>
                <w:numId w:val="26"/>
              </w:numPr>
              <w:snapToGrid w:val="0"/>
              <w:rPr>
                <w:rFonts w:ascii="Times New Roman" w:eastAsia="DengXian" w:hAnsi="Times New Roman" w:cs="Times New Roman"/>
                <w:b/>
                <w:bCs/>
                <w:sz w:val="18"/>
                <w:szCs w:val="18"/>
                <w:lang w:eastAsia="zh-CN"/>
              </w:rPr>
            </w:pPr>
            <w:r w:rsidRPr="00BB44DA">
              <w:rPr>
                <w:rFonts w:ascii="Times New Roman" w:hAnsi="Times New Roman" w:cs="Times New Roman"/>
                <w:sz w:val="18"/>
                <w:szCs w:val="18"/>
              </w:rPr>
              <w:t xml:space="preserve">Consider, if </w:t>
            </w:r>
            <w:proofErr w:type="spellStart"/>
            <w:r w:rsidRPr="00BB44DA">
              <w:rPr>
                <w:rFonts w:ascii="Times New Roman" w:hAnsi="Times New Roman" w:cs="Times New Roman"/>
                <w:sz w:val="18"/>
                <w:szCs w:val="18"/>
              </w:rPr>
              <w:t>STxMP</w:t>
            </w:r>
            <w:proofErr w:type="spellEnd"/>
            <w:r w:rsidRPr="00BB44DA">
              <w:rPr>
                <w:rFonts w:ascii="Times New Roman" w:hAnsi="Times New Roman" w:cs="Times New Roman"/>
                <w:sz w:val="18"/>
                <w:szCs w:val="18"/>
              </w:rPr>
              <w:t xml:space="preserve"> is supported, Rel-18 MTRP scheme(s) with </w:t>
            </w:r>
            <w:proofErr w:type="spellStart"/>
            <w:r w:rsidRPr="00BB44DA">
              <w:rPr>
                <w:rFonts w:ascii="Times New Roman" w:hAnsi="Times New Roman" w:cs="Times New Roman"/>
                <w:sz w:val="18"/>
                <w:szCs w:val="18"/>
              </w:rPr>
              <w:t>STxMP</w:t>
            </w:r>
            <w:proofErr w:type="spellEnd"/>
            <w:r w:rsidRPr="00BB44DA">
              <w:rPr>
                <w:rFonts w:ascii="Times New Roman" w:eastAsia="DengXian" w:hAnsi="Times New Roman" w:cs="Times New Roman"/>
                <w:b/>
                <w:bCs/>
                <w:sz w:val="18"/>
                <w:szCs w:val="18"/>
                <w:lang w:eastAsia="zh-CN"/>
              </w:rPr>
              <w:t xml:space="preserve"> </w:t>
            </w:r>
          </w:p>
          <w:p w14:paraId="34D5C863" w14:textId="0278F87E" w:rsidR="00735BA7" w:rsidRPr="00735BA7" w:rsidRDefault="00735BA7" w:rsidP="00735BA7">
            <w:pPr>
              <w:snapToGrid w:val="0"/>
              <w:rPr>
                <w:rFonts w:ascii="Times New Roman" w:hAnsi="Times New Roman" w:cs="Times New Roman"/>
                <w:b/>
                <w:bCs/>
                <w:sz w:val="18"/>
                <w:szCs w:val="18"/>
              </w:rPr>
            </w:pPr>
            <w:r w:rsidRPr="00735BA7">
              <w:rPr>
                <w:rFonts w:ascii="Times New Roman" w:hAnsi="Times New Roman" w:cs="Times New Roman" w:hint="eastAsia"/>
                <w:color w:val="0000FF"/>
                <w:sz w:val="18"/>
                <w:szCs w:val="18"/>
              </w:rPr>
              <w:t>[</w:t>
            </w:r>
            <w:r w:rsidRPr="00735BA7">
              <w:rPr>
                <w:rFonts w:ascii="Times New Roman" w:hAnsi="Times New Roman" w:cs="Times New Roman"/>
                <w:color w:val="0000FF"/>
                <w:sz w:val="18"/>
                <w:szCs w:val="18"/>
              </w:rPr>
              <w:t>Mod] OK</w:t>
            </w:r>
          </w:p>
        </w:tc>
      </w:tr>
      <w:tr w:rsidR="00FC424A" w14:paraId="5933CE03" w14:textId="77777777" w:rsidTr="0012235A">
        <w:tc>
          <w:tcPr>
            <w:tcW w:w="1286" w:type="dxa"/>
            <w:tcBorders>
              <w:top w:val="single" w:sz="4" w:space="0" w:color="auto"/>
              <w:left w:val="single" w:sz="4" w:space="0" w:color="auto"/>
              <w:bottom w:val="single" w:sz="4" w:space="0" w:color="auto"/>
              <w:right w:val="single" w:sz="4" w:space="0" w:color="auto"/>
            </w:tcBorders>
          </w:tcPr>
          <w:p w14:paraId="12E60FE5" w14:textId="4EA68722" w:rsidR="00FC424A" w:rsidRDefault="00FC424A" w:rsidP="0012235A">
            <w:pPr>
              <w:snapToGrid w:val="0"/>
              <w:rPr>
                <w:rFonts w:ascii="Times New Roman" w:hAnsi="Times New Roman" w:cs="Times New Roman"/>
                <w:sz w:val="18"/>
                <w:szCs w:val="18"/>
              </w:rPr>
            </w:pPr>
            <w:r>
              <w:rPr>
                <w:rFonts w:ascii="Times New Roman" w:hAnsi="Times New Roman" w:cs="Times New Roman"/>
                <w:sz w:val="18"/>
                <w:szCs w:val="18"/>
              </w:rPr>
              <w:lastRenderedPageBreak/>
              <w:t xml:space="preserve">Intel </w:t>
            </w:r>
          </w:p>
        </w:tc>
        <w:tc>
          <w:tcPr>
            <w:tcW w:w="8699" w:type="dxa"/>
            <w:tcBorders>
              <w:top w:val="single" w:sz="4" w:space="0" w:color="auto"/>
              <w:left w:val="single" w:sz="4" w:space="0" w:color="auto"/>
              <w:bottom w:val="single" w:sz="4" w:space="0" w:color="auto"/>
              <w:right w:val="single" w:sz="4" w:space="0" w:color="auto"/>
            </w:tcBorders>
          </w:tcPr>
          <w:p w14:paraId="0D287C5E" w14:textId="77777777" w:rsidR="00FC424A" w:rsidRPr="00FC424A" w:rsidRDefault="00FC424A" w:rsidP="0012235A">
            <w:pPr>
              <w:snapToGrid w:val="0"/>
              <w:rPr>
                <w:rFonts w:ascii="Times New Roman" w:hAnsi="Times New Roman" w:cs="Times New Roman"/>
                <w:sz w:val="18"/>
                <w:szCs w:val="18"/>
              </w:rPr>
            </w:pPr>
            <w:r w:rsidRPr="00FC424A">
              <w:rPr>
                <w:rFonts w:ascii="Times New Roman" w:eastAsia="DengXian" w:hAnsi="Times New Roman" w:cs="Times New Roman"/>
                <w:sz w:val="18"/>
                <w:szCs w:val="18"/>
                <w:lang w:eastAsia="zh-CN"/>
              </w:rPr>
              <w:t xml:space="preserve">Proposal 1.A: OK with current formulation. Check typo in main bullet: </w:t>
            </w:r>
            <w:r w:rsidRPr="00FC424A">
              <w:rPr>
                <w:rFonts w:ascii="Times New Roman" w:hAnsi="Times New Roman" w:cs="Times New Roman"/>
                <w:sz w:val="18"/>
                <w:szCs w:val="18"/>
              </w:rPr>
              <w:t xml:space="preserve">On unified TCI framework extension, consider at least all the </w:t>
            </w:r>
            <w:r w:rsidRPr="00FC424A">
              <w:rPr>
                <w:rFonts w:ascii="Times New Roman" w:hAnsi="Times New Roman" w:cs="Times New Roman"/>
                <w:strike/>
                <w:color w:val="FF0000"/>
                <w:sz w:val="18"/>
                <w:szCs w:val="18"/>
              </w:rPr>
              <w:t xml:space="preserve">MTPR </w:t>
            </w:r>
            <w:r w:rsidRPr="00FC424A">
              <w:rPr>
                <w:rFonts w:ascii="Times New Roman" w:hAnsi="Times New Roman" w:cs="Times New Roman"/>
                <w:sz w:val="18"/>
                <w:szCs w:val="18"/>
              </w:rPr>
              <w:t xml:space="preserve"> </w:t>
            </w:r>
            <w:r w:rsidRPr="00FC424A">
              <w:rPr>
                <w:rFonts w:ascii="Times New Roman" w:hAnsi="Times New Roman" w:cs="Times New Roman"/>
                <w:color w:val="FF0000"/>
                <w:sz w:val="18"/>
                <w:szCs w:val="18"/>
              </w:rPr>
              <w:t>MTRP</w:t>
            </w:r>
            <w:r w:rsidRPr="00FC424A">
              <w:rPr>
                <w:rFonts w:ascii="Times New Roman" w:hAnsi="Times New Roman" w:cs="Times New Roman"/>
                <w:sz w:val="18"/>
                <w:szCs w:val="18"/>
              </w:rPr>
              <w:t xml:space="preserve"> schemes specified in Rel-16 and Rel-17 as follows.</w:t>
            </w:r>
          </w:p>
          <w:p w14:paraId="2BCB98A0" w14:textId="2A1264D7" w:rsidR="00FC424A" w:rsidRPr="00735BA7" w:rsidRDefault="00735BA7" w:rsidP="0012235A">
            <w:pPr>
              <w:snapToGrid w:val="0"/>
              <w:rPr>
                <w:rFonts w:ascii="Times New Roman" w:hAnsi="Times New Roman" w:cs="Times New Roman"/>
                <w:color w:val="0000FF"/>
                <w:sz w:val="18"/>
                <w:szCs w:val="18"/>
              </w:rPr>
            </w:pPr>
            <w:r w:rsidRPr="00735BA7">
              <w:rPr>
                <w:rFonts w:ascii="Times New Roman" w:hAnsi="Times New Roman" w:cs="Times New Roman" w:hint="eastAsia"/>
                <w:color w:val="0000FF"/>
                <w:sz w:val="18"/>
                <w:szCs w:val="18"/>
              </w:rPr>
              <w:t>[</w:t>
            </w:r>
            <w:r w:rsidRPr="00735BA7">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Thanks</w:t>
            </w:r>
          </w:p>
          <w:p w14:paraId="33098DF6" w14:textId="77777777" w:rsidR="00735BA7" w:rsidRPr="00FC424A" w:rsidRDefault="00735BA7" w:rsidP="0012235A">
            <w:pPr>
              <w:snapToGrid w:val="0"/>
              <w:rPr>
                <w:rFonts w:ascii="Times New Roman" w:hAnsi="Times New Roman" w:cs="Times New Roman"/>
                <w:sz w:val="18"/>
                <w:szCs w:val="18"/>
              </w:rPr>
            </w:pPr>
          </w:p>
          <w:p w14:paraId="1A99CDF7" w14:textId="28550E57" w:rsidR="00FC424A" w:rsidRDefault="00FC424A" w:rsidP="0012235A">
            <w:pPr>
              <w:snapToGrid w:val="0"/>
              <w:rPr>
                <w:rFonts w:ascii="Times New Roman" w:hAnsi="Times New Roman" w:cs="Times New Roman"/>
                <w:sz w:val="18"/>
                <w:szCs w:val="18"/>
              </w:rPr>
            </w:pPr>
            <w:r w:rsidRPr="00FC424A">
              <w:rPr>
                <w:rFonts w:ascii="Times New Roman" w:hAnsi="Times New Roman" w:cs="Times New Roman"/>
                <w:sz w:val="18"/>
                <w:szCs w:val="18"/>
              </w:rPr>
              <w:t>Pro</w:t>
            </w:r>
            <w:r w:rsidR="00FA2339">
              <w:rPr>
                <w:rFonts w:ascii="Times New Roman" w:hAnsi="Times New Roman" w:cs="Times New Roman"/>
                <w:sz w:val="18"/>
                <w:szCs w:val="18"/>
              </w:rPr>
              <w:t xml:space="preserve">posal 1.B.2: We would also like to add an FFS for the case that dynamic configuration of separate DL/UL TCI and joint TCI is allowed. In Rel-17 only semi-static configuration is allowed. Such restriction may not be needed in Rel-18 for flexible support of the listed combinations. </w:t>
            </w:r>
          </w:p>
          <w:p w14:paraId="6213F566" w14:textId="32BA2312" w:rsidR="00735BA7" w:rsidRDefault="00735BA7" w:rsidP="0012235A">
            <w:pPr>
              <w:snapToGrid w:val="0"/>
              <w:rPr>
                <w:rFonts w:ascii="Times New Roman" w:hAnsi="Times New Roman" w:cs="Times New Roman"/>
                <w:sz w:val="18"/>
                <w:szCs w:val="18"/>
              </w:rPr>
            </w:pPr>
          </w:p>
          <w:p w14:paraId="29E03B4A" w14:textId="7F73CF75" w:rsidR="00735BA7" w:rsidRPr="00735BA7" w:rsidRDefault="00735BA7" w:rsidP="0012235A">
            <w:pPr>
              <w:snapToGrid w:val="0"/>
              <w:rPr>
                <w:rFonts w:ascii="Times New Roman" w:hAnsi="Times New Roman" w:cs="Times New Roman"/>
                <w:color w:val="0000FF"/>
                <w:sz w:val="18"/>
                <w:szCs w:val="18"/>
              </w:rPr>
            </w:pPr>
            <w:r w:rsidRPr="00735BA7">
              <w:rPr>
                <w:rFonts w:ascii="Times New Roman" w:hAnsi="Times New Roman" w:cs="Times New Roman" w:hint="eastAsia"/>
                <w:color w:val="0000FF"/>
                <w:sz w:val="18"/>
                <w:szCs w:val="18"/>
              </w:rPr>
              <w:t>[</w:t>
            </w:r>
            <w:r w:rsidRPr="00735BA7">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this proposal, there is one </w:t>
            </w:r>
            <w:r w:rsidRPr="00735BA7">
              <w:rPr>
                <w:rFonts w:ascii="Times New Roman" w:hAnsi="Times New Roman" w:cs="Times New Roman" w:hint="eastAsia"/>
                <w:color w:val="0000FF"/>
                <w:sz w:val="18"/>
                <w:szCs w:val="18"/>
              </w:rPr>
              <w:t>F</w:t>
            </w:r>
            <w:r w:rsidRPr="00735BA7">
              <w:rPr>
                <w:rFonts w:ascii="Times New Roman" w:hAnsi="Times New Roman" w:cs="Times New Roman"/>
                <w:color w:val="0000FF"/>
                <w:sz w:val="18"/>
                <w:szCs w:val="18"/>
              </w:rPr>
              <w:t>FS: How to configure/determine one of above combinations for a CC/BWP</w:t>
            </w:r>
            <w:r>
              <w:rPr>
                <w:rFonts w:ascii="Times New Roman" w:hAnsi="Times New Roman" w:cs="Times New Roman"/>
                <w:color w:val="0000FF"/>
                <w:sz w:val="18"/>
                <w:szCs w:val="18"/>
              </w:rPr>
              <w:t xml:space="preserve">. Since this will be further discussed, at least </w:t>
            </w:r>
            <w:r w:rsidRPr="00735BA7">
              <w:rPr>
                <w:rFonts w:ascii="Times New Roman" w:hAnsi="Times New Roman" w:cs="Times New Roman"/>
                <w:color w:val="0000FF"/>
                <w:sz w:val="18"/>
                <w:szCs w:val="18"/>
              </w:rPr>
              <w:t>dynamic configuration</w:t>
            </w:r>
            <w:r>
              <w:rPr>
                <w:rFonts w:ascii="Times New Roman" w:hAnsi="Times New Roman" w:cs="Times New Roman"/>
                <w:color w:val="0000FF"/>
                <w:sz w:val="18"/>
                <w:szCs w:val="18"/>
              </w:rPr>
              <w:t xml:space="preserve"> is not precluded.</w:t>
            </w:r>
          </w:p>
          <w:p w14:paraId="3E805D67" w14:textId="77777777" w:rsidR="00E21C3E" w:rsidRDefault="00E21C3E" w:rsidP="0012235A">
            <w:pPr>
              <w:snapToGrid w:val="0"/>
              <w:rPr>
                <w:rFonts w:ascii="Times New Roman" w:hAnsi="Times New Roman" w:cs="Times New Roman"/>
                <w:sz w:val="18"/>
                <w:szCs w:val="18"/>
              </w:rPr>
            </w:pPr>
          </w:p>
          <w:p w14:paraId="1AEAC003" w14:textId="671619CD" w:rsidR="00E21C3E" w:rsidRDefault="00E21C3E" w:rsidP="0012235A">
            <w:pPr>
              <w:snapToGrid w:val="0"/>
              <w:rPr>
                <w:rFonts w:ascii="Times New Roman" w:hAnsi="Times New Roman" w:cs="Times New Roman"/>
                <w:sz w:val="18"/>
                <w:szCs w:val="18"/>
              </w:rPr>
            </w:pPr>
            <w:r>
              <w:rPr>
                <w:rFonts w:ascii="Times New Roman" w:hAnsi="Times New Roman" w:cs="Times New Roman"/>
                <w:sz w:val="18"/>
                <w:szCs w:val="18"/>
              </w:rPr>
              <w:t xml:space="preserve">Proposal 1.C.2: </w:t>
            </w:r>
            <w:r w:rsidR="00F34D90">
              <w:rPr>
                <w:rFonts w:ascii="Times New Roman" w:hAnsi="Times New Roman" w:cs="Times New Roman"/>
                <w:sz w:val="18"/>
                <w:szCs w:val="18"/>
              </w:rPr>
              <w:t xml:space="preserve">we think that the first FFS can be </w:t>
            </w:r>
            <w:r w:rsidR="00FC0460">
              <w:rPr>
                <w:rFonts w:ascii="Times New Roman" w:hAnsi="Times New Roman" w:cs="Times New Roman"/>
                <w:sz w:val="18"/>
                <w:szCs w:val="18"/>
              </w:rPr>
              <w:t xml:space="preserve">revised </w:t>
            </w:r>
            <w:r w:rsidR="00F34D90">
              <w:rPr>
                <w:rFonts w:ascii="Times New Roman" w:hAnsi="Times New Roman" w:cs="Times New Roman"/>
                <w:sz w:val="18"/>
                <w:szCs w:val="18"/>
              </w:rPr>
              <w:t>as follows:</w:t>
            </w:r>
          </w:p>
          <w:p w14:paraId="223E54F1" w14:textId="4C4D570D" w:rsidR="00F34D90" w:rsidRPr="00F34D90" w:rsidRDefault="00F34D90" w:rsidP="00F34D90">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w:t>
            </w:r>
            <w:r w:rsidRPr="00FC0460">
              <w:rPr>
                <w:rFonts w:ascii="Times New Roman" w:hAnsi="Times New Roman" w:cs="Times New Roman"/>
                <w:strike/>
                <w:color w:val="FF0000"/>
                <w:sz w:val="18"/>
                <w:szCs w:val="18"/>
              </w:rPr>
              <w:t>f</w:t>
            </w:r>
            <w:r w:rsidRPr="00F34D90">
              <w:rPr>
                <w:rFonts w:ascii="Times New Roman" w:hAnsi="Times New Roman" w:cs="Times New Roman"/>
                <w:strike/>
                <w:color w:val="FF0000"/>
                <w:sz w:val="18"/>
                <w:szCs w:val="18"/>
              </w:rPr>
              <w:t xml:space="preserve">or </w:t>
            </w:r>
            <w:ins w:id="265" w:author="Darcy Tsai" w:date="2022-05-11T15:54:00Z">
              <w:r w:rsidRPr="00F34D90">
                <w:rPr>
                  <w:rFonts w:ascii="Times New Roman" w:hAnsi="Times New Roman" w:cs="Times New Roman"/>
                  <w:strike/>
                  <w:color w:val="FF0000"/>
                  <w:sz w:val="18"/>
                  <w:szCs w:val="18"/>
                </w:rPr>
                <w:t xml:space="preserve">updating </w:t>
              </w:r>
            </w:ins>
            <w:r w:rsidRPr="00F34D90">
              <w:rPr>
                <w:rFonts w:ascii="Times New Roman" w:hAnsi="Times New Roman" w:cs="Times New Roman"/>
                <w:strike/>
                <w:color w:val="FF0000"/>
                <w:sz w:val="18"/>
                <w:szCs w:val="18"/>
              </w:rPr>
              <w:t xml:space="preserve">all or subset of </w:t>
            </w:r>
            <w:r w:rsidRPr="00F34D90">
              <w:rPr>
                <w:rFonts w:ascii="Times New Roman" w:hAnsi="Times New Roman" w:cs="Times New Roman"/>
                <w:strike/>
                <w:color w:val="FF0000"/>
                <w:sz w:val="18"/>
                <w:szCs w:val="20"/>
              </w:rPr>
              <w:t>indicated TCI states</w:t>
            </w:r>
            <w:r>
              <w:rPr>
                <w:rFonts w:ascii="Times New Roman" w:hAnsi="Times New Roman" w:cs="Times New Roman"/>
                <w:color w:val="000000" w:themeColor="text1"/>
                <w:sz w:val="18"/>
                <w:szCs w:val="20"/>
              </w:rPr>
              <w:t xml:space="preserve">, e.g., possible combinations of joint, DL, and/or UL TCI states that can be mapped to a TCI field codepoint </w:t>
            </w:r>
            <w:r w:rsidRPr="00F34D90">
              <w:rPr>
                <w:rFonts w:ascii="Times New Roman" w:hAnsi="Times New Roman" w:cs="Times New Roman"/>
                <w:strike/>
                <w:color w:val="FF0000"/>
                <w:sz w:val="18"/>
                <w:szCs w:val="20"/>
              </w:rPr>
              <w:t xml:space="preserve">for </w:t>
            </w:r>
            <w:ins w:id="266" w:author="Darcy Tsai" w:date="2022-05-11T15:54:00Z">
              <w:r w:rsidRPr="00F34D90">
                <w:rPr>
                  <w:rFonts w:ascii="Times New Roman" w:hAnsi="Times New Roman" w:cs="Times New Roman"/>
                  <w:strike/>
                  <w:color w:val="FF0000"/>
                  <w:sz w:val="18"/>
                  <w:szCs w:val="18"/>
                </w:rPr>
                <w:t xml:space="preserve">updating </w:t>
              </w:r>
            </w:ins>
            <w:r w:rsidRPr="00F34D90">
              <w:rPr>
                <w:rFonts w:ascii="Times New Roman" w:hAnsi="Times New Roman" w:cs="Times New Roman"/>
                <w:strike/>
                <w:color w:val="FF0000"/>
                <w:sz w:val="18"/>
                <w:szCs w:val="18"/>
              </w:rPr>
              <w:t xml:space="preserve">all or subset of </w:t>
            </w:r>
            <w:r w:rsidRPr="00F34D90">
              <w:rPr>
                <w:rFonts w:ascii="Times New Roman" w:hAnsi="Times New Roman" w:cs="Times New Roman"/>
                <w:strike/>
                <w:color w:val="FF0000"/>
                <w:sz w:val="18"/>
                <w:szCs w:val="20"/>
              </w:rPr>
              <w:t>indicated TCI states</w:t>
            </w:r>
          </w:p>
          <w:p w14:paraId="7E369186" w14:textId="77777777" w:rsidR="00F34D90" w:rsidRDefault="004B2CC6" w:rsidP="00FC0460">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FFS should be about mapping of codepoints to TCI states. Whether all or subset of indicated TCI states are updated can be a separate issue. Also, here indicated TCI refers to DCI indicated TCI states or MAC-CE update of TCI codepoints?</w:t>
            </w:r>
          </w:p>
          <w:p w14:paraId="7029AB9B" w14:textId="7D59CC06" w:rsidR="004B2CC6" w:rsidRPr="00735BA7" w:rsidRDefault="00735BA7" w:rsidP="00735BA7">
            <w:pPr>
              <w:snapToGrid w:val="0"/>
              <w:rPr>
                <w:rFonts w:ascii="Times New Roman" w:hAnsi="Times New Roman" w:cs="Times New Roman"/>
                <w:color w:val="0000FF"/>
                <w:sz w:val="18"/>
                <w:szCs w:val="18"/>
              </w:rPr>
            </w:pPr>
            <w:r w:rsidRPr="00735BA7">
              <w:rPr>
                <w:rFonts w:ascii="Times New Roman" w:hAnsi="Times New Roman" w:cs="Times New Roman" w:hint="eastAsia"/>
                <w:color w:val="0000FF"/>
                <w:sz w:val="18"/>
                <w:szCs w:val="18"/>
              </w:rPr>
              <w:t>[</w:t>
            </w:r>
            <w:r w:rsidRPr="00735BA7">
              <w:rPr>
                <w:rFonts w:ascii="Times New Roman" w:hAnsi="Times New Roman" w:cs="Times New Roman"/>
                <w:color w:val="0000FF"/>
                <w:sz w:val="18"/>
                <w:szCs w:val="18"/>
              </w:rPr>
              <w:t xml:space="preserve">Mod] </w:t>
            </w:r>
            <w:r w:rsidR="00131434">
              <w:rPr>
                <w:rFonts w:ascii="Times New Roman" w:hAnsi="Times New Roman" w:cs="Times New Roman"/>
                <w:bCs/>
                <w:color w:val="0000FF"/>
                <w:sz w:val="18"/>
                <w:szCs w:val="18"/>
              </w:rPr>
              <w:t xml:space="preserve">Removed, to avoid confusion. </w:t>
            </w:r>
            <w:r>
              <w:rPr>
                <w:rFonts w:ascii="Times New Roman" w:hAnsi="Times New Roman" w:cs="Times New Roman"/>
                <w:color w:val="0000FF"/>
                <w:sz w:val="18"/>
                <w:szCs w:val="18"/>
              </w:rPr>
              <w:t>The term “indicated TCI state” comes from Rel-17, i.e., it is not the TCI</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states indicated in a DCI for TCI update</w:t>
            </w:r>
            <w:r w:rsidR="005966C6">
              <w:rPr>
                <w:rFonts w:ascii="Times New Roman" w:hAnsi="Times New Roman" w:cs="Times New Roman"/>
                <w:color w:val="0000FF"/>
                <w:sz w:val="18"/>
                <w:szCs w:val="18"/>
              </w:rPr>
              <w:t xml:space="preserve">. For example, </w:t>
            </w:r>
            <w:r w:rsidR="005966C6">
              <w:rPr>
                <w:rFonts w:ascii="Times New Roman" w:hAnsi="Times New Roman" w:cs="Times New Roman"/>
                <w:bCs/>
                <w:color w:val="0000FF"/>
                <w:sz w:val="18"/>
                <w:szCs w:val="18"/>
              </w:rPr>
              <w:t>one indicated DL TCI state and one indicated UL TCI state are introduced in Rel-17 for separate DL/UL TCI update, but it doesn't mean DCI always has to indicate both DL and UL TCI states.</w:t>
            </w:r>
          </w:p>
          <w:p w14:paraId="7E24B809" w14:textId="77777777" w:rsidR="00735BA7" w:rsidRPr="005966C6" w:rsidRDefault="00735BA7" w:rsidP="00FC0460">
            <w:pPr>
              <w:rPr>
                <w:rFonts w:ascii="Times New Roman" w:eastAsia="DengXian" w:hAnsi="Times New Roman" w:cs="Times New Roman"/>
                <w:sz w:val="18"/>
                <w:szCs w:val="18"/>
                <w:lang w:eastAsia="zh-CN"/>
              </w:rPr>
            </w:pPr>
          </w:p>
          <w:p w14:paraId="1EFC8981" w14:textId="160D70EE" w:rsidR="004B2CC6" w:rsidRPr="00FC0460" w:rsidRDefault="004B2CC6" w:rsidP="00FC0460">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our views are updated in Table 2</w:t>
            </w:r>
          </w:p>
        </w:tc>
      </w:tr>
      <w:tr w:rsidR="0032357B" w14:paraId="2BA69439" w14:textId="77777777" w:rsidTr="0012235A">
        <w:tc>
          <w:tcPr>
            <w:tcW w:w="1286" w:type="dxa"/>
            <w:tcBorders>
              <w:top w:val="single" w:sz="4" w:space="0" w:color="auto"/>
              <w:left w:val="single" w:sz="4" w:space="0" w:color="auto"/>
              <w:bottom w:val="single" w:sz="4" w:space="0" w:color="auto"/>
              <w:right w:val="single" w:sz="4" w:space="0" w:color="auto"/>
            </w:tcBorders>
          </w:tcPr>
          <w:p w14:paraId="4C07FA4D" w14:textId="3463AF4D" w:rsidR="0032357B" w:rsidRDefault="0032357B" w:rsidP="0032357B">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699" w:type="dxa"/>
            <w:tcBorders>
              <w:top w:val="single" w:sz="4" w:space="0" w:color="auto"/>
              <w:left w:val="single" w:sz="4" w:space="0" w:color="auto"/>
              <w:bottom w:val="single" w:sz="4" w:space="0" w:color="auto"/>
              <w:right w:val="single" w:sz="4" w:space="0" w:color="auto"/>
            </w:tcBorders>
          </w:tcPr>
          <w:p w14:paraId="00FA2EB1" w14:textId="77777777" w:rsidR="0032357B" w:rsidRDefault="0032357B" w:rsidP="0032357B">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1.B-2: </w:t>
            </w:r>
            <w:r>
              <w:rPr>
                <w:rFonts w:ascii="Times New Roman" w:eastAsia="DengXian" w:hAnsi="Times New Roman" w:cs="Times New Roman"/>
                <w:sz w:val="18"/>
                <w:szCs w:val="18"/>
                <w:lang w:eastAsia="zh-CN"/>
              </w:rPr>
              <w:t xml:space="preserve">We are generally OK with its current form, except the last FFS. The “one or more indicated TCI states” is confusing here, since all the other FFS talk about “the indicated TCI states” and it is clear this is the set of up to 4 TCI states indicated together by a MAC-CE or DCI. It is clear if the last FFS also uses the same term (the indicated TCI states), but the phrase “one </w:t>
            </w:r>
            <w:proofErr w:type="spellStart"/>
            <w:r>
              <w:rPr>
                <w:rFonts w:ascii="Times New Roman" w:eastAsia="DengXian" w:hAnsi="Times New Roman" w:cs="Times New Roman"/>
                <w:sz w:val="18"/>
                <w:szCs w:val="18"/>
                <w:lang w:eastAsia="zh-CN"/>
              </w:rPr>
              <w:t>ore</w:t>
            </w:r>
            <w:proofErr w:type="spellEnd"/>
            <w:r>
              <w:rPr>
                <w:rFonts w:ascii="Times New Roman" w:eastAsia="DengXian" w:hAnsi="Times New Roman" w:cs="Times New Roman"/>
                <w:sz w:val="18"/>
                <w:szCs w:val="18"/>
                <w:lang w:eastAsia="zh-CN"/>
              </w:rPr>
              <w:t xml:space="preserve"> more” makes it unclear whether these TCI states are still as a whole or can be separately indicated and applied. Whether some or all of the indicated TCI states are applied is another issue and can be discussed separately. It is better to remove “one </w:t>
            </w:r>
            <w:proofErr w:type="spellStart"/>
            <w:r>
              <w:rPr>
                <w:rFonts w:ascii="Times New Roman" w:eastAsia="DengXian" w:hAnsi="Times New Roman" w:cs="Times New Roman"/>
                <w:sz w:val="18"/>
                <w:szCs w:val="18"/>
                <w:lang w:eastAsia="zh-CN"/>
              </w:rPr>
              <w:t>ore</w:t>
            </w:r>
            <w:proofErr w:type="spellEnd"/>
            <w:r>
              <w:rPr>
                <w:rFonts w:ascii="Times New Roman" w:eastAsia="DengXian" w:hAnsi="Times New Roman" w:cs="Times New Roman"/>
                <w:sz w:val="18"/>
                <w:szCs w:val="18"/>
                <w:lang w:eastAsia="zh-CN"/>
              </w:rPr>
              <w:t xml:space="preserve"> more” from the last FFS to prevent the confusion.</w:t>
            </w:r>
          </w:p>
          <w:p w14:paraId="15A352B3" w14:textId="77777777" w:rsidR="00500C57" w:rsidRDefault="00500C57" w:rsidP="0032357B">
            <w:pPr>
              <w:snapToGrid w:val="0"/>
              <w:rPr>
                <w:rFonts w:ascii="Times New Roman" w:eastAsia="DengXian" w:hAnsi="Times New Roman" w:cs="Times New Roman"/>
                <w:sz w:val="18"/>
                <w:szCs w:val="18"/>
                <w:lang w:eastAsia="zh-CN"/>
              </w:rPr>
            </w:pPr>
          </w:p>
          <w:p w14:paraId="691A2912" w14:textId="03981B3E" w:rsidR="00500C57" w:rsidRPr="00500C57" w:rsidRDefault="00500C57" w:rsidP="00500C57">
            <w:pPr>
              <w:pStyle w:val="af3"/>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w:t>
            </w:r>
            <w:r w:rsidR="00131434">
              <w:rPr>
                <w:rFonts w:ascii="Times New Roman" w:hAnsi="Times New Roman" w:cs="Times New Roman"/>
                <w:bCs/>
                <w:color w:val="0000FF"/>
                <w:sz w:val="18"/>
                <w:szCs w:val="18"/>
              </w:rPr>
              <w:t>D</w:t>
            </w:r>
            <w:r>
              <w:rPr>
                <w:rFonts w:ascii="Times New Roman" w:hAnsi="Times New Roman" w:cs="Times New Roman"/>
                <w:bCs/>
                <w:color w:val="0000FF"/>
                <w:sz w:val="18"/>
                <w:szCs w:val="18"/>
              </w:rPr>
              <w:t xml:space="preserve">ecision on how many TCI states can be indicated by DCI for TCI update is not the intension of Proposal 1.B-2, which is the next level detail and now captured by the </w:t>
            </w:r>
            <w:r w:rsidR="005966C6">
              <w:rPr>
                <w:rFonts w:ascii="Times New Roman" w:hAnsi="Times New Roman" w:cs="Times New Roman"/>
                <w:bCs/>
                <w:color w:val="0000FF"/>
                <w:sz w:val="18"/>
                <w:szCs w:val="18"/>
              </w:rPr>
              <w:t>1</w:t>
            </w:r>
            <w:r w:rsidR="005966C6" w:rsidRPr="005966C6">
              <w:rPr>
                <w:rFonts w:ascii="Times New Roman" w:hAnsi="Times New Roman" w:cs="Times New Roman"/>
                <w:bCs/>
                <w:color w:val="0000FF"/>
                <w:sz w:val="18"/>
                <w:szCs w:val="18"/>
                <w:vertAlign w:val="superscript"/>
              </w:rPr>
              <w:t>st</w:t>
            </w:r>
            <w:r w:rsidR="005966C6">
              <w:rPr>
                <w:rFonts w:ascii="Times New Roman" w:hAnsi="Times New Roman" w:cs="Times New Roman"/>
                <w:bCs/>
                <w:color w:val="0000FF"/>
                <w:sz w:val="18"/>
                <w:szCs w:val="18"/>
              </w:rPr>
              <w:t xml:space="preserve"> </w:t>
            </w:r>
            <w:r>
              <w:rPr>
                <w:rFonts w:ascii="Times New Roman" w:hAnsi="Times New Roman" w:cs="Times New Roman"/>
                <w:bCs/>
                <w:color w:val="0000FF"/>
                <w:sz w:val="18"/>
                <w:szCs w:val="18"/>
              </w:rPr>
              <w:t xml:space="preserve">FFS of the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 xml:space="preserve">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per CC/BWP for MTRP operation. For a target channel/signal, </w:t>
            </w:r>
            <w:r w:rsidR="00735BA7">
              <w:rPr>
                <w:rFonts w:ascii="Times New Roman" w:hAnsi="Times New Roman" w:cs="Times New Roman"/>
                <w:bCs/>
                <w:color w:val="0000FF"/>
                <w:sz w:val="18"/>
                <w:szCs w:val="18"/>
              </w:rPr>
              <w:t xml:space="preserve">applying </w:t>
            </w:r>
            <w:r>
              <w:rPr>
                <w:rFonts w:ascii="Times New Roman" w:hAnsi="Times New Roman" w:cs="Times New Roman"/>
                <w:bCs/>
                <w:color w:val="0000FF"/>
                <w:sz w:val="18"/>
                <w:szCs w:val="18"/>
              </w:rPr>
              <w:t xml:space="preserve">one or </w:t>
            </w:r>
            <w:r w:rsidR="00735BA7">
              <w:rPr>
                <w:rFonts w:ascii="Times New Roman" w:hAnsi="Times New Roman" w:cs="Times New Roman"/>
                <w:bCs/>
                <w:color w:val="0000FF"/>
                <w:sz w:val="18"/>
                <w:szCs w:val="18"/>
              </w:rPr>
              <w:t>two indicated TCI states will depend on the configured MTRP schemes.</w:t>
            </w: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f1"/>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xml:space="preserve">, Huawei, </w:t>
            </w:r>
            <w:proofErr w:type="spellStart"/>
            <w:r w:rsidR="008D6E85">
              <w:rPr>
                <w:rFonts w:ascii="Times New Roman" w:hAnsi="Times New Roman" w:cs="Times New Roman"/>
                <w:color w:val="000000" w:themeColor="text1"/>
                <w:sz w:val="18"/>
                <w:szCs w:val="20"/>
              </w:rPr>
              <w:t>HiSilicon</w:t>
            </w:r>
            <w:proofErr w:type="spellEnd"/>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 xml:space="preserve">setting (including PLRS, and per-PUSCH/PUCCH/SRS P0, </w:t>
            </w:r>
            <w:r>
              <w:rPr>
                <w:rFonts w:ascii="Times New Roman" w:hAnsi="Times New Roman" w:cs="Times New Roman"/>
                <w:color w:val="000000" w:themeColor="text1"/>
                <w:sz w:val="18"/>
                <w:szCs w:val="20"/>
              </w:rPr>
              <w:lastRenderedPageBreak/>
              <w:t>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lastRenderedPageBreak/>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lastRenderedPageBreak/>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lastRenderedPageBreak/>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lastRenderedPageBreak/>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af3"/>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pPr>
              <w:pStyle w:val="af3"/>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lang w:eastAsia="zh-TW"/>
              </w:rPr>
              <w:t>C</w:t>
            </w:r>
            <w:r w:rsidRPr="000F62EA">
              <w:rPr>
                <w:rFonts w:ascii="Times New Roman" w:eastAsia="新細明體"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af3"/>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pPr>
              <w:pStyle w:val="af3"/>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lang w:eastAsia="zh-TW"/>
              </w:rPr>
              <w:t>C</w:t>
            </w:r>
            <w:r w:rsidRPr="000F62EA">
              <w:rPr>
                <w:rFonts w:ascii="Times New Roman" w:eastAsia="新細明體" w:hAnsi="Times New Roman" w:cs="Times New Roman"/>
                <w:color w:val="000000" w:themeColor="text1"/>
                <w:sz w:val="18"/>
                <w:szCs w:val="20"/>
                <w:lang w:eastAsia="zh-TW"/>
              </w:rPr>
              <w:t>oncern:</w:t>
            </w:r>
          </w:p>
          <w:p w14:paraId="66E29E02" w14:textId="77777777" w:rsidR="000F62EA" w:rsidRPr="000F62EA" w:rsidRDefault="000F62EA" w:rsidP="000F62EA">
            <w:pPr>
              <w:snapToGrid w:val="0"/>
              <w:rPr>
                <w:rFonts w:ascii="Times New Roman" w:hAnsi="Times New Roman" w:cs="Times New Roman"/>
                <w:color w:val="000000" w:themeColor="text1"/>
                <w:sz w:val="18"/>
                <w:szCs w:val="20"/>
                <w:highlight w:val="yellow"/>
              </w:rPr>
            </w:pPr>
            <w:r w:rsidRPr="000F62EA">
              <w:rPr>
                <w:rFonts w:ascii="Times New Roman" w:hAnsi="Times New Roman" w:cs="Times New Roman"/>
                <w:color w:val="000000" w:themeColor="text1"/>
                <w:sz w:val="18"/>
                <w:szCs w:val="20"/>
                <w:highlight w:val="yellow"/>
              </w:rPr>
              <w:t>Send LS to RAN4 to check the feasibility for above two cases</w:t>
            </w:r>
          </w:p>
          <w:p w14:paraId="1ED491D0" w14:textId="77777777" w:rsidR="000F62EA" w:rsidRPr="000F62EA" w:rsidRDefault="000F62EA" w:rsidP="000F62EA">
            <w:pPr>
              <w:pStyle w:val="af3"/>
              <w:numPr>
                <w:ilvl w:val="0"/>
                <w:numId w:val="30"/>
              </w:numPr>
              <w:snapToGrid w:val="0"/>
              <w:ind w:hanging="308"/>
              <w:rPr>
                <w:rFonts w:ascii="Times New Roman" w:hAnsi="Times New Roman" w:cs="Times New Roman"/>
                <w:color w:val="000000" w:themeColor="text1"/>
                <w:sz w:val="18"/>
                <w:szCs w:val="20"/>
                <w:highlight w:val="yellow"/>
              </w:rPr>
            </w:pPr>
            <w:r w:rsidRPr="000F62EA">
              <w:rPr>
                <w:rFonts w:ascii="Times New Roman" w:hAnsi="Times New Roman" w:cs="Times New Roman"/>
                <w:color w:val="000000" w:themeColor="text1"/>
                <w:sz w:val="18"/>
                <w:szCs w:val="20"/>
                <w:highlight w:val="yellow"/>
              </w:rPr>
              <w:t>Support: vivo, Apple, Lenovo, QC, CMCC</w:t>
            </w:r>
          </w:p>
          <w:p w14:paraId="1AAB46C0" w14:textId="7D71F8C1" w:rsidR="000F62EA" w:rsidRPr="000F62EA" w:rsidRDefault="000F62EA" w:rsidP="000F62EA">
            <w:pPr>
              <w:pStyle w:val="af3"/>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highlight w:val="yellow"/>
                <w:lang w:eastAsia="zh-TW"/>
              </w:rPr>
              <w:t>C</w:t>
            </w:r>
            <w:r w:rsidRPr="000F62EA">
              <w:rPr>
                <w:rFonts w:ascii="Times New Roman" w:eastAsia="新細明體" w:hAnsi="Times New Roman" w:cs="Times New Roman"/>
                <w:color w:val="000000" w:themeColor="text1"/>
                <w:sz w:val="18"/>
                <w:szCs w:val="20"/>
                <w:highlight w:val="yellow"/>
                <w:lang w:eastAsia="zh-TW"/>
              </w:rPr>
              <w:t>oncern:</w:t>
            </w: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35CCB44A" w14:textId="15D27E71" w:rsidR="0055080C" w:rsidRDefault="006D7A34">
      <w:pPr>
        <w:pStyle w:val="2"/>
        <w:tabs>
          <w:tab w:val="clear" w:pos="576"/>
          <w:tab w:val="left" w:pos="0"/>
        </w:tabs>
        <w:ind w:left="2" w:hanging="2"/>
        <w:rPr>
          <w:rFonts w:cs="Times New Roman"/>
          <w:color w:val="000000" w:themeColor="text1"/>
          <w:sz w:val="18"/>
          <w:szCs w:val="18"/>
        </w:rPr>
      </w:pPr>
      <w:bookmarkStart w:id="267" w:name="_Hlk103239347"/>
      <w:r>
        <w:rPr>
          <w:rFonts w:cs="Times New Roman"/>
          <w:color w:val="000000" w:themeColor="text1"/>
          <w:sz w:val="18"/>
          <w:szCs w:val="18"/>
        </w:rPr>
        <w:t xml:space="preserve">Proposal 2.A: </w:t>
      </w:r>
      <w:r>
        <w:rPr>
          <w:rFonts w:cs="Times New Roman"/>
          <w:b w:val="0"/>
          <w:bCs w:val="0"/>
          <w:color w:val="000000" w:themeColor="text1"/>
          <w:sz w:val="18"/>
          <w:szCs w:val="18"/>
        </w:rPr>
        <w:t>On unified TCI framework extension, if an indicated joint or UL TCI state applies to a PUSCH/PUCCH transmission occasion at least for S-DCI based PUSCH/PUCCH repetition with TDM and the indicated joint or UL TCI state is associated with an UL PC parameter setting for PUSCH/PUCCH (including P0, alpha for PUSCH, and closed loop index) and a PL-RS, the UE should apply the UL PC parameter setting and the PL-RS for the PUSCH/PUCCH transmission occasion.</w:t>
      </w:r>
    </w:p>
    <w:p w14:paraId="092D3BED" w14:textId="77777777" w:rsidR="0055080C" w:rsidRDefault="006D7A34">
      <w:pPr>
        <w:pStyle w:val="af3"/>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If the indicated joint or UL TCI state is not associated with an </w:t>
      </w:r>
      <w:r>
        <w:rPr>
          <w:rFonts w:ascii="Times New Roman" w:eastAsia="新細明體" w:hAnsi="Times New Roman" w:cs="Times New Roman"/>
          <w:color w:val="000000" w:themeColor="text1"/>
          <w:sz w:val="18"/>
          <w:szCs w:val="18"/>
          <w:lang w:eastAsia="zh-TW"/>
        </w:rPr>
        <w:t>UL</w:t>
      </w:r>
      <w:r>
        <w:rPr>
          <w:rFonts w:ascii="Times New Roman" w:hAnsi="Times New Roman" w:cs="Times New Roman"/>
          <w:color w:val="000000" w:themeColor="text1"/>
          <w:sz w:val="18"/>
          <w:szCs w:val="18"/>
        </w:rPr>
        <w:t xml:space="preserve"> PC parameter setting (including P0, alpha for PUSCH, and closed loop index) </w:t>
      </w:r>
      <w:r>
        <w:rPr>
          <w:rFonts w:ascii="Times New Roman" w:eastAsia="新細明體" w:hAnsi="Times New Roman" w:cs="Times New Roman"/>
          <w:color w:val="000000" w:themeColor="text1"/>
          <w:sz w:val="18"/>
          <w:szCs w:val="18"/>
          <w:lang w:eastAsia="zh-TW"/>
        </w:rPr>
        <w:t>for PUCCH/PUSCH</w:t>
      </w:r>
    </w:p>
    <w:p w14:paraId="2760B0B1" w14:textId="77777777" w:rsidR="0055080C" w:rsidRDefault="006D7A34">
      <w:pPr>
        <w:pStyle w:val="af3"/>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Extend to other Rel-18 MTRP scheme(s) with </w:t>
      </w:r>
      <w:proofErr w:type="spellStart"/>
      <w:r>
        <w:rPr>
          <w:rFonts w:ascii="Times New Roman" w:hAnsi="Times New Roman" w:cs="Times New Roman"/>
          <w:color w:val="000000" w:themeColor="text1"/>
          <w:sz w:val="18"/>
          <w:szCs w:val="18"/>
        </w:rPr>
        <w:t>STxMP</w:t>
      </w:r>
      <w:proofErr w:type="spellEnd"/>
      <w:r>
        <w:rPr>
          <w:rFonts w:ascii="Times New Roman" w:eastAsia="新細明體" w:hAnsi="Times New Roman" w:cs="Times New Roman" w:hint="eastAsia"/>
          <w:color w:val="000000" w:themeColor="text1"/>
          <w:sz w:val="18"/>
          <w:szCs w:val="18"/>
          <w:lang w:eastAsia="zh-TW"/>
        </w:rPr>
        <w:t>,</w:t>
      </w:r>
      <w:r>
        <w:rPr>
          <w:rFonts w:ascii="Times New Roman" w:eastAsia="新細明體"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bookmarkEnd w:id="267"/>
    <w:p w14:paraId="4367359E" w14:textId="77777777" w:rsidR="0055080C" w:rsidRDefault="0055080C">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f1"/>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2096515" w14:textId="77777777"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1) Please check and update your views in Table 3</w:t>
            </w:r>
          </w:p>
          <w:p w14:paraId="4D77BD94"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F74416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D6C1EF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67EDE4C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2C6F1697" w14:textId="77777777" w:rsidR="0055080C" w:rsidRDefault="0055080C">
            <w:pPr>
              <w:snapToGrid w:val="0"/>
              <w:rPr>
                <w:rFonts w:ascii="Times New Roman" w:hAnsi="Times New Roman" w:cs="Times New Roman"/>
                <w:sz w:val="18"/>
                <w:szCs w:val="18"/>
              </w:rPr>
            </w:pPr>
          </w:p>
          <w:p w14:paraId="3CC2665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On the scheme 2.4, we are open for both schemes, i.e., defining per-TRP power limitation or limiting per serving cell with sharing across two panels. However, for per-TRP power limitation option, we need to send LS to RAN4 to check the feasibility of defining the per-panel max power as it is specified in RAN4 spec. Otherwise, there is risk that RAN1 develops solutions assuming per-panel max power would be introduced, but RAN4 decides to not introduce it for FR2. This happens for FR2-FR2 NR-DC already.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EF1E56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E7F8BC9"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68843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55080C"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5502B699" w14:textId="77777777"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bCs/>
                <w:color w:val="000000" w:themeColor="text1"/>
                <w:sz w:val="18"/>
                <w:szCs w:val="18"/>
              </w:rPr>
              <w:t>: support</w:t>
            </w:r>
          </w:p>
          <w:p w14:paraId="6423E5A5" w14:textId="77777777" w:rsidR="0055080C" w:rsidRDefault="0055080C">
            <w:pPr>
              <w:snapToGrid w:val="0"/>
              <w:rPr>
                <w:rFonts w:ascii="Times New Roman" w:hAnsi="Times New Roman" w:cs="Times New Roman"/>
                <w:b/>
                <w:bCs/>
                <w:color w:val="000000" w:themeColor="text1"/>
                <w:sz w:val="18"/>
                <w:szCs w:val="18"/>
              </w:rPr>
            </w:pPr>
          </w:p>
          <w:p w14:paraId="502DD184"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compared to single panel transmission.</w:t>
            </w:r>
          </w:p>
        </w:tc>
      </w:tr>
      <w:tr w:rsidR="0055080C"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6A5395F9" w14:textId="77777777"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p w14:paraId="23AD72B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50167041" w14:textId="77777777" w:rsidR="0055080C" w:rsidRDefault="0055080C">
            <w:pPr>
              <w:snapToGrid w:val="0"/>
              <w:rPr>
                <w:rFonts w:ascii="Times New Roman" w:hAnsi="Times New Roman" w:cs="Times New Roman"/>
                <w:sz w:val="18"/>
                <w:szCs w:val="18"/>
              </w:rPr>
            </w:pPr>
          </w:p>
          <w:p w14:paraId="07DD5A0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From 38.101:</w:t>
            </w:r>
          </w:p>
          <w:p w14:paraId="51D3DEBD" w14:textId="77777777" w:rsidR="0055080C" w:rsidRDefault="0055080C">
            <w:pPr>
              <w:snapToGrid w:val="0"/>
              <w:rPr>
                <w:rFonts w:ascii="Times New Roman" w:hAnsi="Times New Roman" w:cs="Times New Roman"/>
                <w:sz w:val="18"/>
                <w:szCs w:val="18"/>
              </w:rPr>
            </w:pPr>
          </w:p>
          <w:p w14:paraId="4814DFD6" w14:textId="77777777" w:rsidR="0055080C" w:rsidRDefault="006D7A34">
            <w:pPr>
              <w:spacing w:after="18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lastRenderedPageBreak/>
              <w:t xml:space="preserve">The configured UE maximum output power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CMAX,f,c</w:t>
            </w:r>
            <w:proofErr w:type="spellEnd"/>
            <w:r>
              <w:rPr>
                <w:rFonts w:ascii="Times New Roman" w:eastAsia="Times New Roman" w:hAnsi="Times New Roman" w:cs="Times New Roman"/>
                <w:sz w:val="20"/>
                <w:szCs w:val="20"/>
                <w:lang w:val="en-GB" w:eastAsia="en-US"/>
              </w:rPr>
              <w:t xml:space="preserve"> for carrier </w:t>
            </w:r>
            <w:r>
              <w:rPr>
                <w:rFonts w:ascii="Times New Roman" w:eastAsia="Times New Roman" w:hAnsi="Times New Roman" w:cs="Times New Roman"/>
                <w:i/>
                <w:sz w:val="20"/>
                <w:szCs w:val="20"/>
                <w:lang w:val="en-GB" w:eastAsia="en-US"/>
              </w:rPr>
              <w:t>f</w:t>
            </w:r>
            <w:r>
              <w:rPr>
                <w:rFonts w:ascii="Times New Roman" w:eastAsia="Times New Roman" w:hAnsi="Times New Roman" w:cs="Times New Roman"/>
                <w:sz w:val="20"/>
                <w:szCs w:val="20"/>
                <w:lang w:val="en-GB" w:eastAsia="en-US"/>
              </w:rPr>
              <w:t xml:space="preserve"> of a serving cell </w:t>
            </w:r>
            <w:r>
              <w:rPr>
                <w:rFonts w:ascii="Times New Roman" w:eastAsia="Times New Roman" w:hAnsi="Times New Roman" w:cs="Times New Roman"/>
                <w:i/>
                <w:sz w:val="20"/>
                <w:szCs w:val="20"/>
                <w:lang w:val="en-GB" w:eastAsia="en-US"/>
              </w:rPr>
              <w:t>c</w:t>
            </w:r>
            <w:r>
              <w:rPr>
                <w:rFonts w:ascii="Times New Roman" w:eastAsia="Times New Roman" w:hAnsi="Times New Roman" w:cs="Times New Roman"/>
                <w:sz w:val="20"/>
                <w:szCs w:val="20"/>
                <w:lang w:val="en-GB" w:eastAsia="en-US"/>
              </w:rPr>
              <w:t xml:space="preserve"> shall be set such that the corresponding measured peak EIRP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UMAX,f,c</w:t>
            </w:r>
            <w:proofErr w:type="spellEnd"/>
            <w:r>
              <w:rPr>
                <w:rFonts w:ascii="Times New Roman" w:eastAsia="Times New Roman" w:hAnsi="Times New Roman" w:cs="Times New Roman"/>
                <w:sz w:val="20"/>
                <w:szCs w:val="20"/>
                <w:lang w:val="en-GB" w:eastAsia="en-US"/>
              </w:rPr>
              <w:t xml:space="preserve"> is within the following bounds</w:t>
            </w:r>
          </w:p>
          <w:p w14:paraId="63DBF326" w14:textId="77777777" w:rsidR="0055080C" w:rsidRDefault="006D7A34">
            <w:pPr>
              <w:keepLines/>
              <w:tabs>
                <w:tab w:val="center" w:pos="4536"/>
                <w:tab w:val="right" w:pos="9072"/>
              </w:tabs>
              <w:spacing w:after="180"/>
              <w:jc w:val="center"/>
              <w:rPr>
                <w:rFonts w:ascii="Times New Roman" w:eastAsia="Times New Roman" w:hAnsi="Times New Roman" w:cs="Times New Roman"/>
                <w:sz w:val="20"/>
                <w:szCs w:val="20"/>
                <w:lang w:val="en-GB" w:eastAsia="en-US"/>
              </w:rPr>
            </w:pP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Powerclass</w:t>
            </w:r>
            <w:proofErr w:type="spellEnd"/>
            <w:r>
              <w:rPr>
                <w:rFonts w:ascii="Times New Roman" w:eastAsia="Times New Roman" w:hAnsi="Times New Roman" w:cs="Times New Roman"/>
                <w:sz w:val="20"/>
                <w:szCs w:val="20"/>
                <w:lang w:val="en-GB" w:eastAsia="en-US"/>
              </w:rPr>
              <w:t xml:space="preserve"> + </w:t>
            </w:r>
            <w:bookmarkStart w:id="268" w:name="_Hlk36570999"/>
            <w:r>
              <w:rPr>
                <w:rFonts w:ascii="Symbol" w:eastAsia="Times New Roman" w:hAnsi="Symbol" w:cs="Times New Roman"/>
                <w:sz w:val="20"/>
                <w:szCs w:val="20"/>
                <w:lang w:val="en-GB" w:eastAsia="en-US"/>
              </w:rPr>
              <w:t></w:t>
            </w:r>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IBE</w:t>
            </w:r>
            <w:bookmarkEnd w:id="268"/>
            <w:r>
              <w:rPr>
                <w:rFonts w:ascii="Times New Roman" w:eastAsia="Times New Roman" w:hAnsi="Times New Roman" w:cs="Times New Roman"/>
                <w:sz w:val="20"/>
                <w:szCs w:val="20"/>
                <w:lang w:val="en-GB" w:eastAsia="en-US"/>
              </w:rPr>
              <w:t xml:space="preserve"> – MAX(MAX(</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A- </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ΔMB</w:t>
            </w:r>
            <w:r>
              <w:rPr>
                <w:rFonts w:ascii="Times New Roman" w:eastAsia="Times New Roman" w:hAnsi="Times New Roman" w:cs="Times New Roman"/>
                <w:sz w:val="20"/>
                <w:szCs w:val="20"/>
                <w:vertAlign w:val="subscript"/>
                <w:lang w:val="en-GB" w:eastAsia="en-US"/>
              </w:rPr>
              <w:t>P,n</w:t>
            </w:r>
            <w:proofErr w:type="spellEnd"/>
            <w:r>
              <w:rPr>
                <w:rFonts w:ascii="Times New Roman" w:eastAsia="Times New Roman" w:hAnsi="Times New Roman" w:cs="Times New Roman"/>
                <w:sz w:val="20"/>
                <w:szCs w:val="20"/>
                <w:lang w:val="en-GB" w:eastAsia="en-US"/>
              </w:rPr>
              <w:t>, P-</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 MAX{T(MAX(</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A- </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T(P-</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UMAX,f,c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EIRP</w:t>
            </w:r>
            <w:r>
              <w:rPr>
                <w:rFonts w:ascii="Times New Roman" w:eastAsia="Times New Roman" w:hAnsi="Times New Roman" w:cs="Times New Roman"/>
                <w:sz w:val="20"/>
                <w:szCs w:val="20"/>
                <w:vertAlign w:val="subscript"/>
                <w:lang w:val="en-GB" w:eastAsia="en-US"/>
              </w:rPr>
              <w:t>max</w:t>
            </w:r>
            <w:proofErr w:type="spellEnd"/>
          </w:p>
          <w:p w14:paraId="080BF3E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So in FR2,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CMAX,f,c</w:t>
            </w:r>
            <w:proofErr w:type="spellEnd"/>
            <w:r>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 xml:space="preserve">is calculated by the UE, based on the EIRP limits. Despite the fact that it is called “configured UE maximum power”, it is not really configured. </w:t>
            </w:r>
          </w:p>
          <w:p w14:paraId="4D991C31" w14:textId="77777777" w:rsidR="0055080C" w:rsidRDefault="0055080C">
            <w:pPr>
              <w:snapToGrid w:val="0"/>
              <w:rPr>
                <w:rFonts w:ascii="Times New Roman" w:hAnsi="Times New Roman" w:cs="Times New Roman"/>
                <w:sz w:val="18"/>
                <w:szCs w:val="18"/>
              </w:rPr>
            </w:pPr>
          </w:p>
          <w:p w14:paraId="05DB68E2" w14:textId="712FFA99"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its Tx power.</w:t>
            </w:r>
          </w:p>
        </w:tc>
      </w:tr>
      <w:tr w:rsidR="0055080C"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Lenovo</w:t>
            </w:r>
          </w:p>
        </w:tc>
        <w:tc>
          <w:tcPr>
            <w:tcW w:w="8550" w:type="dxa"/>
            <w:tcBorders>
              <w:top w:val="single" w:sz="4" w:space="0" w:color="auto"/>
              <w:left w:val="single" w:sz="4" w:space="0" w:color="auto"/>
              <w:bottom w:val="single" w:sz="4" w:space="0" w:color="auto"/>
              <w:right w:val="single" w:sz="4" w:space="0" w:color="auto"/>
            </w:tcBorders>
          </w:tcPr>
          <w:p w14:paraId="21812E38" w14:textId="77777777"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support</w:t>
            </w:r>
          </w:p>
          <w:p w14:paraId="73D6EEEF" w14:textId="77777777" w:rsidR="0055080C" w:rsidRDefault="0055080C">
            <w:pPr>
              <w:snapToGrid w:val="0"/>
              <w:rPr>
                <w:rFonts w:ascii="Times New Roman" w:hAnsi="Times New Roman" w:cs="Times New Roman"/>
                <w:b/>
                <w:bCs/>
                <w:sz w:val="18"/>
                <w:szCs w:val="18"/>
              </w:rPr>
            </w:pPr>
          </w:p>
          <w:p w14:paraId="179949CD" w14:textId="77777777" w:rsidR="0055080C" w:rsidRDefault="006D7A34">
            <w:pPr>
              <w:snapToGrid w:val="0"/>
              <w:rPr>
                <w:rFonts w:ascii="Times New Roman" w:hAnsi="Times New Roman" w:cs="Times New Roman"/>
                <w:b/>
                <w:bCs/>
                <w:sz w:val="18"/>
                <w:szCs w:val="18"/>
              </w:rPr>
            </w:pPr>
            <w:r>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55080C" w14:paraId="11AFFCCF" w14:textId="77777777">
        <w:tc>
          <w:tcPr>
            <w:tcW w:w="1435" w:type="dxa"/>
          </w:tcPr>
          <w:p w14:paraId="1803CA5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6475AE6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55080C" w14:paraId="1F73D6E0" w14:textId="77777777">
        <w:tc>
          <w:tcPr>
            <w:tcW w:w="1435" w:type="dxa"/>
          </w:tcPr>
          <w:p w14:paraId="278259CE"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4EBC0E0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55080C" w14:paraId="0595AEFE" w14:textId="77777777">
        <w:tc>
          <w:tcPr>
            <w:tcW w:w="1435" w:type="dxa"/>
          </w:tcPr>
          <w:p w14:paraId="3A0714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550" w:type="dxa"/>
          </w:tcPr>
          <w:p w14:paraId="3C9D38FE" w14:textId="77777777"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76A048C7" w14:textId="77777777"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7E14F8B2" w14:textId="77777777" w:rsidR="0055080C" w:rsidRDefault="006D7A34">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55080C" w14:paraId="4A1C729E" w14:textId="77777777">
        <w:tc>
          <w:tcPr>
            <w:tcW w:w="1435" w:type="dxa"/>
          </w:tcPr>
          <w:p w14:paraId="5A66F028"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A181CFA" w14:textId="77777777" w:rsidR="0055080C" w:rsidRDefault="006D7A34">
            <w:pPr>
              <w:snapToGrid w:val="0"/>
              <w:rPr>
                <w:rFonts w:ascii="Times New Roman" w:hAnsi="Times New Roman" w:cs="Times New Roman"/>
                <w:bCs/>
                <w:sz w:val="18"/>
                <w:szCs w:val="18"/>
              </w:rPr>
            </w:pPr>
            <w:r>
              <w:rPr>
                <w:rFonts w:ascii="Times New Roman" w:hAnsi="Times New Roman" w:cs="Times New Roman"/>
                <w:b/>
                <w:color w:val="3333FF"/>
              </w:rPr>
              <w:t>No change to Proposal 2.A</w:t>
            </w:r>
          </w:p>
        </w:tc>
      </w:tr>
      <w:tr w:rsidR="0055080C" w14:paraId="7B78B7BA" w14:textId="77777777">
        <w:tc>
          <w:tcPr>
            <w:tcW w:w="1435" w:type="dxa"/>
            <w:tcBorders>
              <w:top w:val="single" w:sz="4" w:space="0" w:color="auto"/>
              <w:left w:val="single" w:sz="4" w:space="0" w:color="auto"/>
              <w:bottom w:val="single" w:sz="4" w:space="0" w:color="auto"/>
              <w:right w:val="single" w:sz="4" w:space="0" w:color="auto"/>
            </w:tcBorders>
          </w:tcPr>
          <w:p w14:paraId="4066026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476C538"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Proposal 2.A</w:t>
            </w:r>
          </w:p>
        </w:tc>
      </w:tr>
      <w:tr w:rsidR="0055080C" w14:paraId="42507477" w14:textId="77777777">
        <w:tc>
          <w:tcPr>
            <w:tcW w:w="1435" w:type="dxa"/>
          </w:tcPr>
          <w:p w14:paraId="612D583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239E7413" w14:textId="77777777" w:rsidR="0055080C" w:rsidRDefault="006D7A34">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hint="eastAsia"/>
                <w:b/>
                <w:color w:val="000000" w:themeColor="text1"/>
                <w:sz w:val="18"/>
                <w:szCs w:val="18"/>
                <w:lang w:eastAsia="zh-CN"/>
              </w:rPr>
              <w:t>P</w:t>
            </w:r>
            <w:r>
              <w:rPr>
                <w:rFonts w:ascii="Times New Roman" w:eastAsia="DengXian" w:hAnsi="Times New Roman" w:cs="Times New Roman"/>
                <w:b/>
                <w:color w:val="000000" w:themeColor="text1"/>
                <w:sz w:val="18"/>
                <w:szCs w:val="18"/>
                <w:lang w:eastAsia="zh-CN"/>
              </w:rPr>
              <w:t xml:space="preserve">roposal 2.A: </w:t>
            </w:r>
            <w:r>
              <w:rPr>
                <w:rFonts w:ascii="Times New Roman" w:eastAsia="DengXian" w:hAnsi="Times New Roman" w:cs="Times New Roman"/>
                <w:color w:val="000000" w:themeColor="text1"/>
                <w:sz w:val="18"/>
                <w:szCs w:val="18"/>
                <w:lang w:eastAsia="zh-CN"/>
              </w:rPr>
              <w:t>Support.</w:t>
            </w:r>
          </w:p>
          <w:p w14:paraId="10D7CFED" w14:textId="77777777" w:rsidR="0055080C" w:rsidRDefault="006D7A34">
            <w:pPr>
              <w:snapToGrid w:val="0"/>
              <w:rPr>
                <w:rFonts w:ascii="Times New Roman" w:eastAsia="DengXian" w:hAnsi="Times New Roman" w:cs="Times New Roman"/>
                <w:color w:val="3333FF"/>
                <w:sz w:val="18"/>
                <w:szCs w:val="18"/>
                <w:lang w:eastAsia="zh-CN"/>
              </w:rPr>
            </w:pPr>
            <w:r>
              <w:rPr>
                <w:rFonts w:ascii="Times New Roman" w:eastAsia="DengXian" w:hAnsi="Times New Roman" w:cs="Times New Roman"/>
                <w:b/>
                <w:color w:val="000000" w:themeColor="text1"/>
                <w:sz w:val="18"/>
                <w:szCs w:val="18"/>
                <w:lang w:eastAsia="zh-CN"/>
              </w:rPr>
              <w:t>Issue 2.4:</w:t>
            </w:r>
            <w:r>
              <w:rPr>
                <w:rFonts w:ascii="Times New Roman" w:eastAsia="DengXian" w:hAnsi="Times New Roman" w:cs="Times New Roman"/>
                <w:color w:val="000000" w:themeColor="text1"/>
                <w:sz w:val="18"/>
                <w:szCs w:val="18"/>
                <w:lang w:eastAsia="zh-CN"/>
              </w:rPr>
              <w:t xml:space="preserve"> Both methods to define the power limit are OK for us. Support to further discuss which one is more feasible.</w:t>
            </w:r>
          </w:p>
        </w:tc>
      </w:tr>
      <w:tr w:rsidR="0055080C" w14:paraId="6DAB826A" w14:textId="77777777">
        <w:tc>
          <w:tcPr>
            <w:tcW w:w="1435" w:type="dxa"/>
          </w:tcPr>
          <w:p w14:paraId="2390CA0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04A25AD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2.A</w:t>
            </w:r>
          </w:p>
          <w:p w14:paraId="6384833C" w14:textId="77777777" w:rsidR="0055080C" w:rsidRDefault="006D7A34">
            <w:pPr>
              <w:snapToGrid w:val="0"/>
              <w:rPr>
                <w:rFonts w:ascii="Times New Roman" w:hAnsi="Times New Roman" w:cs="Times New Roman"/>
                <w:b/>
                <w:color w:val="3333FF"/>
              </w:rPr>
            </w:pPr>
            <w:r>
              <w:rPr>
                <w:rFonts w:ascii="Times New Roman" w:hAnsi="Times New Roman" w:cs="Times New Roman"/>
                <w:sz w:val="18"/>
                <w:szCs w:val="18"/>
              </w:rPr>
              <w:t xml:space="preserve">Add our preference on study per panel and total power limit, if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supported in AI 9.1.4.1.</w:t>
            </w:r>
          </w:p>
        </w:tc>
      </w:tr>
      <w:tr w:rsidR="0055080C" w14:paraId="2AA0D6F5" w14:textId="77777777">
        <w:tc>
          <w:tcPr>
            <w:tcW w:w="1435" w:type="dxa"/>
          </w:tcPr>
          <w:p w14:paraId="67B712B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556F52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Firstly of all, it seems that SRS is missing herein.</w:t>
            </w:r>
          </w:p>
          <w:p w14:paraId="2407320F"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Rel-17 UL MTRP schemes don't include SRS, thus unclear why SRS is included in this proposal. </w:t>
            </w:r>
          </w:p>
          <w:p w14:paraId="4318241E" w14:textId="77777777" w:rsidR="0055080C" w:rsidRDefault="0055080C">
            <w:pPr>
              <w:snapToGrid w:val="0"/>
              <w:rPr>
                <w:rFonts w:ascii="Times New Roman" w:eastAsia="SimSun" w:hAnsi="Times New Roman" w:cs="Times New Roman"/>
                <w:sz w:val="18"/>
                <w:szCs w:val="18"/>
                <w:lang w:eastAsia="zh-CN"/>
              </w:rPr>
            </w:pPr>
          </w:p>
          <w:p w14:paraId="102E755C"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Based on the discussion before, it seems that we would like to remove the first FFS. </w:t>
            </w:r>
            <w:r>
              <w:rPr>
                <w:rFonts w:ascii="Times New Roman" w:eastAsia="SimSun" w:hAnsi="Times New Roman" w:cs="Times New Roman"/>
                <w:sz w:val="18"/>
                <w:szCs w:val="18"/>
                <w:lang w:eastAsia="zh-CN"/>
              </w:rPr>
              <w:t xml:space="preserve">Motivation of the FFS is unclear. </w:t>
            </w:r>
            <w:r>
              <w:rPr>
                <w:rFonts w:ascii="Times New Roman" w:eastAsia="SimSun" w:hAnsi="Times New Roman" w:cs="Times New Roman" w:hint="eastAsia"/>
                <w:sz w:val="18"/>
                <w:szCs w:val="18"/>
                <w:lang w:eastAsia="zh-CN"/>
              </w:rPr>
              <w:t xml:space="preserve">In other words, we assume the association between TCI and PC parameters always exist under the unified TCI framework according to RRC </w:t>
            </w:r>
            <w:r>
              <w:rPr>
                <w:rFonts w:ascii="Times New Roman" w:eastAsia="SimSun" w:hAnsi="Times New Roman" w:cs="Times New Roman"/>
                <w:sz w:val="18"/>
                <w:szCs w:val="18"/>
                <w:lang w:eastAsia="zh-CN"/>
              </w:rPr>
              <w:t xml:space="preserve">configuration. </w:t>
            </w:r>
            <w:r>
              <w:rPr>
                <w:rFonts w:ascii="Times New Roman" w:eastAsia="SimSun" w:hAnsi="Times New Roman" w:cs="Times New Roman" w:hint="eastAsia"/>
                <w:sz w:val="18"/>
                <w:szCs w:val="18"/>
                <w:lang w:eastAsia="zh-CN"/>
              </w:rPr>
              <w:t xml:space="preserve">And does default behavior in case of any of other parameters are not associated with TCI state exist? If no, such default </w:t>
            </w:r>
            <w:proofErr w:type="spellStart"/>
            <w:r>
              <w:rPr>
                <w:rFonts w:ascii="Times New Roman" w:eastAsia="SimSun" w:hAnsi="Times New Roman" w:cs="Times New Roman" w:hint="eastAsia"/>
                <w:sz w:val="18"/>
                <w:szCs w:val="18"/>
                <w:lang w:eastAsia="zh-CN"/>
              </w:rPr>
              <w:t>behaviour</w:t>
            </w:r>
            <w:proofErr w:type="spellEnd"/>
            <w:r>
              <w:rPr>
                <w:rFonts w:ascii="Times New Roman" w:eastAsia="SimSun" w:hAnsi="Times New Roman" w:cs="Times New Roman" w:hint="eastAsia"/>
                <w:sz w:val="18"/>
                <w:szCs w:val="18"/>
                <w:lang w:eastAsia="zh-CN"/>
              </w:rPr>
              <w:t xml:space="preserve"> should not be introduced for PC parameters. </w:t>
            </w:r>
          </w:p>
          <w:p w14:paraId="6158F175" w14:textId="77777777" w:rsidR="0055080C" w:rsidRDefault="0055080C">
            <w:pPr>
              <w:snapToGrid w:val="0"/>
              <w:rPr>
                <w:rFonts w:ascii="Times New Roman" w:eastAsia="SimSun" w:hAnsi="Times New Roman" w:cs="Times New Roman"/>
                <w:sz w:val="18"/>
                <w:szCs w:val="18"/>
                <w:lang w:eastAsia="zh-CN"/>
              </w:rPr>
            </w:pPr>
          </w:p>
          <w:p w14:paraId="2C3407B2" w14:textId="77777777" w:rsidR="0055080C" w:rsidRDefault="006D7A34">
            <w:pPr>
              <w:snapToGrid w:val="0"/>
              <w:rPr>
                <w:rFonts w:ascii="Times New Roman" w:hAnsi="Times New Roman" w:cs="Times New Roman"/>
                <w:sz w:val="18"/>
                <w:szCs w:val="18"/>
              </w:rPr>
            </w:pPr>
            <w:bookmarkStart w:id="269" w:name="_Hlk103178248"/>
            <w:r>
              <w:rPr>
                <w:rFonts w:ascii="Times New Roman" w:hAnsi="Times New Roman" w:cs="Times New Roman" w:hint="eastAsia"/>
                <w:sz w:val="18"/>
                <w:szCs w:val="18"/>
              </w:rPr>
              <w:t>[</w:t>
            </w:r>
            <w:r>
              <w:rPr>
                <w:rFonts w:ascii="Times New Roman" w:hAnsi="Times New Roman" w:cs="Times New Roman"/>
                <w:color w:val="0000FF"/>
                <w:sz w:val="18"/>
                <w:szCs w:val="18"/>
              </w:rPr>
              <w:t>Mod] As indicated by QC, in Rel-17 unified TCI framework, the UL PC parameters expect PL-RS are not always associated with a joint/UL TCI state, and a default setting configured per UL BWP is applied if the UL PC setting is not associated with the indicated joint/UL TCI state. However, the default setting is not provided per TRP, thus whether to enhance the default setting can be further discussed. The wording is revised to better clarify the issue.</w:t>
            </w:r>
          </w:p>
          <w:bookmarkEnd w:id="269"/>
          <w:p w14:paraId="63180A9C" w14:textId="77777777" w:rsidR="0055080C" w:rsidRDefault="0055080C">
            <w:pPr>
              <w:snapToGrid w:val="0"/>
              <w:rPr>
                <w:rFonts w:ascii="Times New Roman" w:eastAsia="SimSun" w:hAnsi="Times New Roman" w:cs="Times New Roman"/>
                <w:sz w:val="18"/>
                <w:szCs w:val="18"/>
                <w:lang w:eastAsia="zh-CN"/>
              </w:rPr>
            </w:pPr>
          </w:p>
          <w:p w14:paraId="2C5BDF6F"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We support to discuss both Alts for Tx power limitation. Both alts are required to study further, and per panel power limit is more related to the decision from RAN4, therefore we still suggest to postpone the discussion on issues except issue 2.2.</w:t>
            </w:r>
            <w:r>
              <w:rPr>
                <w:rFonts w:ascii="Times New Roman" w:eastAsia="SimSun" w:hAnsi="Times New Roman" w:cs="Times New Roman"/>
                <w:sz w:val="18"/>
                <w:szCs w:val="18"/>
                <w:lang w:eastAsia="zh-CN"/>
              </w:rPr>
              <w:t xml:space="preserve"> </w:t>
            </w:r>
          </w:p>
          <w:p w14:paraId="5B977A37" w14:textId="77777777" w:rsidR="0055080C" w:rsidRDefault="0055080C">
            <w:pPr>
              <w:snapToGrid w:val="0"/>
              <w:rPr>
                <w:rFonts w:ascii="Times New Roman" w:eastAsia="SimSun" w:hAnsi="Times New Roman" w:cs="Times New Roman"/>
                <w:sz w:val="18"/>
                <w:szCs w:val="18"/>
                <w:lang w:eastAsia="zh-CN"/>
              </w:rPr>
            </w:pPr>
          </w:p>
          <w:p w14:paraId="5D388877"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 minor issue: for PUCCH transmission, we do not have alpha.</w:t>
            </w:r>
          </w:p>
          <w:p w14:paraId="5CD81A11" w14:textId="77777777" w:rsidR="0055080C" w:rsidRDefault="0055080C">
            <w:pPr>
              <w:snapToGrid w:val="0"/>
              <w:rPr>
                <w:rFonts w:ascii="Times New Roman" w:eastAsia="SimSun" w:hAnsi="Times New Roman" w:cs="Times New Roman"/>
                <w:sz w:val="18"/>
                <w:szCs w:val="18"/>
                <w:lang w:eastAsia="zh-CN"/>
              </w:rPr>
            </w:pPr>
          </w:p>
          <w:p w14:paraId="696CDA09"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Regarding E///’s comment, it is up to regulation requirement, rather than just implementation issue. For intra-/inter-band CA, the total Tx power should be restricted, also for DC case. So, either way, the total maximum Tx power across different panels should be specified.  </w:t>
            </w:r>
          </w:p>
          <w:p w14:paraId="0FF57FA3" w14:textId="77777777" w:rsidR="0055080C" w:rsidRDefault="0055080C">
            <w:pPr>
              <w:snapToGrid w:val="0"/>
              <w:rPr>
                <w:rFonts w:ascii="Times New Roman" w:eastAsia="SimSun" w:hAnsi="Times New Roman" w:cs="Times New Roman"/>
                <w:sz w:val="18"/>
                <w:szCs w:val="18"/>
                <w:lang w:eastAsia="zh-CN"/>
              </w:rPr>
            </w:pPr>
          </w:p>
          <w:p w14:paraId="582E4710" w14:textId="77777777" w:rsidR="0055080C" w:rsidRDefault="0055080C">
            <w:pPr>
              <w:snapToGrid w:val="0"/>
              <w:rPr>
                <w:rFonts w:ascii="Times New Roman" w:eastAsia="SimSun" w:hAnsi="Times New Roman" w:cs="Times New Roman"/>
                <w:sz w:val="18"/>
                <w:szCs w:val="18"/>
                <w:lang w:eastAsia="zh-CN"/>
              </w:rPr>
            </w:pPr>
          </w:p>
          <w:p w14:paraId="02690928" w14:textId="77777777" w:rsidR="0055080C" w:rsidRDefault="006D7A34">
            <w:pPr>
              <w:jc w:val="both"/>
              <w:rPr>
                <w:rFonts w:ascii="Times New Roman" w:hAnsi="Times New Roman" w:cs="Times New Roman"/>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color w:val="000000" w:themeColor="text1"/>
                <w:sz w:val="18"/>
                <w:szCs w:val="18"/>
              </w:rPr>
              <w:t xml:space="preserve"> On unified TCI framework extension, if an indicated joint or UL TCI state applies to a PUSCH/PUCCH</w:t>
            </w:r>
            <w:ins w:id="270" w:author="ZTE-Bo" w:date="2022-05-11T12:08: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transmission occasion at least for S-DCI based PUSCH/PUCCH repetition with TDM and the indicated joint or UL TCI state is associated with an UL PC parameter setting for PUSCH/PUCCH</w:t>
            </w:r>
            <w:ins w:id="271" w:author="ZTE-Bo" w:date="2022-05-11T12:09: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(including P0, alpha,</w:t>
            </w:r>
            <w:ins w:id="272" w:author="ZTE-Bo" w:date="2022-05-11T12:06:00Z">
              <w:r>
                <w:rPr>
                  <w:rFonts w:ascii="Times New Roman" w:hAnsi="Times New Roman" w:cs="Times New Roman"/>
                  <w:color w:val="000000" w:themeColor="text1"/>
                  <w:sz w:val="18"/>
                  <w:szCs w:val="18"/>
                </w:rPr>
                <w:t xml:space="preserve"> if any,</w:t>
              </w:r>
            </w:ins>
            <w:r>
              <w:rPr>
                <w:rFonts w:ascii="Times New Roman" w:hAnsi="Times New Roman" w:cs="Times New Roman"/>
                <w:color w:val="000000" w:themeColor="text1"/>
                <w:sz w:val="18"/>
                <w:szCs w:val="18"/>
              </w:rPr>
              <w:t xml:space="preserve"> closed loop index, and PL-RS), the UE should apply the UL PC parameter setting for the PUSCH/PUCCH transmission occasion.</w:t>
            </w:r>
          </w:p>
          <w:p w14:paraId="1290FCEE" w14:textId="77777777" w:rsidR="0055080C" w:rsidRDefault="006D7A34">
            <w:pPr>
              <w:pStyle w:val="af3"/>
              <w:numPr>
                <w:ilvl w:val="0"/>
                <w:numId w:val="11"/>
              </w:numPr>
              <w:jc w:val="both"/>
              <w:rPr>
                <w:del w:id="273" w:author="ZTE-Bo" w:date="2022-05-11T12:03:00Z"/>
                <w:rFonts w:ascii="Times New Roman" w:hAnsi="Times New Roman" w:cs="Times New Roman"/>
                <w:color w:val="000000" w:themeColor="text1"/>
                <w:sz w:val="18"/>
                <w:szCs w:val="18"/>
              </w:rPr>
            </w:pPr>
            <w:del w:id="274" w:author="ZTE-Bo" w:date="2022-05-11T12:03:00Z">
              <w:r>
                <w:rPr>
                  <w:rFonts w:ascii="Times New Roman" w:hAnsi="Times New Roman" w:cs="Times New Roman"/>
                  <w:color w:val="000000" w:themeColor="text1"/>
                  <w:sz w:val="18"/>
                  <w:szCs w:val="18"/>
                </w:rPr>
                <w:delText xml:space="preserve">FFS: If the indicated joint or UL TCI state is not associated with an </w:delText>
              </w:r>
              <w:r>
                <w:rPr>
                  <w:rFonts w:ascii="Times New Roman" w:eastAsia="新細明體" w:hAnsi="Times New Roman" w:cs="Times New Roman"/>
                  <w:color w:val="000000" w:themeColor="text1"/>
                  <w:sz w:val="18"/>
                  <w:szCs w:val="18"/>
                  <w:lang w:eastAsia="zh-TW"/>
                </w:rPr>
                <w:delText>UL</w:delText>
              </w:r>
              <w:r>
                <w:rPr>
                  <w:rFonts w:ascii="Times New Roman" w:hAnsi="Times New Roman" w:cs="Times New Roman"/>
                  <w:color w:val="000000" w:themeColor="text1"/>
                  <w:sz w:val="18"/>
                  <w:szCs w:val="18"/>
                </w:rPr>
                <w:delText xml:space="preserve"> PC parameter setting </w:delText>
              </w:r>
              <w:r>
                <w:rPr>
                  <w:rFonts w:ascii="Times New Roman" w:eastAsia="新細明體" w:hAnsi="Times New Roman" w:cs="Times New Roman"/>
                  <w:color w:val="000000" w:themeColor="text1"/>
                  <w:sz w:val="18"/>
                  <w:szCs w:val="18"/>
                  <w:lang w:eastAsia="zh-TW"/>
                </w:rPr>
                <w:delText>for PUCCH/PUSCH</w:delText>
              </w:r>
            </w:del>
          </w:p>
          <w:p w14:paraId="5F43EF2F" w14:textId="77777777" w:rsidR="0055080C" w:rsidRDefault="006D7A34">
            <w:pPr>
              <w:pStyle w:val="af3"/>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w:t>
            </w:r>
            <w:ins w:id="275" w:author="ZTE-Bo" w:date="2022-05-11T12:06:00Z">
              <w:r>
                <w:rPr>
                  <w:rFonts w:ascii="Times New Roman" w:hAnsi="Times New Roman" w:cs="Times New Roman"/>
                  <w:color w:val="000000" w:themeColor="text1"/>
                  <w:sz w:val="18"/>
                  <w:szCs w:val="18"/>
                </w:rPr>
                <w:t xml:space="preserve"> UL transmission</w:t>
              </w:r>
            </w:ins>
            <w:r>
              <w:rPr>
                <w:rFonts w:ascii="Times New Roman" w:hAnsi="Times New Roman" w:cs="Times New Roman"/>
                <w:color w:val="000000" w:themeColor="text1"/>
                <w:sz w:val="18"/>
                <w:szCs w:val="18"/>
              </w:rPr>
              <w:t xml:space="preserve"> scheme(s)</w:t>
            </w:r>
            <w:r>
              <w:rPr>
                <w:rFonts w:ascii="Times New Roman" w:eastAsia="新細明體" w:hAnsi="Times New Roman" w:cs="Times New Roman" w:hint="eastAsia"/>
                <w:color w:val="000000" w:themeColor="text1"/>
                <w:sz w:val="18"/>
                <w:szCs w:val="18"/>
                <w:lang w:eastAsia="zh-TW"/>
              </w:rPr>
              <w:t>,</w:t>
            </w:r>
            <w:r>
              <w:rPr>
                <w:rFonts w:ascii="Times New Roman" w:eastAsia="新細明體"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14:paraId="4C3BBBCF" w14:textId="77777777" w:rsidR="0055080C" w:rsidRDefault="0055080C">
            <w:pPr>
              <w:snapToGrid w:val="0"/>
              <w:rPr>
                <w:rFonts w:ascii="Times New Roman" w:hAnsi="Times New Roman" w:cs="Times New Roman"/>
                <w:sz w:val="18"/>
                <w:szCs w:val="18"/>
              </w:rPr>
            </w:pPr>
          </w:p>
        </w:tc>
      </w:tr>
      <w:tr w:rsidR="0055080C" w14:paraId="36C699AE" w14:textId="77777777">
        <w:tc>
          <w:tcPr>
            <w:tcW w:w="1435" w:type="dxa"/>
          </w:tcPr>
          <w:p w14:paraId="776337E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3464EDB7"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issue 2.4, we are open to study both cases. But sharing the power across panels may not be typical/feasible implementation. Perhaps we can send LS to RAN4 to check feasibility per case if no quick consensus in RAN1</w:t>
            </w:r>
          </w:p>
          <w:p w14:paraId="1F0059ED" w14:textId="77777777" w:rsidR="0055080C" w:rsidRDefault="0055080C">
            <w:pPr>
              <w:snapToGrid w:val="0"/>
              <w:rPr>
                <w:rFonts w:ascii="Times New Roman" w:eastAsia="SimSun" w:hAnsi="Times New Roman" w:cs="Times New Roman"/>
                <w:sz w:val="18"/>
                <w:szCs w:val="18"/>
                <w:lang w:eastAsia="zh-CN"/>
              </w:rPr>
            </w:pPr>
          </w:p>
          <w:p w14:paraId="6B86A7C5"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2.A, to ZTE’s comment on the FFS, we think default PC parameters except PL RS should be supported as in R17, since P0, alpha, closed-loop index are not sensitive to individual UL beams for the same TRP. If company has concern, we are open to discuss whether default PC parameters should be supported in R18</w:t>
            </w:r>
          </w:p>
          <w:p w14:paraId="27DF2621" w14:textId="77777777" w:rsidR="0055080C" w:rsidRDefault="0055080C">
            <w:pPr>
              <w:snapToGrid w:val="0"/>
              <w:rPr>
                <w:rFonts w:ascii="Times New Roman" w:eastAsia="SimSun" w:hAnsi="Times New Roman" w:cs="Times New Roman"/>
                <w:sz w:val="18"/>
                <w:szCs w:val="18"/>
                <w:lang w:eastAsia="zh-CN"/>
              </w:rPr>
            </w:pPr>
          </w:p>
        </w:tc>
      </w:tr>
      <w:tr w:rsidR="0055080C" w14:paraId="435F3C69" w14:textId="77777777">
        <w:tc>
          <w:tcPr>
            <w:tcW w:w="1435" w:type="dxa"/>
          </w:tcPr>
          <w:p w14:paraId="7C026BF1"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550" w:type="dxa"/>
          </w:tcPr>
          <w:p w14:paraId="03F4048D"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2.A: Support.</w:t>
            </w:r>
          </w:p>
        </w:tc>
      </w:tr>
      <w:tr w:rsidR="0055080C" w14:paraId="311CDA10" w14:textId="77777777">
        <w:tc>
          <w:tcPr>
            <w:tcW w:w="1435" w:type="dxa"/>
          </w:tcPr>
          <w:p w14:paraId="379D61E9"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Samsung 2</w:t>
            </w:r>
          </w:p>
        </w:tc>
        <w:tc>
          <w:tcPr>
            <w:tcW w:w="8550" w:type="dxa"/>
          </w:tcPr>
          <w:p w14:paraId="2BC1F259"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As response to ZTE</w:t>
            </w:r>
            <w:r>
              <w:rPr>
                <w:rFonts w:ascii="Times New Roman" w:eastAsiaTheme="minorEastAsia" w:hAnsi="Times New Roman" w:cs="Times New Roman"/>
                <w:sz w:val="18"/>
                <w:szCs w:val="18"/>
                <w:lang w:eastAsia="ko-KR"/>
              </w:rPr>
              <w:t xml:space="preserve">’s medication, we are O.K. to discuss SRS wither together or separately, but the text looks incomplete since the main bullet is valid ‘at least for’ PUSCH/PUCCH repetition. And as Qualcomm, we also prefer to keep the FFS point. </w:t>
            </w:r>
          </w:p>
          <w:p w14:paraId="4A7B1DD8" w14:textId="77777777" w:rsidR="0055080C" w:rsidRDefault="0055080C">
            <w:pPr>
              <w:snapToGrid w:val="0"/>
              <w:rPr>
                <w:rFonts w:ascii="Times New Roman" w:eastAsiaTheme="minorEastAsia" w:hAnsi="Times New Roman" w:cs="Times New Roman"/>
                <w:sz w:val="18"/>
                <w:szCs w:val="18"/>
                <w:lang w:eastAsia="ko-KR"/>
              </w:rPr>
            </w:pPr>
          </w:p>
          <w:p w14:paraId="7034B551" w14:textId="77777777" w:rsidR="0055080C" w:rsidRDefault="006D7A34">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 xml:space="preserve">For issue 2.4, </w:t>
            </w:r>
            <w:r>
              <w:rPr>
                <w:rFonts w:ascii="Times New Roman" w:eastAsiaTheme="minorEastAsia" w:hAnsi="Times New Roman" w:cs="Times New Roman"/>
                <w:sz w:val="18"/>
                <w:szCs w:val="18"/>
                <w:lang w:eastAsia="ko-KR"/>
              </w:rPr>
              <w:t xml:space="preserve">since support scenarios/schemes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are not clear yet, we are currently open to consider both cases, but more prefer not to discuss this issue yet. </w:t>
            </w:r>
          </w:p>
        </w:tc>
      </w:tr>
      <w:tr w:rsidR="0055080C" w14:paraId="669321EF" w14:textId="77777777">
        <w:tc>
          <w:tcPr>
            <w:tcW w:w="1435" w:type="dxa"/>
          </w:tcPr>
          <w:p w14:paraId="3AE6788C"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LG</w:t>
            </w:r>
          </w:p>
        </w:tc>
        <w:tc>
          <w:tcPr>
            <w:tcW w:w="8550" w:type="dxa"/>
          </w:tcPr>
          <w:p w14:paraId="36AB5971"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Proposal 2.A</w:t>
            </w:r>
            <w:r>
              <w:rPr>
                <w:rFonts w:ascii="Times New Roman" w:eastAsia="DengXian" w:hAnsi="Times New Roman" w:cs="Times New Roman"/>
                <w:sz w:val="18"/>
                <w:szCs w:val="18"/>
                <w:lang w:eastAsia="zh-CN"/>
              </w:rPr>
              <w:t>: Support</w:t>
            </w:r>
          </w:p>
        </w:tc>
      </w:tr>
      <w:tr w:rsidR="0055080C" w14:paraId="4B6BDC01" w14:textId="77777777">
        <w:tc>
          <w:tcPr>
            <w:tcW w:w="1435" w:type="dxa"/>
          </w:tcPr>
          <w:p w14:paraId="3589BE84"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005EAEF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b/>
                <w:bCs/>
                <w:color w:val="000000" w:themeColor="text1"/>
                <w:sz w:val="18"/>
                <w:szCs w:val="18"/>
              </w:rPr>
              <w:t xml:space="preserve">Proposal 2.A: </w:t>
            </w:r>
            <w:r>
              <w:rPr>
                <w:rFonts w:ascii="Times New Roman" w:hAnsi="Times New Roman" w:cs="Times New Roman"/>
                <w:bCs/>
                <w:color w:val="000000" w:themeColor="text1"/>
                <w:sz w:val="18"/>
                <w:szCs w:val="18"/>
              </w:rPr>
              <w:t>Support.</w:t>
            </w:r>
          </w:p>
        </w:tc>
      </w:tr>
      <w:tr w:rsidR="0055080C" w14:paraId="6876A305" w14:textId="77777777">
        <w:tc>
          <w:tcPr>
            <w:tcW w:w="1435" w:type="dxa"/>
          </w:tcPr>
          <w:p w14:paraId="03E3DFC5"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550" w:type="dxa"/>
          </w:tcPr>
          <w:p w14:paraId="580C3C6A" w14:textId="77777777"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color w:val="3333FF"/>
              </w:rPr>
              <w:t>Please check the updated Proposal 2.A</w:t>
            </w:r>
          </w:p>
        </w:tc>
      </w:tr>
      <w:tr w:rsidR="0055080C" w14:paraId="1E7DF587" w14:textId="77777777">
        <w:tc>
          <w:tcPr>
            <w:tcW w:w="1435" w:type="dxa"/>
          </w:tcPr>
          <w:p w14:paraId="2A58E1F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2EE190D5" w14:textId="77777777" w:rsidR="0055080C" w:rsidRDefault="006D7A34">
            <w:pPr>
              <w:snapToGrid w:val="0"/>
              <w:rPr>
                <w:rFonts w:ascii="Times New Roman" w:hAnsi="Times New Roman" w:cs="Times New Roman"/>
                <w:b/>
                <w:color w:val="3333FF"/>
              </w:rPr>
            </w:pPr>
            <w:r>
              <w:rPr>
                <w:rFonts w:ascii="Times New Roman" w:eastAsia="SimSun" w:hAnsi="Times New Roman" w:cs="Times New Roman"/>
                <w:sz w:val="18"/>
                <w:szCs w:val="18"/>
                <w:lang w:eastAsia="zh-CN"/>
              </w:rPr>
              <w:t xml:space="preserve">Support in principle. </w:t>
            </w: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or issue 2.4, agree with QC to send LS to RAN4 for guidance.</w:t>
            </w:r>
          </w:p>
        </w:tc>
      </w:tr>
      <w:tr w:rsidR="0055080C" w14:paraId="4F094C55" w14:textId="77777777">
        <w:tc>
          <w:tcPr>
            <w:tcW w:w="1435" w:type="dxa"/>
          </w:tcPr>
          <w:p w14:paraId="6140EDB8"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12EC9618"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Proposal 2.A: support</w:t>
            </w:r>
          </w:p>
          <w:p w14:paraId="1946DFED"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For issue 2.4, we are fine to study both alternatives. For per-panel power limit, it may depend on RAN4. In addition, if the Tx power for a panel is below the limit, the remaining power cannot be shared by other </w:t>
            </w:r>
            <w:proofErr w:type="spellStart"/>
            <w:r>
              <w:rPr>
                <w:rFonts w:ascii="Times New Roman" w:eastAsia="SimSun" w:hAnsi="Times New Roman" w:cs="Times New Roman" w:hint="eastAsia"/>
                <w:sz w:val="18"/>
                <w:szCs w:val="18"/>
                <w:lang w:eastAsia="zh-CN"/>
              </w:rPr>
              <w:t>other</w:t>
            </w:r>
            <w:proofErr w:type="spellEnd"/>
            <w:r>
              <w:rPr>
                <w:rFonts w:ascii="Times New Roman" w:eastAsia="SimSun" w:hAnsi="Times New Roman" w:cs="Times New Roman" w:hint="eastAsia"/>
                <w:sz w:val="18"/>
                <w:szCs w:val="18"/>
                <w:lang w:eastAsia="zh-CN"/>
              </w:rPr>
              <w:t xml:space="preserve"> panel and this will lead to low utilization of power.</w:t>
            </w:r>
          </w:p>
        </w:tc>
      </w:tr>
      <w:tr w:rsidR="000F62EA" w14:paraId="52F23240" w14:textId="77777777" w:rsidTr="000F62EA">
        <w:trPr>
          <w:trHeight w:val="445"/>
        </w:trPr>
        <w:tc>
          <w:tcPr>
            <w:tcW w:w="1435" w:type="dxa"/>
          </w:tcPr>
          <w:p w14:paraId="057D5A9C" w14:textId="76239F4E" w:rsidR="000F62EA" w:rsidRDefault="000F62EA" w:rsidP="000F62EA">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550" w:type="dxa"/>
          </w:tcPr>
          <w:p w14:paraId="1AC99AFE" w14:textId="77777777" w:rsidR="000F62EA" w:rsidRPr="000F62EA" w:rsidRDefault="000F62EA" w:rsidP="000F62EA">
            <w:pPr>
              <w:pStyle w:val="af3"/>
              <w:numPr>
                <w:ilvl w:val="0"/>
                <w:numId w:val="33"/>
              </w:numPr>
              <w:snapToGrid w:val="0"/>
              <w:rPr>
                <w:rFonts w:ascii="Times New Roman" w:eastAsia="新細明體" w:hAnsi="Times New Roman" w:cs="Times New Roman"/>
                <w:b/>
                <w:color w:val="3333FF"/>
                <w:lang w:eastAsia="zh-TW"/>
              </w:rPr>
            </w:pPr>
            <w:r w:rsidRPr="000F62EA">
              <w:rPr>
                <w:rFonts w:ascii="Times New Roman" w:eastAsia="新細明體" w:hAnsi="Times New Roman" w:cs="Times New Roman"/>
                <w:b/>
                <w:color w:val="3333FF"/>
                <w:lang w:eastAsia="zh-TW"/>
              </w:rPr>
              <w:t>No change to Proposal 2.A</w:t>
            </w:r>
          </w:p>
          <w:p w14:paraId="3509C5B3" w14:textId="790A4A19" w:rsidR="000F62EA" w:rsidRPr="000F62EA" w:rsidRDefault="000F62EA" w:rsidP="000F62EA">
            <w:pPr>
              <w:pStyle w:val="af3"/>
              <w:numPr>
                <w:ilvl w:val="0"/>
                <w:numId w:val="33"/>
              </w:numPr>
              <w:snapToGrid w:val="0"/>
              <w:spacing w:after="0"/>
              <w:rPr>
                <w:rFonts w:ascii="Times New Roman" w:eastAsia="新細明體" w:hAnsi="Times New Roman" w:cs="Times New Roman"/>
                <w:b/>
                <w:color w:val="3333FF"/>
                <w:lang w:eastAsia="zh-TW"/>
              </w:rPr>
            </w:pPr>
            <w:r>
              <w:rPr>
                <w:rFonts w:ascii="Times New Roman" w:eastAsia="新細明體" w:hAnsi="Times New Roman" w:cs="Times New Roman" w:hint="eastAsia"/>
                <w:b/>
                <w:color w:val="3333FF"/>
                <w:lang w:eastAsia="zh-TW"/>
              </w:rPr>
              <w:t>P</w:t>
            </w:r>
            <w:r>
              <w:rPr>
                <w:rFonts w:ascii="Times New Roman" w:eastAsia="新細明體" w:hAnsi="Times New Roman" w:cs="Times New Roman"/>
                <w:b/>
                <w:color w:val="3333FF"/>
                <w:lang w:eastAsia="zh-TW"/>
              </w:rPr>
              <w:t>lease check the new bullet in sub-issue 2.4, about whether to send LS to RAN4</w:t>
            </w:r>
          </w:p>
        </w:tc>
      </w:tr>
      <w:tr w:rsidR="00D45D2F" w:rsidRPr="003A332C" w14:paraId="26EB8E83" w14:textId="77777777" w:rsidTr="0012235A">
        <w:tc>
          <w:tcPr>
            <w:tcW w:w="1435" w:type="dxa"/>
          </w:tcPr>
          <w:p w14:paraId="23F12580" w14:textId="77777777" w:rsidR="00D45D2F" w:rsidRDefault="00D45D2F"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vivo2</w:t>
            </w:r>
          </w:p>
        </w:tc>
        <w:tc>
          <w:tcPr>
            <w:tcW w:w="8550" w:type="dxa"/>
          </w:tcPr>
          <w:p w14:paraId="75385E70" w14:textId="77777777" w:rsidR="00D45D2F" w:rsidRDefault="00D45D2F" w:rsidP="0012235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w:t>
            </w: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roposal 2.A.</w:t>
            </w:r>
          </w:p>
          <w:p w14:paraId="0E8BDEB5" w14:textId="77777777" w:rsidR="00D45D2F" w:rsidRDefault="00D45D2F" w:rsidP="0012235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sub-issue 2.4, we are fine to s</w:t>
            </w:r>
            <w:r w:rsidRPr="003A332C">
              <w:rPr>
                <w:rFonts w:ascii="Times New Roman" w:eastAsia="SimSun" w:hAnsi="Times New Roman" w:cs="Times New Roman"/>
                <w:sz w:val="18"/>
                <w:szCs w:val="18"/>
                <w:lang w:eastAsia="zh-CN"/>
              </w:rPr>
              <w:t>end LS to RAN4</w:t>
            </w:r>
            <w:r>
              <w:rPr>
                <w:rFonts w:ascii="Times New Roman" w:eastAsia="SimSun" w:hAnsi="Times New Roman" w:cs="Times New Roman"/>
                <w:sz w:val="18"/>
                <w:szCs w:val="18"/>
                <w:lang w:eastAsia="zh-CN"/>
              </w:rPr>
              <w:t>.</w:t>
            </w:r>
          </w:p>
        </w:tc>
      </w:tr>
      <w:tr w:rsidR="008D6E85" w:rsidRPr="00B70F28" w14:paraId="6CCCA56A" w14:textId="77777777" w:rsidTr="008D6E85">
        <w:tc>
          <w:tcPr>
            <w:tcW w:w="1435" w:type="dxa"/>
          </w:tcPr>
          <w:p w14:paraId="345B2394" w14:textId="77777777" w:rsidR="008D6E85" w:rsidRPr="00C45A8F" w:rsidRDefault="008D6E85"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Pr>
          <w:p w14:paraId="2770A415" w14:textId="77777777" w:rsidR="008D6E85" w:rsidRDefault="008D6E85" w:rsidP="0012235A">
            <w:pPr>
              <w:snapToGrid w:val="0"/>
              <w:rPr>
                <w:rFonts w:ascii="Times New Roman" w:eastAsia="DengXian" w:hAnsi="Times New Roman" w:cs="Times New Roman"/>
                <w:b/>
                <w:sz w:val="18"/>
                <w:szCs w:val="18"/>
                <w:lang w:eastAsia="zh-CN"/>
              </w:rPr>
            </w:pPr>
            <w:r w:rsidRPr="008D2D2E">
              <w:rPr>
                <w:rFonts w:ascii="Times New Roman" w:eastAsia="DengXian" w:hAnsi="Times New Roman" w:cs="Times New Roman"/>
                <w:b/>
                <w:sz w:val="18"/>
                <w:szCs w:val="18"/>
                <w:lang w:eastAsia="zh-CN"/>
              </w:rPr>
              <w:t>Our view about Proposal 2.A</w:t>
            </w:r>
            <w:r>
              <w:rPr>
                <w:rFonts w:ascii="Times New Roman" w:eastAsia="DengXian" w:hAnsi="Times New Roman" w:cs="Times New Roman"/>
                <w:b/>
                <w:sz w:val="18"/>
                <w:szCs w:val="18"/>
                <w:lang w:eastAsia="zh-CN"/>
              </w:rPr>
              <w:t>:</w:t>
            </w:r>
          </w:p>
          <w:p w14:paraId="27537FC3" w14:textId="77777777" w:rsidR="008D6E85" w:rsidRDefault="008D6E85" w:rsidP="0012235A">
            <w:pPr>
              <w:snapToGrid w:val="0"/>
              <w:rPr>
                <w:rFonts w:ascii="Times New Roman" w:eastAsia="DengXian" w:hAnsi="Times New Roman" w:cs="Times New Roman"/>
                <w:b/>
                <w:sz w:val="18"/>
                <w:szCs w:val="18"/>
                <w:lang w:eastAsia="zh-CN"/>
              </w:rPr>
            </w:pPr>
          </w:p>
          <w:p w14:paraId="49593647" w14:textId="77777777" w:rsidR="008D6E85" w:rsidRPr="008D2D2E" w:rsidRDefault="008D6E85" w:rsidP="0012235A">
            <w:pPr>
              <w:snapToGrid w:val="0"/>
              <w:rPr>
                <w:rFonts w:ascii="Times New Roman" w:eastAsia="DengXian" w:hAnsi="Times New Roman" w:cs="Times New Roman"/>
                <w:b/>
                <w:sz w:val="18"/>
                <w:szCs w:val="18"/>
                <w:lang w:eastAsia="zh-CN"/>
              </w:rPr>
            </w:pPr>
            <w:r>
              <w:rPr>
                <w:rFonts w:ascii="Times New Roman" w:hAnsi="Times New Roman" w:cs="Times New Roman"/>
                <w:bCs/>
                <w:sz w:val="18"/>
                <w:szCs w:val="18"/>
              </w:rPr>
              <w:t>Generally OK with the proposal as it is a natural extension based on PC mechanism of Rel-17.</w:t>
            </w:r>
          </w:p>
          <w:p w14:paraId="7E8424D8" w14:textId="77777777" w:rsidR="008D6E85" w:rsidRDefault="008D6E85" w:rsidP="0012235A">
            <w:pPr>
              <w:snapToGrid w:val="0"/>
              <w:rPr>
                <w:rFonts w:ascii="Times New Roman" w:eastAsia="DengXian" w:hAnsi="Times New Roman" w:cs="Times New Roman"/>
                <w:sz w:val="18"/>
                <w:szCs w:val="18"/>
                <w:lang w:eastAsia="zh-CN"/>
              </w:rPr>
            </w:pPr>
          </w:p>
          <w:p w14:paraId="2E86779E" w14:textId="77777777" w:rsidR="008D6E85" w:rsidRPr="008D2D2E" w:rsidRDefault="008D6E85" w:rsidP="0012235A">
            <w:pPr>
              <w:snapToGrid w:val="0"/>
              <w:rPr>
                <w:rFonts w:ascii="Times New Roman" w:eastAsia="DengXian" w:hAnsi="Times New Roman" w:cs="Times New Roman"/>
                <w:b/>
                <w:sz w:val="18"/>
                <w:szCs w:val="18"/>
                <w:lang w:eastAsia="zh-CN"/>
              </w:rPr>
            </w:pPr>
            <w:r w:rsidRPr="008D2D2E">
              <w:rPr>
                <w:rFonts w:ascii="Times New Roman" w:eastAsia="DengXian" w:hAnsi="Times New Roman" w:cs="Times New Roman"/>
                <w:b/>
                <w:sz w:val="18"/>
                <w:szCs w:val="18"/>
                <w:lang w:eastAsia="zh-CN"/>
              </w:rPr>
              <w:t>Our view about the issues:</w:t>
            </w:r>
          </w:p>
          <w:p w14:paraId="77A7B9B1" w14:textId="77777777" w:rsidR="008D6E85" w:rsidRDefault="008D6E85" w:rsidP="0012235A">
            <w:pPr>
              <w:snapToGrid w:val="0"/>
              <w:rPr>
                <w:rFonts w:ascii="Times New Roman" w:eastAsia="DengXian" w:hAnsi="Times New Roman" w:cs="Times New Roman"/>
                <w:sz w:val="18"/>
                <w:szCs w:val="18"/>
                <w:lang w:eastAsia="zh-CN"/>
              </w:rPr>
            </w:pPr>
          </w:p>
          <w:p w14:paraId="788BBE92" w14:textId="77777777" w:rsidR="008D6E85" w:rsidRDefault="008D6E85" w:rsidP="0012235A">
            <w:pPr>
              <w:snapToGrid w:val="0"/>
              <w:rPr>
                <w:rFonts w:ascii="Times New Roman" w:eastAsia="DengXian" w:hAnsi="Times New Roman" w:cs="Times New Roman"/>
                <w:sz w:val="18"/>
                <w:szCs w:val="18"/>
                <w:lang w:eastAsia="zh-CN"/>
              </w:rPr>
            </w:pPr>
            <w:r w:rsidRPr="008D2D2E">
              <w:rPr>
                <w:rFonts w:ascii="Times New Roman" w:eastAsia="DengXian" w:hAnsi="Times New Roman" w:cs="Times New Roman" w:hint="eastAsia"/>
                <w:b/>
                <w:sz w:val="18"/>
                <w:szCs w:val="18"/>
                <w:lang w:eastAsia="zh-CN"/>
              </w:rPr>
              <w:t>2</w:t>
            </w:r>
            <w:r w:rsidRPr="008D2D2E">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We agree this since whether to support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in Rel-18 is still under discussion in</w:t>
            </w:r>
            <w:r w:rsidRPr="00920001">
              <w:rPr>
                <w:rFonts w:ascii="Times New Roman" w:hAnsi="Times New Roman" w:cs="Times New Roman"/>
                <w:color w:val="000000" w:themeColor="text1"/>
                <w:sz w:val="18"/>
                <w:szCs w:val="20"/>
              </w:rPr>
              <w:t xml:space="preserve"> 9.1.4.1</w:t>
            </w:r>
            <w:r>
              <w:rPr>
                <w:rFonts w:ascii="Times New Roman" w:hAnsi="Times New Roman" w:cs="Times New Roman"/>
                <w:color w:val="000000" w:themeColor="text1"/>
                <w:sz w:val="18"/>
                <w:szCs w:val="20"/>
              </w:rPr>
              <w:t>.</w:t>
            </w:r>
          </w:p>
          <w:p w14:paraId="241AF03C"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2.2:</w:t>
            </w:r>
            <w:r>
              <w:rPr>
                <w:rFonts w:ascii="Times New Roman" w:eastAsia="DengXian" w:hAnsi="Times New Roman" w:cs="Times New Roman"/>
                <w:sz w:val="18"/>
                <w:szCs w:val="18"/>
                <w:lang w:eastAsia="zh-CN"/>
              </w:rPr>
              <w:t xml:space="preserve"> Support. It would be a straightforward solution without any change on the PC configuration in TCI state based on Rel-17.</w:t>
            </w:r>
          </w:p>
          <w:p w14:paraId="387EF7C0" w14:textId="77777777" w:rsidR="008D6E85" w:rsidRDefault="008D6E85" w:rsidP="0012235A">
            <w:pPr>
              <w:snapToGrid w:val="0"/>
              <w:rPr>
                <w:rFonts w:ascii="Times New Roman" w:eastAsia="DengXian" w:hAnsi="Times New Roman" w:cs="Times New Roman"/>
                <w:sz w:val="18"/>
                <w:szCs w:val="18"/>
                <w:lang w:eastAsia="zh-CN"/>
              </w:rPr>
            </w:pPr>
          </w:p>
          <w:p w14:paraId="79F3654D"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2.4:</w:t>
            </w:r>
            <w:r>
              <w:rPr>
                <w:rFonts w:ascii="Times New Roman" w:eastAsia="DengXian" w:hAnsi="Times New Roman" w:cs="Times New Roman"/>
                <w:sz w:val="18"/>
                <w:szCs w:val="18"/>
                <w:lang w:eastAsia="zh-CN"/>
              </w:rPr>
              <w:t xml:space="preserve"> We think both kinds of limitation is valid depending on the UE implementation. In particular, UE class is defined based on both </w:t>
            </w:r>
            <w:r w:rsidRPr="00333A67">
              <w:rPr>
                <w:rFonts w:ascii="Times New Roman" w:eastAsia="DengXian" w:hAnsi="Times New Roman" w:cs="Times New Roman"/>
                <w:sz w:val="18"/>
                <w:szCs w:val="18"/>
                <w:lang w:eastAsia="zh-CN"/>
              </w:rPr>
              <w:t>EIRP and</w:t>
            </w:r>
            <w:r w:rsidRPr="00333A67">
              <w:rPr>
                <w:rFonts w:ascii="Times New Roman" w:eastAsia="DengXian" w:hAnsi="Times New Roman" w:cs="Times New Roman"/>
                <w:sz w:val="18"/>
                <w:szCs w:val="18"/>
                <w:u w:val="single"/>
                <w:lang w:eastAsia="zh-CN"/>
              </w:rPr>
              <w:t xml:space="preserve"> the total radiated power</w:t>
            </w:r>
            <w:r>
              <w:rPr>
                <w:rFonts w:ascii="Times New Roman" w:eastAsia="DengXian" w:hAnsi="Times New Roman" w:cs="Times New Roman"/>
                <w:sz w:val="18"/>
                <w:szCs w:val="18"/>
                <w:lang w:eastAsia="zh-CN"/>
              </w:rPr>
              <w:t xml:space="preserve">. Therefore, the sum total transmit power from both panels should always be below the total transmit power restriction imposed by UE class. </w:t>
            </w:r>
          </w:p>
          <w:p w14:paraId="0982320A" w14:textId="77777777" w:rsidR="008D6E85" w:rsidRDefault="008D6E85" w:rsidP="0012235A">
            <w:pPr>
              <w:snapToGrid w:val="0"/>
              <w:rPr>
                <w:rFonts w:ascii="Times New Roman" w:eastAsia="DengXian" w:hAnsi="Times New Roman" w:cs="Times New Roman"/>
                <w:sz w:val="18"/>
                <w:szCs w:val="18"/>
                <w:lang w:eastAsia="zh-CN"/>
              </w:rPr>
            </w:pPr>
          </w:p>
          <w:p w14:paraId="62C64EDF" w14:textId="77777777" w:rsidR="008D6E85" w:rsidRPr="00C45A8F" w:rsidRDefault="008D6E85" w:rsidP="0012235A">
            <w:pPr>
              <w:snapToGrid w:val="0"/>
              <w:rPr>
                <w:rFonts w:ascii="Times New Roman" w:eastAsia="DengXian" w:hAnsi="Times New Roman" w:cs="Times New Roman"/>
                <w:sz w:val="18"/>
                <w:szCs w:val="18"/>
                <w:lang w:eastAsia="zh-CN"/>
              </w:rPr>
            </w:pPr>
          </w:p>
        </w:tc>
      </w:tr>
      <w:tr w:rsidR="005F625F" w:rsidRPr="00B70F28" w14:paraId="3A8CBE13" w14:textId="77777777" w:rsidTr="008D6E85">
        <w:tc>
          <w:tcPr>
            <w:tcW w:w="1435" w:type="dxa"/>
          </w:tcPr>
          <w:p w14:paraId="43186752" w14:textId="4CC201E1" w:rsidR="005F625F" w:rsidRDefault="005F625F"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006A8C92" w14:textId="6EE238B1" w:rsidR="005F625F" w:rsidRDefault="005F625F" w:rsidP="005F625F">
            <w:pPr>
              <w:snapToGrid w:val="0"/>
              <w:rPr>
                <w:rFonts w:ascii="Times New Roman" w:hAnsi="Times New Roman" w:cs="Times New Roman"/>
                <w:bCs/>
                <w:sz w:val="18"/>
                <w:szCs w:val="18"/>
              </w:rPr>
            </w:pPr>
            <w:r>
              <w:rPr>
                <w:rFonts w:ascii="Times New Roman" w:hAnsi="Times New Roman" w:cs="Times New Roman"/>
                <w:bCs/>
                <w:sz w:val="18"/>
                <w:szCs w:val="18"/>
              </w:rPr>
              <w:t>Views updated in the Table</w:t>
            </w:r>
          </w:p>
          <w:p w14:paraId="0698AD11" w14:textId="77777777" w:rsidR="005F625F" w:rsidRDefault="005F625F" w:rsidP="005F625F">
            <w:pPr>
              <w:snapToGrid w:val="0"/>
              <w:rPr>
                <w:rFonts w:ascii="Times New Roman" w:hAnsi="Times New Roman" w:cs="Times New Roman"/>
                <w:bCs/>
                <w:sz w:val="18"/>
                <w:szCs w:val="18"/>
              </w:rPr>
            </w:pPr>
          </w:p>
          <w:p w14:paraId="7C8C420C" w14:textId="129F5BFD" w:rsidR="005F625F" w:rsidRDefault="005F625F" w:rsidP="005F625F">
            <w:pPr>
              <w:snapToGrid w:val="0"/>
              <w:rPr>
                <w:rFonts w:ascii="Times New Roman" w:hAnsi="Times New Roman" w:cs="Times New Roman"/>
                <w:bCs/>
                <w:sz w:val="18"/>
                <w:szCs w:val="18"/>
              </w:rPr>
            </w:pPr>
            <w:r>
              <w:rPr>
                <w:rFonts w:ascii="Times New Roman" w:hAnsi="Times New Roman" w:cs="Times New Roman"/>
                <w:bCs/>
                <w:sz w:val="18"/>
                <w:szCs w:val="18"/>
              </w:rPr>
              <w:t>Support Proposal 2.A.</w:t>
            </w:r>
          </w:p>
          <w:p w14:paraId="215044B3" w14:textId="77777777" w:rsidR="005F625F" w:rsidRDefault="005F625F" w:rsidP="005F625F">
            <w:pPr>
              <w:snapToGrid w:val="0"/>
              <w:rPr>
                <w:rFonts w:ascii="Times New Roman" w:hAnsi="Times New Roman" w:cs="Times New Roman"/>
                <w:bCs/>
                <w:sz w:val="18"/>
                <w:szCs w:val="18"/>
              </w:rPr>
            </w:pPr>
          </w:p>
          <w:p w14:paraId="1A40947A" w14:textId="49CEE5BC" w:rsidR="005F625F" w:rsidRPr="008D2D2E" w:rsidRDefault="005F625F" w:rsidP="005F625F">
            <w:pPr>
              <w:snapToGrid w:val="0"/>
              <w:rPr>
                <w:rFonts w:ascii="Times New Roman" w:eastAsia="DengXian" w:hAnsi="Times New Roman" w:cs="Times New Roman"/>
                <w:b/>
                <w:sz w:val="18"/>
                <w:szCs w:val="18"/>
                <w:lang w:eastAsia="zh-CN"/>
              </w:rPr>
            </w:pPr>
            <w:r>
              <w:rPr>
                <w:rFonts w:ascii="Times New Roman" w:hAnsi="Times New Roman" w:cs="Times New Roman"/>
                <w:bCs/>
                <w:sz w:val="18"/>
                <w:szCs w:val="18"/>
              </w:rPr>
              <w:t>For issue 2.4, both total transmit power and per-panel transmit power should be limited for interference management.</w:t>
            </w:r>
          </w:p>
        </w:tc>
      </w:tr>
      <w:tr w:rsidR="0032357B" w:rsidRPr="00B70F28" w14:paraId="108A0916" w14:textId="77777777" w:rsidTr="008D6E85">
        <w:tc>
          <w:tcPr>
            <w:tcW w:w="1435" w:type="dxa"/>
          </w:tcPr>
          <w:p w14:paraId="3745C8CD" w14:textId="0DAF69BE" w:rsidR="0032357B" w:rsidRDefault="0032357B" w:rsidP="0032357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Pr>
          <w:p w14:paraId="0B3522F0" w14:textId="1D5744CA" w:rsidR="00A865FA" w:rsidRPr="00411766" w:rsidRDefault="0032357B" w:rsidP="0032357B">
            <w:pPr>
              <w:snapToGrid w:val="0"/>
              <w:rPr>
                <w:rFonts w:ascii="Times New Roman" w:eastAsia="DengXian" w:hAnsi="Times New Roman" w:cs="Times New Roman"/>
                <w:bCs/>
                <w:sz w:val="18"/>
                <w:szCs w:val="18"/>
                <w:lang w:eastAsia="zh-CN"/>
              </w:rPr>
            </w:pPr>
            <w:r>
              <w:rPr>
                <w:rFonts w:ascii="Times New Roman" w:eastAsia="DengXian" w:hAnsi="Times New Roman" w:cs="Times New Roman"/>
                <w:b/>
                <w:sz w:val="18"/>
                <w:szCs w:val="18"/>
                <w:lang w:eastAsia="zh-CN"/>
              </w:rPr>
              <w:t xml:space="preserve">Proposal 2.A: </w:t>
            </w:r>
            <w:r w:rsidRPr="00541DE4">
              <w:rPr>
                <w:rFonts w:ascii="Times New Roman" w:eastAsia="DengXian" w:hAnsi="Times New Roman" w:cs="Times New Roman"/>
                <w:bCs/>
                <w:sz w:val="18"/>
                <w:szCs w:val="18"/>
                <w:lang w:eastAsia="zh-CN"/>
              </w:rPr>
              <w:t>Support</w:t>
            </w:r>
          </w:p>
        </w:tc>
      </w:tr>
      <w:tr w:rsidR="00411766" w:rsidRPr="00B70F28" w14:paraId="59B9B9F7" w14:textId="77777777" w:rsidTr="008D6E85">
        <w:tc>
          <w:tcPr>
            <w:tcW w:w="1435" w:type="dxa"/>
          </w:tcPr>
          <w:p w14:paraId="76C69A4C" w14:textId="77777777" w:rsidR="00411766" w:rsidRDefault="00411766" w:rsidP="0032357B">
            <w:pPr>
              <w:snapToGrid w:val="0"/>
              <w:rPr>
                <w:rFonts w:ascii="Times New Roman" w:eastAsia="DengXian" w:hAnsi="Times New Roman" w:cs="Times New Roman"/>
                <w:sz w:val="18"/>
                <w:szCs w:val="18"/>
                <w:lang w:eastAsia="zh-CN"/>
              </w:rPr>
            </w:pPr>
          </w:p>
        </w:tc>
        <w:tc>
          <w:tcPr>
            <w:tcW w:w="8550" w:type="dxa"/>
          </w:tcPr>
          <w:p w14:paraId="3C1A5849" w14:textId="77777777" w:rsidR="00411766" w:rsidRDefault="00411766" w:rsidP="0032357B">
            <w:pPr>
              <w:snapToGrid w:val="0"/>
              <w:rPr>
                <w:rFonts w:ascii="Times New Roman" w:eastAsia="DengXian" w:hAnsi="Times New Roman" w:cs="Times New Roman"/>
                <w:b/>
                <w:sz w:val="18"/>
                <w:szCs w:val="18"/>
                <w:lang w:eastAsia="zh-CN"/>
              </w:rPr>
            </w:pPr>
          </w:p>
        </w:tc>
      </w:tr>
      <w:tr w:rsidR="00411766" w:rsidRPr="00B70F28" w14:paraId="22DB2EA8" w14:textId="77777777" w:rsidTr="008D6E85">
        <w:tc>
          <w:tcPr>
            <w:tcW w:w="1435" w:type="dxa"/>
          </w:tcPr>
          <w:p w14:paraId="4716D0B0" w14:textId="77777777" w:rsidR="00411766" w:rsidRDefault="00411766" w:rsidP="0032357B">
            <w:pPr>
              <w:snapToGrid w:val="0"/>
              <w:rPr>
                <w:rFonts w:ascii="Times New Roman" w:eastAsia="DengXian" w:hAnsi="Times New Roman" w:cs="Times New Roman"/>
                <w:sz w:val="18"/>
                <w:szCs w:val="18"/>
                <w:lang w:eastAsia="zh-CN"/>
              </w:rPr>
            </w:pPr>
          </w:p>
        </w:tc>
        <w:tc>
          <w:tcPr>
            <w:tcW w:w="8550" w:type="dxa"/>
          </w:tcPr>
          <w:p w14:paraId="5150C67B" w14:textId="77777777" w:rsidR="00411766" w:rsidRDefault="00411766" w:rsidP="0032357B">
            <w:pPr>
              <w:snapToGrid w:val="0"/>
              <w:rPr>
                <w:rFonts w:ascii="Times New Roman" w:eastAsia="DengXian" w:hAnsi="Times New Roman" w:cs="Times New Roman"/>
                <w:b/>
                <w:sz w:val="18"/>
                <w:szCs w:val="18"/>
                <w:lang w:eastAsia="zh-CN"/>
              </w:rPr>
            </w:pPr>
          </w:p>
        </w:tc>
      </w:tr>
      <w:tr w:rsidR="00411766" w:rsidRPr="00B70F28" w14:paraId="017A65E3" w14:textId="77777777" w:rsidTr="008D6E85">
        <w:tc>
          <w:tcPr>
            <w:tcW w:w="1435" w:type="dxa"/>
          </w:tcPr>
          <w:p w14:paraId="253316EE" w14:textId="77777777" w:rsidR="00411766" w:rsidRDefault="00411766" w:rsidP="0032357B">
            <w:pPr>
              <w:snapToGrid w:val="0"/>
              <w:rPr>
                <w:rFonts w:ascii="Times New Roman" w:eastAsia="DengXian" w:hAnsi="Times New Roman" w:cs="Times New Roman"/>
                <w:sz w:val="18"/>
                <w:szCs w:val="18"/>
                <w:lang w:eastAsia="zh-CN"/>
              </w:rPr>
            </w:pPr>
          </w:p>
        </w:tc>
        <w:tc>
          <w:tcPr>
            <w:tcW w:w="8550" w:type="dxa"/>
          </w:tcPr>
          <w:p w14:paraId="3403665A" w14:textId="77777777" w:rsidR="00411766" w:rsidRDefault="00411766" w:rsidP="0032357B">
            <w:pPr>
              <w:snapToGrid w:val="0"/>
              <w:rPr>
                <w:rFonts w:ascii="Times New Roman" w:eastAsia="DengXian" w:hAnsi="Times New Roman" w:cs="Times New Roman"/>
                <w:b/>
                <w:sz w:val="18"/>
                <w:szCs w:val="18"/>
                <w:lang w:eastAsia="zh-CN"/>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bookmarkStart w:id="276" w:name="_Hlk102142298"/>
      <w:r>
        <w:rPr>
          <w:rFonts w:ascii="Times New Roman" w:eastAsia="新細明體" w:hAnsi="Times New Roman"/>
          <w:sz w:val="28"/>
          <w:lang w:val="en-US" w:eastAsia="zh-TW"/>
        </w:rPr>
        <w:t>Issue 3 – Beam reporting and beam failure recovery</w:t>
      </w:r>
    </w:p>
    <w:bookmarkEnd w:id="276"/>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1"/>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 group-based reporting to support </w:t>
            </w:r>
            <w:r>
              <w:rPr>
                <w:rFonts w:ascii="Times New Roman" w:hAnsi="Times New Roman" w:cs="Times New Roman"/>
                <w:sz w:val="18"/>
                <w:szCs w:val="20"/>
              </w:rPr>
              <w:lastRenderedPageBreak/>
              <w:t>simultaneous UL transmission</w:t>
            </w:r>
          </w:p>
        </w:tc>
        <w:tc>
          <w:tcPr>
            <w:tcW w:w="4524" w:type="dxa"/>
          </w:tcPr>
          <w:p w14:paraId="78A76974"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S</w:t>
            </w:r>
            <w:r>
              <w:rPr>
                <w:rFonts w:ascii="Times New Roman" w:hAnsi="Times New Roman" w:cs="Times New Roman"/>
                <w:sz w:val="18"/>
                <w:szCs w:val="20"/>
              </w:rPr>
              <w:t>upport: Qualcomm, Samsung, vivo, MTK, Nokia, Xiaomi, ZTE</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lastRenderedPageBreak/>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Extend Rel-17 UE capability correspondence reporting to support simultaneous UL transmission</w:t>
            </w:r>
          </w:p>
        </w:tc>
        <w:tc>
          <w:tcPr>
            <w:tcW w:w="4524" w:type="dxa"/>
          </w:tcPr>
          <w:p w14:paraId="6A1F5EA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77777777"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a3"/>
        <w:jc w:val="center"/>
        <w:rPr>
          <w:rFonts w:ascii="Times New Roman" w:hAnsi="Times New Roman" w:cs="Times New Roman"/>
        </w:rPr>
      </w:pPr>
    </w:p>
    <w:p w14:paraId="1796CE78" w14:textId="77777777"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1"/>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think how to facilitate </w:t>
            </w:r>
            <w:proofErr w:type="spellStart"/>
            <w:r>
              <w:rPr>
                <w:rFonts w:ascii="Times New Roman" w:eastAsia="DengXian" w:hAnsi="Times New Roman" w:cs="Times New Roman" w:hint="eastAsia"/>
                <w:sz w:val="18"/>
                <w:szCs w:val="18"/>
                <w:lang w:eastAsia="zh-CN"/>
              </w:rPr>
              <w:t>gNB</w:t>
            </w:r>
            <w:proofErr w:type="spellEnd"/>
            <w:r>
              <w:rPr>
                <w:rFonts w:ascii="Times New Roman" w:eastAsia="DengXian" w:hAnsi="Times New Roman" w:cs="Times New Roman" w:hint="eastAsia"/>
                <w:sz w:val="18"/>
                <w:szCs w:val="18"/>
                <w:lang w:eastAsia="zh-CN"/>
              </w:rPr>
              <w:t xml:space="preserve">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af3"/>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af3"/>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In our view, beam reporting should at least be able to distinguish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refers to the capability value based reporting? If so, then we can support it.</w:t>
            </w: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lastRenderedPageBreak/>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w:t>
            </w:r>
            <w:proofErr w:type="spellStart"/>
            <w:r>
              <w:rPr>
                <w:rFonts w:ascii="Times New Roman" w:eastAsia="DengXian" w:hAnsi="Times New Roman" w:cs="Times New Roman"/>
                <w:bCs/>
                <w:sz w:val="18"/>
                <w:szCs w:val="18"/>
                <w:lang w:eastAsia="zh-CN"/>
              </w:rPr>
              <w:t>STxMP</w:t>
            </w:r>
            <w:proofErr w:type="spellEnd"/>
            <w:r>
              <w:rPr>
                <w:rFonts w:ascii="Times New Roman" w:eastAsia="DengXian" w:hAnsi="Times New Roman" w:cs="Times New Roman"/>
                <w:bCs/>
                <w:sz w:val="18"/>
                <w:szCs w:val="18"/>
                <w:lang w:eastAsia="zh-CN"/>
              </w:rPr>
              <w:t xml:space="preserve">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1"/>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3F7F27C6" w:rsidR="0055080C" w:rsidRDefault="006D7A34">
      <w:pPr>
        <w:snapToGrid w:val="0"/>
        <w:spacing w:before="240"/>
        <w:rPr>
          <w:rFonts w:ascii="Times New Roman" w:hAnsi="Times New Roman" w:cs="Times New Roman"/>
          <w:sz w:val="18"/>
          <w:szCs w:val="18"/>
        </w:rPr>
      </w:pPr>
      <w:r>
        <w:rPr>
          <w:rFonts w:ascii="Times New Roman" w:hAnsi="Times New Roman" w:cs="Times New Roman" w:hint="eastAsia"/>
          <w:sz w:val="18"/>
          <w:szCs w:val="18"/>
        </w:rPr>
        <w:t>V</w:t>
      </w:r>
      <w:r>
        <w:rPr>
          <w:rFonts w:ascii="Times New Roman" w:hAnsi="Times New Roman" w:cs="Times New Roman"/>
          <w:sz w:val="18"/>
          <w:szCs w:val="18"/>
        </w:rPr>
        <w:t>oid</w:t>
      </w:r>
    </w:p>
    <w:p w14:paraId="0C25A250" w14:textId="77777777" w:rsidR="00F816D4" w:rsidRDefault="00F816D4">
      <w:pPr>
        <w:snapToGrid w:val="0"/>
        <w:spacing w:before="240"/>
        <w:rPr>
          <w:rFonts w:ascii="Times New Roman" w:hAnsi="Times New Roman" w:cs="Times New Roman"/>
          <w:sz w:val="18"/>
          <w:szCs w:val="18"/>
        </w:rPr>
      </w:pPr>
    </w:p>
    <w:p w14:paraId="00F7DA52" w14:textId="62A9F20A" w:rsidR="00F816D4" w:rsidRDefault="00F816D4" w:rsidP="00F816D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B</w:t>
      </w:r>
    </w:p>
    <w:p w14:paraId="07147211" w14:textId="1AD08BAA" w:rsidR="00F816D4" w:rsidRDefault="00F816D4" w:rsidP="00F816D4">
      <w:pPr>
        <w:pStyle w:val="2"/>
        <w:rPr>
          <w:rFonts w:cs="Times New Roman"/>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up to 2 unified TCI sets in a CC/BWP at least for MTRP operation</w:t>
      </w:r>
    </w:p>
    <w:p w14:paraId="36689A38" w14:textId="77777777" w:rsidR="00F816D4" w:rsidRDefault="00F816D4" w:rsidP="00F816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for joint DL/UL TCI update comprises one indicated joint TCI state that is updated by MAC-CE or DCI with the necessary MAC-CE based TCI state activation</w:t>
      </w:r>
    </w:p>
    <w:p w14:paraId="65F117FB" w14:textId="77777777" w:rsidR="00F816D4" w:rsidRDefault="00F816D4" w:rsidP="00F816D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A unified TCI set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6D31D684" w14:textId="77777777" w:rsidR="00F816D4" w:rsidRDefault="00F816D4" w:rsidP="00F816D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ote: This doesn't imply that the total numbers of indicated DL and UL TCI states in a CC/BWP must be the same</w:t>
      </w:r>
    </w:p>
    <w:p w14:paraId="2BFF7A18" w14:textId="77777777" w:rsidR="00F816D4" w:rsidRDefault="00F816D4" w:rsidP="00F816D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FFS: Ho</w:t>
      </w:r>
      <w:r>
        <w:rPr>
          <w:rFonts w:ascii="Times New Roman" w:eastAsia="新細明體" w:hAnsi="Times New Roman" w:cs="Times New Roman"/>
          <w:sz w:val="18"/>
          <w:szCs w:val="18"/>
          <w:lang w:eastAsia="zh-TW"/>
        </w:rPr>
        <w:t>w to configure/determine the number of indicated joint/DL/UL TCI states in a CC/BWP</w:t>
      </w:r>
    </w:p>
    <w:p w14:paraId="02FBB32E" w14:textId="77777777" w:rsidR="00F816D4" w:rsidRDefault="00F816D4" w:rsidP="00F816D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新細明體" w:hAnsi="Times New Roman" w:cs="Times New Roman"/>
          <w:sz w:val="18"/>
          <w:szCs w:val="18"/>
          <w:lang w:eastAsia="zh-TW"/>
        </w:rPr>
        <w:t xml:space="preserve"> for S-DCI based MTRP</w:t>
      </w:r>
    </w:p>
    <w:p w14:paraId="0D1591A1" w14:textId="77777777" w:rsidR="00F816D4" w:rsidRDefault="00F816D4" w:rsidP="00F816D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新細明體" w:hAnsi="Times New Roman" w:cs="Times New Roman"/>
          <w:sz w:val="18"/>
          <w:szCs w:val="18"/>
          <w:lang w:eastAsia="zh-TW"/>
        </w:rPr>
        <w:t xml:space="preserve"> for M-DCI based MTRP</w:t>
      </w:r>
    </w:p>
    <w:p w14:paraId="0F807D86" w14:textId="77777777" w:rsidR="00F816D4" w:rsidRDefault="00F816D4" w:rsidP="00F816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w:t>
      </w:r>
      <w:r>
        <w:rPr>
          <w:rFonts w:ascii="Times New Roman" w:hAnsi="Times New Roman" w:cs="Times New Roman" w:hint="eastAsia"/>
          <w:sz w:val="18"/>
          <w:szCs w:val="18"/>
        </w:rPr>
        <w:t>i</w:t>
      </w:r>
      <w:r>
        <w:rPr>
          <w:rFonts w:ascii="Times New Roman" w:hAnsi="Times New Roman" w:cs="Times New Roman"/>
          <w:sz w:val="18"/>
          <w:szCs w:val="18"/>
        </w:rPr>
        <w:t>ndividual TCI update mode (joint or separate DL/UL TCI update) can be supported for each unified TCI</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set </w:t>
      </w:r>
      <w:r>
        <w:rPr>
          <w:rFonts w:ascii="Times New Roman" w:hAnsi="Times New Roman" w:cs="Times New Roman" w:hint="eastAsia"/>
          <w:sz w:val="18"/>
          <w:szCs w:val="18"/>
        </w:rPr>
        <w:t>(</w:t>
      </w:r>
      <w:r>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Pr>
          <w:rFonts w:ascii="Times New Roman" w:hAnsi="Times New Roman" w:cs="Times New Roman"/>
          <w:sz w:val="18"/>
          <w:szCs w:val="18"/>
        </w:rPr>
        <w:t>comprises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4F5C3258" w14:textId="77777777" w:rsidR="00F816D4" w:rsidRDefault="00F816D4" w:rsidP="00F816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How to map/apply one or more unified TCI sets to a target channel/signal</w:t>
      </w:r>
    </w:p>
    <w:p w14:paraId="63E29900" w14:textId="77777777" w:rsidR="00F816D4" w:rsidRDefault="00F816D4">
      <w:pPr>
        <w:snapToGrid w:val="0"/>
        <w:spacing w:before="240"/>
        <w:rPr>
          <w:rFonts w:ascii="Times New Roman" w:hAnsi="Times New Roman" w:cs="Times New Roman" w:hint="eastAsia"/>
          <w:sz w:val="20"/>
        </w:rPr>
      </w:pP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277"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277"/>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新細明體" w:cs="Times New Roman"/>
          <w:color w:val="312E25"/>
          <w:sz w:val="18"/>
          <w:szCs w:val="18"/>
        </w:rPr>
        <w:t>xiaomi</w:t>
      </w:r>
      <w:proofErr w:type="spellEnd"/>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新細明體"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新細明體" w:cs="Times New Roman"/>
          <w:color w:val="312E25"/>
          <w:sz w:val="18"/>
          <w:szCs w:val="18"/>
        </w:rPr>
        <w:t>Consideration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新細明體" w:cs="Times New Roman"/>
          <w:color w:val="312E25"/>
          <w:sz w:val="18"/>
          <w:szCs w:val="18"/>
        </w:rPr>
        <w:t>Unified TCI framework extension for multi-TRP/panel</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新細明體" w:cs="Times New Roman"/>
          <w:color w:val="312E25"/>
          <w:sz w:val="18"/>
          <w:szCs w:val="18"/>
        </w:rPr>
        <w:t>Discussion of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新細明體" w:cs="Times New Roman"/>
          <w:color w:val="312E25"/>
          <w:sz w:val="18"/>
          <w:szCs w:val="18"/>
        </w:rPr>
        <w:t>On Extension of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InterDigital</w:t>
      </w:r>
      <w:proofErr w:type="spellEnd"/>
      <w:r>
        <w:rPr>
          <w:rFonts w:eastAsia="新細明體" w:cs="Times New Roman"/>
          <w:color w:val="312E25"/>
          <w:sz w:val="18"/>
          <w:szCs w:val="18"/>
        </w:rPr>
        <w:t>,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新細明體" w:cs="Times New Roman"/>
          <w:color w:val="312E25"/>
          <w:sz w:val="18"/>
          <w:szCs w:val="18"/>
        </w:rPr>
        <w:t>On unified TCI framework extension for multi-TRP operation</w:t>
      </w:r>
      <w:r>
        <w:rPr>
          <w:rFonts w:eastAsia="新細明體" w:cs="Times New Roman"/>
          <w:color w:val="312E25"/>
          <w:sz w:val="18"/>
          <w:szCs w:val="18"/>
        </w:rPr>
        <w:tab/>
      </w:r>
      <w:r>
        <w:rPr>
          <w:rFonts w:eastAsia="新細明體"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 xml:space="preserve">Huawei, </w:t>
      </w:r>
      <w:proofErr w:type="spellStart"/>
      <w:r>
        <w:rPr>
          <w:rFonts w:eastAsia="新細明體" w:cs="Times New Roman"/>
          <w:color w:val="312E25"/>
          <w:sz w:val="18"/>
          <w:szCs w:val="18"/>
        </w:rPr>
        <w:t>HiSilicon</w:t>
      </w:r>
      <w:proofErr w:type="spellEnd"/>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Spreadtrum</w:t>
      </w:r>
      <w:proofErr w:type="spellEnd"/>
      <w:r>
        <w:rPr>
          <w:rFonts w:eastAsia="新細明體" w:cs="Times New Roman"/>
          <w:color w:val="312E25"/>
          <w:sz w:val="18"/>
          <w:szCs w:val="18"/>
        </w:rPr>
        <w:t xml:space="preserve">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CEWiT</w:t>
      </w:r>
      <w:proofErr w:type="spellEnd"/>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新細明體" w:cs="Times New Roman"/>
          <w:color w:val="312E25"/>
          <w:sz w:val="18"/>
          <w:szCs w:val="18"/>
        </w:rPr>
        <w:t>Enhancements on unified TCI framework extension for multi-TRP</w:t>
      </w:r>
      <w:r>
        <w:rPr>
          <w:rFonts w:eastAsia="新細明體" w:cs="Times New Roman"/>
          <w:color w:val="312E25"/>
          <w:sz w:val="18"/>
          <w:szCs w:val="18"/>
        </w:rPr>
        <w:tab/>
      </w:r>
      <w:r>
        <w:rPr>
          <w:rFonts w:eastAsia="新細明體"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新細明體" w:cs="Times New Roman"/>
          <w:color w:val="312E25"/>
          <w:sz w:val="18"/>
          <w:szCs w:val="18"/>
        </w:rPr>
        <w:t xml:space="preserve">Considerations on unified TCI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新細明體" w:cs="Times New Roman"/>
          <w:color w:val="312E25"/>
          <w:sz w:val="18"/>
          <w:szCs w:val="18"/>
        </w:rPr>
        <w:t xml:space="preserve">On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新細明體" w:cs="Times New Roman"/>
          <w:color w:val="312E25"/>
          <w:sz w:val="18"/>
          <w:szCs w:val="18"/>
        </w:rPr>
        <w:t>Multi-TRP enhancements for the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新細明體" w:cs="Times New Roman"/>
          <w:color w:val="312E25"/>
          <w:sz w:val="18"/>
          <w:szCs w:val="18"/>
        </w:rPr>
        <w:t xml:space="preserve">Extension of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新細明體" w:cs="Times New Roman"/>
          <w:color w:val="312E25"/>
          <w:sz w:val="18"/>
          <w:szCs w:val="18"/>
        </w:rPr>
        <w:t>Enhancement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Transsion</w:t>
      </w:r>
      <w:proofErr w:type="spellEnd"/>
      <w:r>
        <w:rPr>
          <w:rFonts w:eastAsia="新細明體" w:cs="Times New Roman"/>
          <w:color w:val="312E25"/>
          <w:sz w:val="18"/>
          <w:szCs w:val="18"/>
        </w:rPr>
        <w:t xml:space="preserve">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35152" w14:textId="77777777" w:rsidR="00AD26AC" w:rsidRDefault="00AD26AC" w:rsidP="000F62EA">
      <w:r>
        <w:separator/>
      </w:r>
    </w:p>
  </w:endnote>
  <w:endnote w:type="continuationSeparator" w:id="0">
    <w:p w14:paraId="1DDE50A6" w14:textId="77777777" w:rsidR="00AD26AC" w:rsidRDefault="00AD26AC"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微軟正黑體">
    <w:altName w:val="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5C882" w14:textId="77777777" w:rsidR="00AD26AC" w:rsidRDefault="00AD26AC" w:rsidP="000F62EA">
      <w:r>
        <w:separator/>
      </w:r>
    </w:p>
  </w:footnote>
  <w:footnote w:type="continuationSeparator" w:id="0">
    <w:p w14:paraId="4FC0B4BE" w14:textId="77777777" w:rsidR="00AD26AC" w:rsidRDefault="00AD26AC"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7"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D324BC1"/>
    <w:multiLevelType w:val="multilevel"/>
    <w:tmpl w:val="4D324BC1"/>
    <w:lvl w:ilvl="0">
      <w:start w:val="1"/>
      <w:numFmt w:val="decimal"/>
      <w:lvlText w:val="%1)"/>
      <w:lvlJc w:val="left"/>
      <w:pPr>
        <w:ind w:left="360" w:hanging="360"/>
      </w:pPr>
      <w:rPr>
        <w:rFonts w:eastAsia="新細明體"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5"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2"/>
  </w:num>
  <w:num w:numId="2">
    <w:abstractNumId w:val="8"/>
  </w:num>
  <w:num w:numId="3">
    <w:abstractNumId w:val="15"/>
  </w:num>
  <w:num w:numId="4">
    <w:abstractNumId w:val="17"/>
  </w:num>
  <w:num w:numId="5">
    <w:abstractNumId w:val="25"/>
  </w:num>
  <w:num w:numId="6">
    <w:abstractNumId w:val="9"/>
  </w:num>
  <w:num w:numId="7">
    <w:abstractNumId w:val="33"/>
  </w:num>
  <w:num w:numId="8">
    <w:abstractNumId w:val="30"/>
  </w:num>
  <w:num w:numId="9">
    <w:abstractNumId w:val="1"/>
  </w:num>
  <w:num w:numId="10">
    <w:abstractNumId w:val="18"/>
  </w:num>
  <w:num w:numId="11">
    <w:abstractNumId w:val="29"/>
  </w:num>
  <w:num w:numId="12">
    <w:abstractNumId w:val="24"/>
  </w:num>
  <w:num w:numId="13">
    <w:abstractNumId w:val="11"/>
  </w:num>
  <w:num w:numId="14">
    <w:abstractNumId w:val="22"/>
  </w:num>
  <w:num w:numId="15">
    <w:abstractNumId w:val="6"/>
  </w:num>
  <w:num w:numId="16">
    <w:abstractNumId w:val="20"/>
  </w:num>
  <w:num w:numId="17">
    <w:abstractNumId w:val="35"/>
  </w:num>
  <w:num w:numId="18">
    <w:abstractNumId w:val="3"/>
  </w:num>
  <w:num w:numId="19">
    <w:abstractNumId w:val="34"/>
  </w:num>
  <w:num w:numId="20">
    <w:abstractNumId w:val="31"/>
  </w:num>
  <w:num w:numId="21">
    <w:abstractNumId w:val="2"/>
  </w:num>
  <w:num w:numId="22">
    <w:abstractNumId w:val="19"/>
  </w:num>
  <w:num w:numId="23">
    <w:abstractNumId w:val="21"/>
  </w:num>
  <w:num w:numId="24">
    <w:abstractNumId w:val="32"/>
  </w:num>
  <w:num w:numId="25">
    <w:abstractNumId w:val="14"/>
  </w:num>
  <w:num w:numId="26">
    <w:abstractNumId w:val="16"/>
  </w:num>
  <w:num w:numId="27">
    <w:abstractNumId w:val="10"/>
  </w:num>
  <w:num w:numId="28">
    <w:abstractNumId w:val="23"/>
  </w:num>
  <w:num w:numId="29">
    <w:abstractNumId w:val="0"/>
  </w:num>
  <w:num w:numId="30">
    <w:abstractNumId w:val="28"/>
  </w:num>
  <w:num w:numId="31">
    <w:abstractNumId w:val="26"/>
  </w:num>
  <w:num w:numId="32">
    <w:abstractNumId w:val="4"/>
  </w:num>
  <w:num w:numId="33">
    <w:abstractNumId w:val="13"/>
  </w:num>
  <w:num w:numId="34">
    <w:abstractNumId w:val="7"/>
  </w:num>
  <w:num w:numId="35">
    <w:abstractNumId w:val="27"/>
  </w:num>
  <w:num w:numId="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rson w15:author="Yushu Zhang">
    <w15:presenceInfo w15:providerId="AD" w15:userId="S::yushu_zhang@apple.com::57f8f6f2-1a72-42c1-902a-e376415f82dc"/>
  </w15:person>
  <w15:person w15:author="Claes Tidestav">
    <w15:presenceInfo w15:providerId="None" w15:userId="Claes Tidestav"/>
  </w15:person>
  <w15:person w15:author="Jonghyun Park">
    <w15:presenceInfo w15:providerId="None" w15:userId="Jonghyun Park"/>
  </w15:person>
  <w15:person w15:author="曹建飞(Jeffrey Cao)">
    <w15:presenceInfo w15:providerId="AD" w15:userId="S-1-5-21-1439682878-3164288827-2260694920-1202341"/>
  </w15:person>
  <w15:person w15:author="ZTE-Bo">
    <w15:presenceInfo w15:providerId="None" w15:userId="ZTE-Bo"/>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374C7"/>
    <w:rsid w:val="000422D2"/>
    <w:rsid w:val="000433B0"/>
    <w:rsid w:val="00044518"/>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40B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811"/>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97479"/>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6DB0"/>
    <w:rsid w:val="0031702C"/>
    <w:rsid w:val="003170EF"/>
    <w:rsid w:val="00320EAE"/>
    <w:rsid w:val="00323515"/>
    <w:rsid w:val="0032357B"/>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63E2"/>
    <w:rsid w:val="003773BF"/>
    <w:rsid w:val="00377620"/>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C4D"/>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ECF"/>
    <w:rsid w:val="005F4347"/>
    <w:rsid w:val="005F5FFB"/>
    <w:rsid w:val="005F625F"/>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3FA4"/>
    <w:rsid w:val="008942C0"/>
    <w:rsid w:val="008947E7"/>
    <w:rsid w:val="008967AF"/>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5770"/>
    <w:rsid w:val="008C5C2A"/>
    <w:rsid w:val="008C6733"/>
    <w:rsid w:val="008C6E88"/>
    <w:rsid w:val="008C785F"/>
    <w:rsid w:val="008D0EA5"/>
    <w:rsid w:val="008D0EC5"/>
    <w:rsid w:val="008D127E"/>
    <w:rsid w:val="008D27E9"/>
    <w:rsid w:val="008D32B4"/>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65FA"/>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6AC"/>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EDB"/>
    <w:rsid w:val="00F21176"/>
    <w:rsid w:val="00F25131"/>
    <w:rsid w:val="00F268A0"/>
    <w:rsid w:val="00F270F1"/>
    <w:rsid w:val="00F273C6"/>
    <w:rsid w:val="00F27676"/>
    <w:rsid w:val="00F300E4"/>
    <w:rsid w:val="00F32731"/>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6D4"/>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ED0"/>
    <w:rsid w:val="00FC293C"/>
    <w:rsid w:val="00FC406C"/>
    <w:rsid w:val="00FC424A"/>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A17E"/>
  <w15:docId w15:val="{1F986AD8-A0CC-48EB-B7D8-4935F9B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新細明體"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SimSun"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SimSun"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Web">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annotation subject"/>
    <w:basedOn w:val="a5"/>
    <w:next w:val="a5"/>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Pr>
      <w:sz w:val="16"/>
      <w:szCs w:val="16"/>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a"/>
    <w:link w:val="11"/>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a6">
    <w:name w:val="註解文字 字元"/>
    <w:basedOn w:val="a0"/>
    <w:link w:val="a5"/>
    <w:uiPriority w:val="99"/>
    <w:qFormat/>
    <w:rPr>
      <w:sz w:val="20"/>
      <w:szCs w:val="20"/>
    </w:rPr>
  </w:style>
  <w:style w:type="character" w:customStyle="1" w:styleId="af0">
    <w:name w:val="註解主旨 字元"/>
    <w:basedOn w:val="a6"/>
    <w:link w:val="af"/>
    <w:uiPriority w:val="99"/>
    <w:semiHidden/>
    <w:rPr>
      <w:b/>
      <w:bCs/>
      <w:sz w:val="20"/>
      <w:szCs w:val="20"/>
    </w:rPr>
  </w:style>
  <w:style w:type="character" w:customStyle="1" w:styleId="aa">
    <w:name w:val="註解方塊文字 字元"/>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頁首 字元"/>
    <w:basedOn w:val="a0"/>
    <w:link w:val="ad"/>
    <w:uiPriority w:val="99"/>
    <w:qFormat/>
    <w:rPr>
      <w:sz w:val="18"/>
      <w:szCs w:val="18"/>
    </w:rPr>
  </w:style>
  <w:style w:type="character" w:customStyle="1" w:styleId="ac">
    <w:name w:val="頁尾 字元"/>
    <w:basedOn w:val="a0"/>
    <w:link w:val="ab"/>
    <w:uiPriority w:val="99"/>
    <w:rPr>
      <w:sz w:val="18"/>
      <w:szCs w:val="18"/>
    </w:rPr>
  </w:style>
  <w:style w:type="character" w:customStyle="1" w:styleId="11">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f3"/>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2">
    <w:name w:val="修订1"/>
    <w:hidden/>
    <w:uiPriority w:val="99"/>
    <w:semiHidden/>
    <w:rPr>
      <w:sz w:val="22"/>
      <w:szCs w:val="22"/>
      <w:lang w:eastAsia="en-US"/>
    </w:rPr>
  </w:style>
  <w:style w:type="character" w:styleId="af4">
    <w:name w:val="Placeholder Text"/>
    <w:basedOn w:val="a0"/>
    <w:uiPriority w:val="99"/>
    <w:semiHidden/>
    <w:qFormat/>
    <w:rPr>
      <w:color w:val="808080"/>
    </w:rPr>
  </w:style>
  <w:style w:type="character" w:customStyle="1" w:styleId="10">
    <w:name w:val="標題 1 字元"/>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本文 字元"/>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標號 字元"/>
    <w:link w:val="a3"/>
    <w:qFormat/>
    <w:rPr>
      <w:rFonts w:eastAsiaTheme="minorEastAsia"/>
      <w:b/>
      <w:bCs/>
      <w:kern w:val="2"/>
      <w:sz w:val="20"/>
      <w:szCs w:val="20"/>
      <w:lang w:eastAsia="ko-KR"/>
    </w:rPr>
  </w:style>
  <w:style w:type="character" w:customStyle="1" w:styleId="msoins2">
    <w:name w:val="msoins2"/>
    <w:qFormat/>
  </w:style>
  <w:style w:type="character" w:customStyle="1" w:styleId="af5">
    <w:name w:val="清單段落 字元"/>
    <w:basedOn w:val="a0"/>
    <w:uiPriority w:val="34"/>
    <w:qFormat/>
    <w:locked/>
    <w:rPr>
      <w:rFonts w:ascii="Calibri" w:hAnsi="Calibri" w:cs="Calibri"/>
    </w:rPr>
  </w:style>
  <w:style w:type="character" w:customStyle="1" w:styleId="20">
    <w:name w:val="標題 2 字元"/>
    <w:basedOn w:val="a0"/>
    <w:link w:val="2"/>
    <w:qFormat/>
    <w:rPr>
      <w:rFonts w:ascii="Times New Roman" w:eastAsia="Batang" w:hAnsi="Times New Roman" w:cs="Arial"/>
      <w:b/>
      <w:bCs/>
      <w:iCs/>
      <w:sz w:val="24"/>
      <w:szCs w:val="28"/>
      <w:lang w:val="en-GB"/>
    </w:rPr>
  </w:style>
  <w:style w:type="character" w:customStyle="1" w:styleId="30">
    <w:name w:val="標題 3 字元"/>
    <w:basedOn w:val="a0"/>
    <w:link w:val="3"/>
    <w:qFormat/>
    <w:rPr>
      <w:rFonts w:ascii="Arial" w:eastAsia="Batang" w:hAnsi="Arial" w:cs="Times New Roman"/>
      <w:b/>
      <w:bCs/>
      <w:sz w:val="20"/>
      <w:szCs w:val="26"/>
      <w:lang w:val="en-GB"/>
    </w:rPr>
  </w:style>
  <w:style w:type="character" w:customStyle="1" w:styleId="40">
    <w:name w:val="標題 4 字元"/>
    <w:basedOn w:val="a0"/>
    <w:link w:val="4"/>
    <w:rPr>
      <w:rFonts w:ascii="Arial" w:eastAsia="Batang" w:hAnsi="Arial" w:cs="Times New Roman"/>
      <w:b/>
      <w:bCs/>
      <w:i/>
      <w:sz w:val="20"/>
      <w:szCs w:val="26"/>
      <w:lang w:val="en-GB"/>
    </w:rPr>
  </w:style>
  <w:style w:type="character" w:customStyle="1" w:styleId="50">
    <w:name w:val="標題 5 字元"/>
    <w:basedOn w:val="a0"/>
    <w:link w:val="5"/>
    <w:rPr>
      <w:rFonts w:ascii="Arial" w:eastAsia="Batang" w:hAnsi="Arial" w:cs="Times New Roman"/>
      <w:b/>
      <w:iCs/>
      <w:sz w:val="18"/>
      <w:szCs w:val="26"/>
      <w:lang w:val="en-GB"/>
    </w:rPr>
  </w:style>
  <w:style w:type="character" w:customStyle="1" w:styleId="60">
    <w:name w:val="標題 6 字元"/>
    <w:basedOn w:val="a0"/>
    <w:link w:val="6"/>
    <w:qFormat/>
    <w:rPr>
      <w:rFonts w:ascii="Times New Roman" w:eastAsia="Batang" w:hAnsi="Times New Roman" w:cs="Times New Roman"/>
      <w:b/>
      <w:bCs/>
      <w:lang w:val="en-GB"/>
    </w:rPr>
  </w:style>
  <w:style w:type="character" w:customStyle="1" w:styleId="70">
    <w:name w:val="標題 7 字元"/>
    <w:basedOn w:val="a0"/>
    <w:link w:val="7"/>
    <w:rPr>
      <w:rFonts w:ascii="Times New Roman" w:eastAsia="Batang" w:hAnsi="Times New Roman" w:cs="Times New Roman"/>
      <w:sz w:val="24"/>
      <w:szCs w:val="24"/>
      <w:lang w:val="en-GB"/>
    </w:rPr>
  </w:style>
  <w:style w:type="character" w:customStyle="1" w:styleId="80">
    <w:name w:val="標題 8 字元"/>
    <w:basedOn w:val="a0"/>
    <w:link w:val="8"/>
    <w:qFormat/>
    <w:rPr>
      <w:rFonts w:ascii="Times New Roman" w:eastAsia="Batang" w:hAnsi="Times New Roman" w:cs="Times New Roman"/>
      <w:i/>
      <w:iCs/>
      <w:sz w:val="24"/>
      <w:szCs w:val="24"/>
      <w:lang w:val="en-GB"/>
    </w:rPr>
  </w:style>
  <w:style w:type="character" w:customStyle="1" w:styleId="90">
    <w:name w:val="標題 9 字元"/>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560984-F6B3-4336-92E2-8C4F3EDFFC05}">
  <ds:schemaRefs>
    <ds:schemaRef ds:uri="http://schemas.openxmlformats.org/officeDocument/2006/bibliography"/>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12208</Words>
  <Characters>69586</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81631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Darcy Tsai</cp:lastModifiedBy>
  <cp:revision>3</cp:revision>
  <dcterms:created xsi:type="dcterms:W3CDTF">2022-05-12T01:25:00Z</dcterms:created>
  <dcterms:modified xsi:type="dcterms:W3CDTF">2022-05-12T01:25:00Z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