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0FE56DBB" w:rsidR="00DD7308" w:rsidRPr="004624E9" w:rsidRDefault="000F55B4" w:rsidP="00DD7308">
            <w:pPr>
              <w:snapToGrid w:val="0"/>
              <w:rPr>
                <w:rFonts w:ascii="Times New Roman" w:hAnsi="Times New Roman" w:cs="Times New Roman"/>
                <w:sz w:val="18"/>
                <w:szCs w:val="20"/>
                <w:lang w:val="en-FI"/>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lang w:val="en-FI"/>
              </w:rPr>
              <w:t>, Nokia</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w:t>
            </w:r>
            <w:proofErr w:type="spellStart"/>
            <w:r w:rsidR="00005B91">
              <w:rPr>
                <w:rFonts w:ascii="Times New Roman" w:hAnsi="Times New Roman" w:cs="Times New Roman"/>
                <w:sz w:val="18"/>
                <w:szCs w:val="20"/>
              </w:rPr>
              <w:t>mDCI</w:t>
            </w:r>
            <w:proofErr w:type="spellEnd"/>
            <w:r w:rsidR="00005B91">
              <w:rPr>
                <w:rFonts w:ascii="Times New Roman" w:hAnsi="Times New Roman" w:cs="Times New Roman"/>
                <w:sz w:val="18"/>
                <w:szCs w:val="20"/>
              </w:rPr>
              <w:t>,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36918283" w:rsidR="001C3DDA" w:rsidRPr="004624E9" w:rsidRDefault="001C3DDA" w:rsidP="001C3DDA">
            <w:pPr>
              <w:snapToGrid w:val="0"/>
              <w:rPr>
                <w:rFonts w:ascii="Times New Roman" w:hAnsi="Times New Roman" w:cs="Times New Roman"/>
                <w:sz w:val="18"/>
                <w:szCs w:val="20"/>
                <w:lang w:val="en-FI"/>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lang w:val="en-FI"/>
              </w:rPr>
              <w:t>, Nokia</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774614" w:rsidRPr="00AC3B4F">
              <w:rPr>
                <w:rFonts w:ascii="Times New Roman" w:hAnsi="Times New Roman" w:cs="Times New Roman"/>
                <w:sz w:val="18"/>
                <w:szCs w:val="20"/>
              </w:rPr>
              <w:t>, CATT</w:t>
            </w:r>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xml:space="preserve">, </w:t>
            </w:r>
            <w:proofErr w:type="spellStart"/>
            <w:r w:rsidR="00FD7CF7" w:rsidRPr="00AC3B4F">
              <w:rPr>
                <w:rFonts w:ascii="Times New Roman" w:hAnsi="Times New Roman" w:cs="Times New Roman"/>
                <w:sz w:val="18"/>
                <w:szCs w:val="20"/>
              </w:rPr>
              <w:t>TransHold</w:t>
            </w:r>
            <w:proofErr w:type="spellEnd"/>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4632206D" w:rsidR="00D64A84" w:rsidRPr="004624E9" w:rsidRDefault="00D64A84" w:rsidP="00F870FF">
            <w:pPr>
              <w:snapToGrid w:val="0"/>
              <w:rPr>
                <w:rFonts w:ascii="Times New Roman" w:hAnsi="Times New Roman" w:cs="Times New Roman"/>
                <w:sz w:val="18"/>
                <w:szCs w:val="20"/>
                <w:lang w:val="en-FI"/>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w:t>
            </w:r>
            <w:r w:rsidRPr="00680A80">
              <w:rPr>
                <w:rFonts w:ascii="Times New Roman" w:hAnsi="Times New Roman" w:cs="Times New Roman"/>
                <w:sz w:val="18"/>
                <w:szCs w:val="20"/>
              </w:rPr>
              <w:t>Fujitsu</w:t>
            </w:r>
            <w:r w:rsidR="004624E9">
              <w:rPr>
                <w:rFonts w:ascii="Times New Roman" w:hAnsi="Times New Roman" w:cs="Times New Roman"/>
                <w:sz w:val="18"/>
                <w:szCs w:val="20"/>
                <w:lang w:val="en-FI"/>
              </w:rPr>
              <w:t>, Nokia (s-DCI mode)</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3160A7FB"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w:t>
            </w:r>
            <w:r w:rsidR="004624E9">
              <w:rPr>
                <w:rFonts w:ascii="Times New Roman" w:hAnsi="Times New Roman" w:cs="Times New Roman"/>
                <w:color w:val="000000" w:themeColor="text1"/>
                <w:sz w:val="18"/>
                <w:szCs w:val="20"/>
                <w:lang w:val="en-FI"/>
              </w:rPr>
              <w:t xml:space="preserve"> (m-DCI mode)</w:t>
            </w:r>
            <w:r w:rsidRPr="00B9642F">
              <w:rPr>
                <w:rFonts w:ascii="Times New Roman" w:hAnsi="Times New Roman" w:cs="Times New Roman"/>
                <w:color w:val="000000" w:themeColor="text1"/>
                <w:sz w:val="18"/>
                <w:szCs w:val="20"/>
              </w:rPr>
              <w:t>, Qualcomm, Ericsson,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xml:space="preserve">, </w:t>
            </w:r>
            <w:proofErr w:type="spellStart"/>
            <w:r w:rsidR="00774614" w:rsidRPr="00AC3B4F">
              <w:rPr>
                <w:rFonts w:ascii="Times New Roman" w:hAnsi="Times New Roman" w:cs="Times New Roman"/>
                <w:sz w:val="18"/>
                <w:szCs w:val="20"/>
              </w:rPr>
              <w:t>InterDigital</w:t>
            </w:r>
            <w:proofErr w:type="spellEnd"/>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proofErr w:type="spellStart"/>
            <w:r w:rsidR="00B07394">
              <w:rPr>
                <w:rFonts w:ascii="Times New Roman" w:hAnsi="Times New Roman" w:cs="Times New Roman"/>
                <w:sz w:val="18"/>
                <w:szCs w:val="20"/>
              </w:rPr>
              <w:t>TransHold</w:t>
            </w:r>
            <w:proofErr w:type="spellEnd"/>
            <w:r w:rsidR="00B07394">
              <w:rPr>
                <w:rFonts w:ascii="Times New Roman" w:hAnsi="Times New Roman" w:cs="Times New Roman"/>
                <w:sz w:val="18"/>
                <w:szCs w:val="20"/>
              </w:rPr>
              <w:t xml:space="preserve">, </w:t>
            </w:r>
            <w:proofErr w:type="spellStart"/>
            <w:r w:rsidR="00C13FEC" w:rsidRPr="00AC3B4F">
              <w:rPr>
                <w:rFonts w:ascii="Times New Roman" w:hAnsi="Times New Roman" w:cs="Times New Roman"/>
                <w:sz w:val="18"/>
                <w:szCs w:val="20"/>
              </w:rPr>
              <w:t>Futurewei</w:t>
            </w:r>
            <w:proofErr w:type="spellEnd"/>
            <w:r w:rsidR="009D199B" w:rsidRPr="00AC3B4F">
              <w:rPr>
                <w:rFonts w:ascii="Times New Roman" w:hAnsi="Times New Roman" w:cs="Times New Roman"/>
                <w:sz w:val="18"/>
                <w:szCs w:val="20"/>
              </w:rPr>
              <w:t xml:space="preserve">, </w:t>
            </w:r>
            <w:proofErr w:type="spellStart"/>
            <w:r w:rsidR="009D199B" w:rsidRPr="00AC3B4F">
              <w:rPr>
                <w:rFonts w:ascii="Times New Roman" w:hAnsi="Times New Roman" w:cs="Times New Roman"/>
                <w:sz w:val="18"/>
                <w:szCs w:val="20"/>
              </w:rPr>
              <w:t>Spreadtrum</w:t>
            </w:r>
            <w:proofErr w:type="spellEnd"/>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xml:space="preserve">, </w:t>
            </w:r>
            <w:proofErr w:type="spellStart"/>
            <w:r w:rsidR="0085696A" w:rsidRPr="00AC3B4F">
              <w:rPr>
                <w:rFonts w:ascii="Times New Roman" w:hAnsi="Times New Roman" w:cs="Times New Roman"/>
                <w:sz w:val="18"/>
                <w:szCs w:val="20"/>
              </w:rPr>
              <w:t>CEWiT</w:t>
            </w:r>
            <w:proofErr w:type="spellEnd"/>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lang w:val="en-FI"/>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77CCA912"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proofErr w:type="spellStart"/>
            <w:r w:rsidR="00BC2EC7" w:rsidRPr="004A7ED3">
              <w:rPr>
                <w:rFonts w:ascii="Times New Roman" w:hAnsi="Times New Roman" w:cs="Times New Roman"/>
                <w:i/>
                <w:iCs/>
                <w:color w:val="000000" w:themeColor="text1"/>
                <w:sz w:val="18"/>
                <w:szCs w:val="20"/>
              </w:rPr>
              <w:t>CORESETPoolIndex</w:t>
            </w:r>
            <w:proofErr w:type="spellEnd"/>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3899836E"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1B47CE86"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Docomo</w:t>
            </w:r>
            <w:r w:rsidR="004624E9">
              <w:rPr>
                <w:rFonts w:ascii="Times New Roman" w:hAnsi="Times New Roman" w:cs="Times New Roman"/>
                <w:color w:val="000000" w:themeColor="text1"/>
                <w:sz w:val="18"/>
                <w:szCs w:val="20"/>
                <w:lang w:val="en-FI"/>
              </w:rPr>
              <w:t>, Nokia</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2610B06E"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6A893504"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lang w:val="en-FI"/>
              </w:rPr>
              <w:t>, Nokia</w:t>
            </w:r>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w:t>
            </w:r>
            <w:proofErr w:type="spellStart"/>
            <w:r w:rsidR="0034636D">
              <w:rPr>
                <w:rFonts w:ascii="Times New Roman" w:eastAsia="PMingLiU" w:hAnsi="Times New Roman" w:cs="Times New Roman"/>
                <w:color w:val="000000" w:themeColor="text1"/>
                <w:sz w:val="18"/>
                <w:szCs w:val="20"/>
                <w:lang w:eastAsia="zh-TW"/>
              </w:rPr>
              <w:t>sTRP</w:t>
            </w:r>
            <w:proofErr w:type="spellEnd"/>
            <w:r w:rsidR="0034636D">
              <w:rPr>
                <w:rFonts w:ascii="Times New Roman" w:eastAsia="PMingLiU" w:hAnsi="Times New Roman" w:cs="Times New Roman"/>
                <w:color w:val="000000" w:themeColor="text1"/>
                <w:sz w:val="18"/>
                <w:szCs w:val="20"/>
                <w:lang w:eastAsia="zh-TW"/>
              </w:rPr>
              <w:t>/</w:t>
            </w:r>
            <w:proofErr w:type="spellStart"/>
            <w:r w:rsidR="0034636D">
              <w:rPr>
                <w:rFonts w:ascii="Times New Roman" w:eastAsia="PMingLiU" w:hAnsi="Times New Roman" w:cs="Times New Roman"/>
                <w:color w:val="000000" w:themeColor="text1"/>
                <w:sz w:val="18"/>
                <w:szCs w:val="20"/>
                <w:lang w:eastAsia="zh-TW"/>
              </w:rPr>
              <w:t>mTRP</w:t>
            </w:r>
            <w:proofErr w:type="spellEnd"/>
            <w:r w:rsidR="0034636D">
              <w:rPr>
                <w:rFonts w:ascii="Times New Roman" w:eastAsia="PMingLiU" w:hAnsi="Times New Roman" w:cs="Times New Roman"/>
                <w:color w:val="000000" w:themeColor="text1"/>
                <w:sz w:val="18"/>
                <w:szCs w:val="20"/>
                <w:lang w:eastAsia="zh-TW"/>
              </w:rPr>
              <w:t xml:space="preserve">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69256ADA"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p>
          <w:p w14:paraId="2F34D93F" w14:textId="7561E7F2"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p>
          <w:p w14:paraId="2504B909" w14:textId="77777777" w:rsidR="00D51192" w:rsidRDefault="00D51192" w:rsidP="00D51192">
            <w:pPr>
              <w:snapToGrid w:val="0"/>
              <w:rPr>
                <w:rFonts w:ascii="Times New Roman" w:hAnsi="Times New Roman" w:cs="Times New Roman"/>
                <w:sz w:val="18"/>
                <w:szCs w:val="20"/>
              </w:rPr>
            </w:pPr>
          </w:p>
          <w:p w14:paraId="413B55C0" w14:textId="03E52162" w:rsidR="00D51192" w:rsidRPr="004624E9" w:rsidRDefault="00D51192" w:rsidP="00D51192">
            <w:pPr>
              <w:snapToGrid w:val="0"/>
              <w:rPr>
                <w:rFonts w:ascii="Times New Roman" w:hAnsi="Times New Roman" w:cs="Times New Roman"/>
                <w:sz w:val="18"/>
                <w:szCs w:val="20"/>
                <w:lang w:val="en-FI"/>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lang w:val="en-FI"/>
              </w:rPr>
              <w:t>, Nokia</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09B27341"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proofErr w:type="gramStart"/>
            <w:r w:rsidR="0034636D">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50528199"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1DFC3266"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C397CB7"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CSI-RS resource</w:t>
            </w:r>
            <w:r w:rsidR="007D1027">
              <w:rPr>
                <w:rFonts w:ascii="Times New Roman" w:eastAsia="PMingLiU" w:hAnsi="Times New Roman" w:cs="Times New Roman"/>
                <w:color w:val="000000" w:themeColor="text1"/>
                <w:sz w:val="18"/>
                <w:szCs w:val="20"/>
                <w:lang w:eastAsia="zh-TW"/>
              </w:rPr>
              <w:t xml:space="preserve"> or </w:t>
            </w:r>
            <w:r>
              <w:rPr>
                <w:rFonts w:ascii="Times New Roman" w:eastAsia="PMingLiU" w:hAnsi="Times New Roman" w:cs="Times New Roman"/>
                <w:color w:val="000000" w:themeColor="text1"/>
                <w:sz w:val="18"/>
                <w:szCs w:val="20"/>
                <w:lang w:eastAsia="zh-TW"/>
              </w:rPr>
              <w:t>resource set</w:t>
            </w:r>
            <w:r w:rsidR="003B5157">
              <w:rPr>
                <w:rFonts w:ascii="Times New Roman" w:eastAsia="PMingLiU" w:hAnsi="Times New Roman" w:cs="Times New Roman"/>
                <w:color w:val="000000" w:themeColor="text1"/>
                <w:sz w:val="18"/>
                <w:szCs w:val="20"/>
                <w:lang w:eastAsia="zh-TW"/>
              </w:rPr>
              <w:t>: Ericsson, 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Docomo</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0AA34A36" w14:textId="3F99534D" w:rsidR="00EA1F56" w:rsidRPr="002440CD" w:rsidRDefault="002440CD" w:rsidP="00EA1F56">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proofErr w:type="gramStart"/>
            <w:r w:rsidR="00980033">
              <w:rPr>
                <w:rFonts w:ascii="Times New Roman" w:eastAsia="PMingLiU" w:hAnsi="Times New Roman" w:cs="Times New Roman"/>
                <w:color w:val="000000" w:themeColor="text1"/>
                <w:sz w:val="18"/>
                <w:szCs w:val="20"/>
                <w:lang w:eastAsia="zh-TW"/>
              </w:rPr>
              <w:t>)</w:t>
            </w:r>
            <w:r w:rsidR="001B5BF8">
              <w:rPr>
                <w:rFonts w:ascii="Times New Roman" w:hAnsi="Times New Roman" w:cs="Times New Roman"/>
                <w:sz w:val="18"/>
                <w:szCs w:val="20"/>
              </w:rPr>
              <w:t xml:space="preserve"> ,</w:t>
            </w:r>
            <w:proofErr w:type="gramEnd"/>
            <w:r w:rsidR="001B5BF8">
              <w:rPr>
                <w:rFonts w:ascii="Times New Roman" w:hAnsi="Times New Roman" w:cs="Times New Roman"/>
                <w:sz w:val="18"/>
                <w:szCs w:val="20"/>
              </w:rPr>
              <w:t xml:space="preserve"> Docomo</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D696182"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proofErr w:type="spellStart"/>
            <w:r w:rsidR="00FD4EA2" w:rsidRPr="004A7ED3">
              <w:rPr>
                <w:rFonts w:ascii="Times New Roman" w:hAnsi="Times New Roman" w:cs="Times New Roman"/>
                <w:i/>
                <w:iCs/>
                <w:color w:val="000000" w:themeColor="text1"/>
                <w:sz w:val="18"/>
                <w:szCs w:val="20"/>
              </w:rPr>
              <w:t>CORESETPoolIndex</w:t>
            </w:r>
            <w:proofErr w:type="spellEnd"/>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sidRPr="004A7ED3">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6ECE7D3C"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proofErr w:type="spellStart"/>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proofErr w:type="spellEnd"/>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proofErr w:type="spellStart"/>
            <w:r w:rsidRPr="007622D1">
              <w:rPr>
                <w:rFonts w:ascii="Times New Roman" w:hAnsi="Times New Roman" w:cs="Times New Roman"/>
                <w:i/>
                <w:iCs/>
                <w:color w:val="000000" w:themeColor="text1"/>
                <w:sz w:val="16"/>
                <w:szCs w:val="18"/>
              </w:rPr>
              <w:t>CORESETPoolIndex</w:t>
            </w:r>
            <w:proofErr w:type="spellEnd"/>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ins w:id="3" w:author="Darcy Tsai" w:date="2022-05-10T11:35: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 w:author="Darcy Tsai" w:date="2022-05-10T12:43:00Z">
        <w:r w:rsidR="008F43D6">
          <w:rPr>
            <w:rFonts w:ascii="Times New Roman" w:eastAsia="PMingLiU" w:hAnsi="Times New Roman" w:cs="Times New Roman"/>
            <w:sz w:val="18"/>
            <w:szCs w:val="18"/>
            <w:lang w:eastAsia="zh-TW"/>
          </w:rPr>
          <w:t>Further consider</w:t>
        </w:r>
      </w:ins>
      <w:ins w:id="5" w:author="Darcy Tsai" w:date="2022-05-10T11:37:00Z">
        <w:r w:rsidR="008F43D6">
          <w:rPr>
            <w:rFonts w:ascii="Times New Roman" w:eastAsia="PMingLiU" w:hAnsi="Times New Roman" w:cs="Times New Roman"/>
            <w:sz w:val="18"/>
            <w:szCs w:val="18"/>
            <w:lang w:eastAsia="zh-TW"/>
          </w:rPr>
          <w:t>, if supported</w:t>
        </w:r>
      </w:ins>
      <w:ins w:id="6" w:author="Darcy Tsai" w:date="2022-05-10T12:49:00Z">
        <w:r w:rsidR="008F43D6">
          <w:rPr>
            <w:rFonts w:ascii="Times New Roman" w:eastAsia="PMingLiU" w:hAnsi="Times New Roman" w:cs="Times New Roman"/>
            <w:sz w:val="18"/>
            <w:szCs w:val="18"/>
            <w:lang w:eastAsia="zh-TW"/>
          </w:rPr>
          <w:t>,</w:t>
        </w:r>
      </w:ins>
      <w:ins w:id="7" w:author="Darcy Tsai" w:date="2022-05-10T12:43:00Z">
        <w:r w:rsidR="008F43D6">
          <w:rPr>
            <w:rFonts w:ascii="Times New Roman" w:eastAsia="PMingLiU" w:hAnsi="Times New Roman" w:cs="Times New Roman"/>
            <w:sz w:val="18"/>
            <w:szCs w:val="18"/>
            <w:lang w:eastAsia="zh-TW"/>
          </w:rPr>
          <w:t xml:space="preserve"> </w:t>
        </w:r>
      </w:ins>
      <w:ins w:id="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9" w:author="Darcy Tsai" w:date="2022-05-10T10:52:00Z">
        <w:r w:rsidR="004F4F34" w:rsidRPr="004F4F34" w:rsidDel="00BA2FF5">
          <w:rPr>
            <w:rFonts w:ascii="Times New Roman" w:hAnsi="Times New Roman" w:cs="Times New Roman"/>
            <w:sz w:val="18"/>
            <w:szCs w:val="18"/>
          </w:rPr>
          <w:delText>s</w:delText>
        </w:r>
      </w:del>
      <w:ins w:id="1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ins w:id="12" w:author="Darcy Tsai" w:date="2022-05-10T10:52:00Z">
        <w:r w:rsidR="00BA2FF5">
          <w:rPr>
            <w:rFonts w:ascii="Times New Roman" w:eastAsia="PMingLiU" w:hAnsi="Times New Roman" w:cs="Times New Roman"/>
            <w:sz w:val="18"/>
            <w:szCs w:val="18"/>
            <w:lang w:eastAsia="zh-TW"/>
          </w:rPr>
          <w:t xml:space="preserve"> set</w:t>
        </w:r>
      </w:ins>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3" w:author="Darcy Tsai" w:date="2022-05-10T10:55:00Z">
        <w:r w:rsidDel="00BA2FF5">
          <w:rPr>
            <w:rFonts w:ascii="Times New Roman" w:eastAsia="PMingLiU" w:hAnsi="Times New Roman" w:cs="Times New Roman"/>
            <w:sz w:val="18"/>
            <w:szCs w:val="18"/>
            <w:lang w:eastAsia="zh-TW"/>
          </w:rPr>
          <w:delText>s</w:delText>
        </w:r>
      </w:del>
      <w:ins w:id="14"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S-DCI based MTRP</w:t>
      </w:r>
    </w:p>
    <w:p w14:paraId="3C645A18" w14:textId="4D532956"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5" w:author="Darcy Tsai" w:date="2022-05-10T10:55:00Z">
        <w:r w:rsidDel="00BA2FF5">
          <w:rPr>
            <w:rFonts w:ascii="Times New Roman" w:eastAsia="PMingLiU" w:hAnsi="Times New Roman" w:cs="Times New Roman"/>
            <w:sz w:val="18"/>
            <w:szCs w:val="18"/>
            <w:lang w:eastAsia="zh-TW"/>
          </w:rPr>
          <w:delText>s</w:delText>
        </w:r>
      </w:del>
      <w:ins w:id="16" w:author="Darcy Tsai" w:date="2022-05-10T10:55:00Z">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PMingLiU" w:eastAsia="PMingLiU" w:hAnsi="PMingLiU" w:cs="Times New Roman" w:hint="eastAsia"/>
          <w:color w:val="000000" w:themeColor="text1"/>
          <w:sz w:val="18"/>
          <w:szCs w:val="20"/>
          <w:lang w:eastAsia="zh-TW"/>
        </w:rPr>
        <w:t xml:space="preserve"> </w:t>
      </w:r>
      <w:ins w:id="17" w:author="Darcy Tsai" w:date="2022-05-10T10:54:00Z">
        <w:r w:rsidR="00BA2FF5">
          <w:rPr>
            <w:rFonts w:ascii="Times New Roman" w:hAnsi="Times New Roman" w:cs="Times New Roman"/>
            <w:color w:val="000000" w:themeColor="text1"/>
            <w:sz w:val="18"/>
            <w:szCs w:val="20"/>
          </w:rPr>
          <w:t xml:space="preserve">set </w:t>
        </w:r>
      </w:ins>
      <w:r w:rsidR="00C85C3A">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EF89F06"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ins w:id="19" w:author="Darcy Tsai" w:date="2022-05-10T12:35:00Z">
        <w:r>
          <w:rPr>
            <w:rFonts w:ascii="Times New Roman" w:hAnsi="Times New Roman" w:cs="Times New Roman"/>
            <w:sz w:val="18"/>
            <w:szCs w:val="18"/>
          </w:rPr>
          <w:t>FFS</w:t>
        </w:r>
      </w:ins>
      <w:ins w:id="20" w:author="Darcy Tsai" w:date="2022-05-10T12:31:00Z">
        <w:r>
          <w:rPr>
            <w:rFonts w:ascii="Times New Roman" w:hAnsi="Times New Roman" w:cs="Times New Roman"/>
            <w:sz w:val="18"/>
            <w:szCs w:val="18"/>
          </w:rPr>
          <w:t>:</w:t>
        </w:r>
      </w:ins>
      <w:ins w:id="21" w:author="Darcy Tsai" w:date="2022-05-10T12:35:00Z">
        <w:r>
          <w:rPr>
            <w:rFonts w:ascii="Times New Roman" w:hAnsi="Times New Roman" w:cs="Times New Roman"/>
            <w:sz w:val="18"/>
            <w:szCs w:val="18"/>
          </w:rPr>
          <w:t xml:space="preserve"> </w:t>
        </w:r>
      </w:ins>
      <w:ins w:id="22" w:author="Darcy Tsai" w:date="2022-05-10T12:31:00Z">
        <w:r>
          <w:rPr>
            <w:rFonts w:ascii="Times New Roman" w:hAnsi="Times New Roman" w:cs="Times New Roman"/>
            <w:sz w:val="18"/>
            <w:szCs w:val="18"/>
          </w:rPr>
          <w:t>Wh</w:t>
        </w:r>
      </w:ins>
      <w:ins w:id="23" w:author="Darcy Tsai" w:date="2022-05-10T12:38:00Z">
        <w:r>
          <w:rPr>
            <w:rFonts w:ascii="Times New Roman" w:hAnsi="Times New Roman" w:cs="Times New Roman"/>
            <w:sz w:val="18"/>
            <w:szCs w:val="18"/>
          </w:rPr>
          <w:t>at/how</w:t>
        </w:r>
      </w:ins>
      <w:ins w:id="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 w:author="Darcy Tsai" w:date="2022-05-10T11:21:00Z">
        <w:r w:rsidR="00027A3D" w:rsidRPr="00027A3D">
          <w:rPr>
            <w:rFonts w:ascii="Times New Roman" w:hAnsi="Times New Roman" w:cs="Times New Roman"/>
            <w:sz w:val="18"/>
            <w:szCs w:val="18"/>
          </w:rPr>
          <w:t>ppl</w:t>
        </w:r>
      </w:ins>
      <w:ins w:id="26" w:author="Darcy Tsai" w:date="2022-05-10T12:39:00Z">
        <w:r>
          <w:rPr>
            <w:rFonts w:ascii="Times New Roman" w:hAnsi="Times New Roman" w:cs="Times New Roman"/>
            <w:sz w:val="18"/>
            <w:szCs w:val="18"/>
          </w:rPr>
          <w:t>ies</w:t>
        </w:r>
      </w:ins>
      <w:ins w:id="27" w:author="Darcy Tsai" w:date="2022-05-10T11:21:00Z">
        <w:r w:rsidR="00027A3D" w:rsidRPr="00027A3D">
          <w:rPr>
            <w:rFonts w:ascii="Times New Roman" w:hAnsi="Times New Roman" w:cs="Times New Roman"/>
            <w:sz w:val="18"/>
            <w:szCs w:val="18"/>
          </w:rPr>
          <w:t xml:space="preserve"> the unified TCI</w:t>
        </w:r>
      </w:ins>
      <w:ins w:id="28" w:author="Darcy Tsai" w:date="2022-05-10T11:22:00Z">
        <w:r w:rsidR="00027A3D">
          <w:rPr>
            <w:rFonts w:ascii="Times New Roman" w:hAnsi="Times New Roman" w:cs="Times New Roman"/>
            <w:sz w:val="18"/>
            <w:szCs w:val="18"/>
          </w:rPr>
          <w:t xml:space="preserve"> set(s)</w:t>
        </w:r>
      </w:ins>
      <w:del w:id="2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0" w:author="Darcy Tsai" w:date="2022-05-10T10:55:00Z">
        <w:r w:rsidR="00F12214" w:rsidRPr="00F12214" w:rsidDel="00BA2FF5">
          <w:rPr>
            <w:rFonts w:ascii="Times New Roman" w:hAnsi="Times New Roman" w:cs="Times New Roman"/>
            <w:sz w:val="18"/>
            <w:szCs w:val="20"/>
          </w:rPr>
          <w:delText>s</w:delText>
        </w:r>
      </w:del>
      <w:ins w:id="3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ListParagraph"/>
        <w:numPr>
          <w:ilvl w:val="0"/>
          <w:numId w:val="21"/>
        </w:numPr>
        <w:spacing w:line="240" w:lineRule="auto"/>
        <w:rPr>
          <w:ins w:id="3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3" w:author="Darcy Tsai" w:date="2022-05-10T10:55:00Z">
        <w:r w:rsidR="00C74CE1" w:rsidDel="00BA2FF5">
          <w:rPr>
            <w:rFonts w:ascii="Times New Roman" w:hAnsi="Times New Roman" w:cs="Times New Roman"/>
            <w:sz w:val="18"/>
            <w:szCs w:val="18"/>
          </w:rPr>
          <w:delText>s</w:delText>
        </w:r>
      </w:del>
      <w:ins w:id="3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ins w:id="35" w:author="Darcy Tsai" w:date="2022-05-10T12:00:00Z">
        <w:r w:rsidRPr="00581B2F">
          <w:rPr>
            <w:rFonts w:ascii="Times New Roman" w:hAnsi="Times New Roman" w:cs="Times New Roman"/>
            <w:sz w:val="18"/>
            <w:szCs w:val="18"/>
          </w:rPr>
          <w:t xml:space="preserve">FFS: Whether to increase the max number of MAC CE activated TCI </w:t>
        </w:r>
      </w:ins>
      <w:ins w:id="36" w:author="Darcy Tsai" w:date="2022-05-10T12:03:00Z">
        <w:r w:rsidR="004A521E">
          <w:rPr>
            <w:rFonts w:ascii="Times New Roman" w:hAnsi="Times New Roman" w:cs="Times New Roman"/>
            <w:sz w:val="18"/>
            <w:szCs w:val="18"/>
          </w:rPr>
          <w:t>field</w:t>
        </w:r>
      </w:ins>
      <w:ins w:id="37" w:author="Darcy Tsai" w:date="2022-05-10T12:00:00Z">
        <w:r w:rsidRPr="00581B2F">
          <w:rPr>
            <w:rFonts w:ascii="Times New Roman" w:hAnsi="Times New Roman" w:cs="Times New Roman"/>
            <w:sz w:val="18"/>
            <w:szCs w:val="18"/>
          </w:rPr>
          <w:t xml:space="preserve"> codepoints, i.e., more than</w:t>
        </w:r>
      </w:ins>
      <w:ins w:id="3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3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sidR="00E10390">
              <w:rPr>
                <w:rFonts w:ascii="Times New Roman" w:hAnsi="Times New Roman" w:cs="Times New Roman"/>
                <w:sz w:val="18"/>
                <w:szCs w:val="18"/>
              </w:rPr>
              <w:t xml:space="preserve">to </w:t>
            </w:r>
            <w:r>
              <w:rPr>
                <w:rFonts w:ascii="Times New Roman" w:hAnsi="Times New Roman" w:cs="Times New Roman"/>
                <w:sz w:val="18"/>
                <w:szCs w:val="18"/>
              </w:rPr>
              <w:t>add</w:t>
            </w:r>
            <w:proofErr w:type="gramEnd"/>
            <w:r>
              <w:rPr>
                <w:rFonts w:ascii="Times New Roman" w:hAnsi="Times New Roman" w:cs="Times New Roman"/>
                <w:sz w:val="18"/>
                <w:szCs w:val="18"/>
              </w:rPr>
              <w:t xml:space="preserve">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w:t>
            </w:r>
            <w:proofErr w:type="gramStart"/>
            <w:r>
              <w:rPr>
                <w:rFonts w:ascii="Times New Roman" w:hAnsi="Times New Roman" w:cs="Times New Roman"/>
                <w:sz w:val="18"/>
                <w:szCs w:val="18"/>
              </w:rPr>
              <w:t>revision, since</w:t>
            </w:r>
            <w:proofErr w:type="gramEnd"/>
            <w:r>
              <w:rPr>
                <w:rFonts w:ascii="Times New Roman" w:hAnsi="Times New Roman" w:cs="Times New Roman"/>
                <w:sz w:val="18"/>
                <w:szCs w:val="18"/>
              </w:rPr>
              <w:t xml:space="preserv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1" w:author="Yushu Zhang" w:date="2022-05-10T09:34:00Z">
              <w:r w:rsidDel="00434D52">
                <w:rPr>
                  <w:rFonts w:ascii="Times New Roman" w:hAnsi="Times New Roman" w:cs="Times New Roman"/>
                  <w:sz w:val="18"/>
                  <w:szCs w:val="18"/>
                </w:rPr>
                <w:delText xml:space="preserve">at least </w:delText>
              </w:r>
            </w:del>
            <w:ins w:id="42" w:author="Yushu Zhang" w:date="2022-05-10T09:34:00Z">
              <w:r>
                <w:rPr>
                  <w:rFonts w:ascii="Times New Roman" w:hAnsi="Times New Roman" w:cs="Times New Roman"/>
                  <w:sz w:val="18"/>
                  <w:szCs w:val="18"/>
                </w:rPr>
                <w:t>for the</w:t>
              </w:r>
            </w:ins>
            <w:ins w:id="43" w:author="Yushu Zhang" w:date="2022-05-10T09:32:00Z">
              <w:r>
                <w:rPr>
                  <w:rFonts w:ascii="Times New Roman" w:hAnsi="Times New Roman" w:cs="Times New Roman"/>
                  <w:sz w:val="18"/>
                  <w:szCs w:val="18"/>
                </w:rPr>
                <w:t xml:space="preserve"> channel</w:t>
              </w:r>
            </w:ins>
            <w:ins w:id="44" w:author="Yushu Zhang" w:date="2022-05-10T09:34:00Z">
              <w:r>
                <w:rPr>
                  <w:rFonts w:ascii="Times New Roman" w:hAnsi="Times New Roman" w:cs="Times New Roman"/>
                  <w:sz w:val="18"/>
                  <w:szCs w:val="18"/>
                </w:rPr>
                <w:t>(s)</w:t>
              </w:r>
            </w:ins>
            <w:ins w:id="45" w:author="Yushu Zhang" w:date="2022-05-10T09:32:00Z">
              <w:r>
                <w:rPr>
                  <w:rFonts w:ascii="Times New Roman" w:hAnsi="Times New Roman" w:cs="Times New Roman"/>
                  <w:sz w:val="18"/>
                  <w:szCs w:val="18"/>
                </w:rPr>
                <w:t xml:space="preserve"> configured with </w:t>
              </w:r>
            </w:ins>
            <w:del w:id="4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sidRPr="005D19CD">
              <w:rPr>
                <w:rFonts w:ascii="Times New Roman" w:hAnsi="Times New Roman" w:cs="Times New Roman"/>
                <w:sz w:val="18"/>
                <w:szCs w:val="18"/>
              </w:rPr>
              <w:t>STxMP</w:t>
            </w:r>
            <w:proofErr w:type="spellEnd"/>
            <w:r w:rsidRPr="005D19CD">
              <w:rPr>
                <w:rFonts w:ascii="Times New Roman" w:hAnsi="Times New Roman" w:cs="Times New Roman"/>
                <w:sz w:val="18"/>
                <w:szCs w:val="18"/>
              </w:rPr>
              <w:t xml:space="preserve">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59863901" w14:textId="62561220"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p w14:paraId="65F967B8" w14:textId="77777777" w:rsidR="001B5BF8" w:rsidRPr="002D6408" w:rsidRDefault="001B5BF8" w:rsidP="001B5BF8">
            <w:pPr>
              <w:snapToGrid w:val="0"/>
              <w:rPr>
                <w:rFonts w:ascii="Times New Roman" w:hAnsi="Times New Roman" w:cs="Times New Roman"/>
                <w:sz w:val="18"/>
                <w:szCs w:val="18"/>
              </w:rPr>
            </w:pPr>
          </w:p>
        </w:tc>
      </w:tr>
      <w:tr w:rsidR="001B5BF8"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lang w:val="en-FI"/>
              </w:rPr>
            </w:pPr>
            <w:r>
              <w:rPr>
                <w:rFonts w:ascii="Times New Roman" w:hAnsi="Times New Roman" w:cs="Times New Roman"/>
                <w:sz w:val="18"/>
                <w:szCs w:val="18"/>
                <w:lang w:val="en-FI"/>
              </w:rPr>
              <w:t>Nokia</w:t>
            </w:r>
          </w:p>
        </w:tc>
        <w:tc>
          <w:tcPr>
            <w:tcW w:w="8550"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287340F7" w14:textId="63F13188" w:rsidR="001B5BF8" w:rsidRPr="002D640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tc>
      </w:tr>
      <w:tr w:rsidR="001B5BF8"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77777777" w:rsidR="001B5BF8" w:rsidRDefault="001B5BF8" w:rsidP="001B5BF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D44D58" w14:textId="77777777" w:rsidR="001B5BF8" w:rsidRPr="002D6408" w:rsidRDefault="001B5BF8" w:rsidP="001B5BF8">
            <w:pPr>
              <w:snapToGrid w:val="0"/>
              <w:rPr>
                <w:rFonts w:ascii="Times New Roman" w:hAnsi="Times New Roman" w:cs="Times New Roman"/>
                <w:sz w:val="18"/>
                <w:szCs w:val="18"/>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53ED6296"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lang w:val="en-FI"/>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lang w:val="en-FI"/>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5A60474E"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xml:space="preserve">, </w:t>
            </w:r>
            <w:proofErr w:type="spellStart"/>
            <w:r w:rsidR="009D199B" w:rsidRPr="00B7005A">
              <w:rPr>
                <w:rFonts w:ascii="Times New Roman" w:hAnsi="Times New Roman" w:cs="Times New Roman"/>
                <w:color w:val="000000" w:themeColor="text1"/>
                <w:sz w:val="18"/>
                <w:szCs w:val="20"/>
              </w:rPr>
              <w:t>Futurewei</w:t>
            </w:r>
            <w:proofErr w:type="spellEnd"/>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lang w:val="en-FI"/>
              </w:rPr>
              <w:t xml:space="preserve">, </w:t>
            </w:r>
            <w:r w:rsidR="004624E9" w:rsidRPr="004624E9">
              <w:rPr>
                <w:rFonts w:ascii="Times New Roman" w:hAnsi="Times New Roman" w:cs="Times New Roman"/>
                <w:color w:val="000000" w:themeColor="text1"/>
                <w:sz w:val="18"/>
                <w:szCs w:val="20"/>
                <w:lang w:val="en-FI"/>
              </w:rPr>
              <w:t>Nokia</w:t>
            </w:r>
            <w:r w:rsidR="006B0857" w:rsidRPr="004624E9">
              <w:rPr>
                <w:rFonts w:ascii="Times New Roman" w:hAnsi="Times New Roman" w:cs="Times New Roman"/>
                <w:color w:val="000000" w:themeColor="text1"/>
                <w:sz w:val="18"/>
                <w:szCs w:val="20"/>
              </w:rPr>
              <w:t xml:space="preserve"> </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CCC3AF2"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xml:space="preserve">, CATT, </w:t>
            </w:r>
            <w:proofErr w:type="spellStart"/>
            <w:r w:rsidR="00D456ED" w:rsidRPr="003968D9">
              <w:rPr>
                <w:rFonts w:ascii="Times New Roman" w:hAnsi="Times New Roman" w:cs="Times New Roman"/>
                <w:color w:val="000000" w:themeColor="text1"/>
                <w:sz w:val="18"/>
                <w:szCs w:val="20"/>
              </w:rPr>
              <w:t>Spreadtrum</w:t>
            </w:r>
            <w:proofErr w:type="spellEnd"/>
            <w:r w:rsidR="00D456ED" w:rsidRPr="003968D9">
              <w:rPr>
                <w:rFonts w:ascii="Times New Roman" w:hAnsi="Times New Roman" w:cs="Times New Roman"/>
                <w:color w:val="000000" w:themeColor="text1"/>
                <w:sz w:val="18"/>
                <w:szCs w:val="20"/>
              </w:rPr>
              <w:t>,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6B0857">
              <w:rPr>
                <w:rFonts w:ascii="Times New Roman" w:hAnsi="Times New Roman" w:cs="Times New Roman"/>
                <w:color w:val="000000" w:themeColor="text1"/>
                <w:sz w:val="18"/>
                <w:szCs w:val="20"/>
              </w:rPr>
              <w:t xml:space="preserve"> </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0A0038A4"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 xml:space="preserve">Huawei, CATT, CMCC, </w:t>
            </w:r>
            <w:proofErr w:type="spellStart"/>
            <w:r w:rsidR="00D6735D" w:rsidRPr="003968D9">
              <w:rPr>
                <w:rFonts w:ascii="Times New Roman" w:hAnsi="Times New Roman" w:cs="Times New Roman"/>
                <w:color w:val="000000" w:themeColor="text1"/>
                <w:sz w:val="18"/>
                <w:szCs w:val="20"/>
              </w:rPr>
              <w:t>Spreadtrum</w:t>
            </w:r>
            <w:proofErr w:type="spellEnd"/>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lang w:val="en-FI"/>
              </w:rPr>
            </w:pPr>
            <w:r>
              <w:rPr>
                <w:rFonts w:ascii="Times New Roman" w:hAnsi="Times New Roman" w:cs="Times New Roman"/>
                <w:sz w:val="18"/>
                <w:szCs w:val="18"/>
                <w:lang w:val="en-FI"/>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lang w:val="en-FI"/>
              </w:rPr>
            </w:pPr>
            <w:r>
              <w:rPr>
                <w:rFonts w:ascii="Times New Roman" w:hAnsi="Times New Roman" w:cs="Times New Roman"/>
                <w:sz w:val="18"/>
                <w:szCs w:val="18"/>
                <w:lang w:val="en-FI"/>
              </w:rPr>
              <w:t>Support</w:t>
            </w:r>
          </w:p>
        </w:tc>
      </w:tr>
      <w:tr w:rsidR="007622D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E0492C" w14:textId="77777777" w:rsidR="007622D1" w:rsidRPr="002D6408" w:rsidRDefault="007622D1" w:rsidP="00393836">
            <w:pPr>
              <w:snapToGrid w:val="0"/>
              <w:rPr>
                <w:rFonts w:ascii="Times New Roman" w:hAnsi="Times New Roman" w:cs="Times New Roman"/>
                <w:sz w:val="18"/>
                <w:szCs w:val="18"/>
              </w:rPr>
            </w:pPr>
          </w:p>
        </w:tc>
      </w:tr>
      <w:tr w:rsidR="007622D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AD7513" w14:textId="77777777" w:rsidR="007622D1" w:rsidRPr="002D6408" w:rsidRDefault="007622D1" w:rsidP="00393836">
            <w:pPr>
              <w:snapToGrid w:val="0"/>
              <w:rPr>
                <w:rFonts w:ascii="Times New Roman" w:hAnsi="Times New Roman" w:cs="Times New Roman"/>
                <w:sz w:val="18"/>
                <w:szCs w:val="18"/>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47"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47"/>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66F935F2" w:rsidR="00FD6DB8" w:rsidRPr="004624E9" w:rsidRDefault="00FD6DB8" w:rsidP="00BC2EC7">
            <w:pPr>
              <w:snapToGrid w:val="0"/>
              <w:rPr>
                <w:rFonts w:ascii="Times New Roman" w:hAnsi="Times New Roman" w:cs="Times New Roman"/>
                <w:sz w:val="18"/>
                <w:szCs w:val="20"/>
                <w:lang w:val="en-FI"/>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lang w:val="en-FI"/>
              </w:rPr>
              <w:t>, Nokia</w:t>
            </w:r>
          </w:p>
          <w:p w14:paraId="23A82D37" w14:textId="77777777" w:rsidR="001C3DDA" w:rsidRDefault="001C3DDA" w:rsidP="00BC2EC7">
            <w:pPr>
              <w:snapToGrid w:val="0"/>
              <w:rPr>
                <w:rFonts w:ascii="Times New Roman" w:hAnsi="Times New Roman" w:cs="Times New Roman"/>
                <w:sz w:val="18"/>
                <w:szCs w:val="20"/>
              </w:rPr>
            </w:pPr>
          </w:p>
          <w:p w14:paraId="28FFE532" w14:textId="4B3F5027"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3B9DF735"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p>
          <w:p w14:paraId="4E73DE3E" w14:textId="77777777" w:rsidR="001C3DDA" w:rsidRDefault="001C3DDA" w:rsidP="00BC2EC7">
            <w:pPr>
              <w:snapToGrid w:val="0"/>
              <w:rPr>
                <w:rFonts w:ascii="Times New Roman" w:hAnsi="Times New Roman" w:cs="Times New Roman"/>
                <w:sz w:val="18"/>
                <w:szCs w:val="20"/>
              </w:rPr>
            </w:pPr>
          </w:p>
          <w:p w14:paraId="34FC6B99" w14:textId="5488557D"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58DDA8B6" w:rsidR="00092F73" w:rsidRPr="004624E9" w:rsidRDefault="00950DBE" w:rsidP="00BC2EC7">
            <w:pPr>
              <w:snapToGrid w:val="0"/>
              <w:rPr>
                <w:rFonts w:ascii="Times New Roman" w:hAnsi="Times New Roman" w:cs="Times New Roman"/>
                <w:sz w:val="18"/>
                <w:szCs w:val="20"/>
                <w:lang w:val="en-FI"/>
              </w:rPr>
            </w:pPr>
            <w:r>
              <w:rPr>
                <w:rFonts w:ascii="Times New Roman" w:hAnsi="Times New Roman" w:cs="Times New Roman"/>
                <w:sz w:val="18"/>
                <w:szCs w:val="20"/>
              </w:rPr>
              <w:t xml:space="preserve">Support: </w:t>
            </w:r>
            <w:proofErr w:type="spellStart"/>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proofErr w:type="spellEnd"/>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lang w:val="en-FI"/>
              </w:rPr>
              <w:t>, Nokia</w:t>
            </w:r>
          </w:p>
          <w:p w14:paraId="596077ED" w14:textId="77777777" w:rsidR="00950DBE" w:rsidRDefault="00950DBE" w:rsidP="00BC2EC7">
            <w:pPr>
              <w:snapToGrid w:val="0"/>
              <w:rPr>
                <w:rFonts w:ascii="Times New Roman" w:hAnsi="Times New Roman" w:cs="Times New Roman"/>
                <w:sz w:val="18"/>
                <w:szCs w:val="20"/>
              </w:rPr>
            </w:pPr>
          </w:p>
          <w:p w14:paraId="6C8C5E6D" w14:textId="77777777"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lang w:val="en-FI"/>
              </w:rPr>
            </w:pPr>
            <w:r>
              <w:rPr>
                <w:rFonts w:ascii="Times New Roman" w:hAnsi="Times New Roman" w:cs="Times New Roman"/>
                <w:sz w:val="18"/>
                <w:szCs w:val="18"/>
                <w:lang w:val="en-FI"/>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77777777" w:rsidR="00546E0A" w:rsidRDefault="00546E0A" w:rsidP="00546E0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08A4F1" w14:textId="77777777" w:rsidR="00546E0A" w:rsidRPr="002D6408" w:rsidRDefault="00546E0A" w:rsidP="00546E0A">
            <w:pPr>
              <w:snapToGrid w:val="0"/>
              <w:rPr>
                <w:rFonts w:ascii="Times New Roman" w:hAnsi="Times New Roman" w:cs="Times New Roman"/>
                <w:sz w:val="18"/>
                <w:szCs w:val="18"/>
              </w:rPr>
            </w:pP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48"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48"/>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proofErr w:type="spellStart"/>
      <w:r w:rsidRPr="00675BED">
        <w:rPr>
          <w:rFonts w:eastAsia="PMingLiU" w:cs="Times New Roman"/>
          <w:color w:val="312E25"/>
          <w:sz w:val="18"/>
          <w:szCs w:val="18"/>
        </w:rPr>
        <w:t>xiaomi</w:t>
      </w:r>
      <w:proofErr w:type="spellEnd"/>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InterDigital</w:t>
      </w:r>
      <w:proofErr w:type="spellEnd"/>
      <w:r w:rsidR="00DC529B" w:rsidRPr="00675BED">
        <w:rPr>
          <w:rFonts w:eastAsia="PMingLiU" w:cs="Times New Roman"/>
          <w:color w:val="312E25"/>
          <w:sz w:val="18"/>
          <w:szCs w:val="18"/>
        </w:rPr>
        <w:t>,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 xml:space="preserve">Huawei, </w:t>
      </w:r>
      <w:proofErr w:type="spellStart"/>
      <w:r w:rsidR="00DC529B" w:rsidRPr="00675BED">
        <w:rPr>
          <w:rFonts w:eastAsia="PMingLiU" w:cs="Times New Roman"/>
          <w:color w:val="312E25"/>
          <w:sz w:val="18"/>
          <w:szCs w:val="18"/>
        </w:rPr>
        <w:t>HiSilicon</w:t>
      </w:r>
      <w:proofErr w:type="spellEnd"/>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Spreadtrum</w:t>
      </w:r>
      <w:proofErr w:type="spellEnd"/>
      <w:r w:rsidR="00DC529B" w:rsidRPr="00675BED">
        <w:rPr>
          <w:rFonts w:eastAsia="PMingLiU" w:cs="Times New Roman"/>
          <w:color w:val="312E25"/>
          <w:sz w:val="18"/>
          <w:szCs w:val="18"/>
        </w:rPr>
        <w:t xml:space="preserve">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CEWiT</w:t>
      </w:r>
      <w:proofErr w:type="spellEnd"/>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 xml:space="preserve">Considerations on unified TCI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 xml:space="preserve">On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proofErr w:type="gramStart"/>
      <w:r w:rsidR="00DC529B" w:rsidRPr="00675BED">
        <w:rPr>
          <w:rFonts w:eastAsia="PMingLiU" w:cs="Times New Roman"/>
          <w:color w:val="312E25"/>
          <w:sz w:val="18"/>
          <w:szCs w:val="18"/>
        </w:rPr>
        <w:t>Multi-TRP</w:t>
      </w:r>
      <w:proofErr w:type="gramEnd"/>
      <w:r w:rsidR="00DC529B" w:rsidRPr="00675BED">
        <w:rPr>
          <w:rFonts w:eastAsia="PMingLiU" w:cs="Times New Roman"/>
          <w:color w:val="312E25"/>
          <w:sz w:val="18"/>
          <w:szCs w:val="18"/>
        </w:rPr>
        <w:t xml:space="preserve">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 xml:space="preserve">Extension of unified TCI framework for </w:t>
      </w:r>
      <w:proofErr w:type="spellStart"/>
      <w:r w:rsidR="00DC529B" w:rsidRPr="00675BED">
        <w:rPr>
          <w:rFonts w:eastAsia="PMingLiU" w:cs="Times New Roman"/>
          <w:color w:val="312E25"/>
          <w:sz w:val="18"/>
          <w:szCs w:val="18"/>
        </w:rPr>
        <w:t>mTRP</w:t>
      </w:r>
      <w:proofErr w:type="spellEnd"/>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proofErr w:type="spellStart"/>
      <w:r w:rsidR="00DC529B" w:rsidRPr="00675BED">
        <w:rPr>
          <w:rFonts w:eastAsia="PMingLiU" w:cs="Times New Roman"/>
          <w:color w:val="312E25"/>
          <w:sz w:val="18"/>
          <w:szCs w:val="18"/>
        </w:rPr>
        <w:t>Transsion</w:t>
      </w:r>
      <w:proofErr w:type="spellEnd"/>
      <w:r w:rsidR="00DC529B" w:rsidRPr="00675BED">
        <w:rPr>
          <w:rFonts w:eastAsia="PMingLiU" w:cs="Times New Roman"/>
          <w:color w:val="312E25"/>
          <w:sz w:val="18"/>
          <w:szCs w:val="18"/>
        </w:rPr>
        <w:t xml:space="preserve">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E0CF" w14:textId="77777777" w:rsidR="00473083" w:rsidRDefault="00473083" w:rsidP="00FE429F">
      <w:r>
        <w:separator/>
      </w:r>
    </w:p>
  </w:endnote>
  <w:endnote w:type="continuationSeparator" w:id="0">
    <w:p w14:paraId="4EF4A686" w14:textId="77777777" w:rsidR="00473083" w:rsidRDefault="0047308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4390" w14:textId="77777777" w:rsidR="00473083" w:rsidRDefault="00473083" w:rsidP="00FE429F">
      <w:r>
        <w:separator/>
      </w:r>
    </w:p>
  </w:footnote>
  <w:footnote w:type="continuationSeparator" w:id="0">
    <w:p w14:paraId="160618A5" w14:textId="77777777" w:rsidR="00473083" w:rsidRDefault="0047308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1"/>
  </w:num>
  <w:num w:numId="2">
    <w:abstractNumId w:val="15"/>
  </w:num>
  <w:num w:numId="3">
    <w:abstractNumId w:val="17"/>
  </w:num>
  <w:num w:numId="4">
    <w:abstractNumId w:val="6"/>
  </w:num>
  <w:num w:numId="5">
    <w:abstractNumId w:val="0"/>
  </w:num>
  <w:num w:numId="6">
    <w:abstractNumId w:val="20"/>
  </w:num>
  <w:num w:numId="7">
    <w:abstractNumId w:val="11"/>
  </w:num>
  <w:num w:numId="8">
    <w:abstractNumId w:val="21"/>
  </w:num>
  <w:num w:numId="9">
    <w:abstractNumId w:val="40"/>
  </w:num>
  <w:num w:numId="10">
    <w:abstractNumId w:val="19"/>
  </w:num>
  <w:num w:numId="11">
    <w:abstractNumId w:val="7"/>
  </w:num>
  <w:num w:numId="12">
    <w:abstractNumId w:val="16"/>
  </w:num>
  <w:num w:numId="13">
    <w:abstractNumId w:val="13"/>
  </w:num>
  <w:num w:numId="14">
    <w:abstractNumId w:val="8"/>
  </w:num>
  <w:num w:numId="15">
    <w:abstractNumId w:val="32"/>
  </w:num>
  <w:num w:numId="16">
    <w:abstractNumId w:val="10"/>
  </w:num>
  <w:num w:numId="17">
    <w:abstractNumId w:val="35"/>
  </w:num>
  <w:num w:numId="18">
    <w:abstractNumId w:val="37"/>
  </w:num>
  <w:num w:numId="19">
    <w:abstractNumId w:val="22"/>
  </w:num>
  <w:num w:numId="20">
    <w:abstractNumId w:val="3"/>
  </w:num>
  <w:num w:numId="21">
    <w:abstractNumId w:val="36"/>
  </w:num>
  <w:num w:numId="22">
    <w:abstractNumId w:val="29"/>
  </w:num>
  <w:num w:numId="23">
    <w:abstractNumId w:val="41"/>
  </w:num>
  <w:num w:numId="24">
    <w:abstractNumId w:val="14"/>
  </w:num>
  <w:num w:numId="25">
    <w:abstractNumId w:val="30"/>
  </w:num>
  <w:num w:numId="26">
    <w:abstractNumId w:val="28"/>
  </w:num>
  <w:num w:numId="27">
    <w:abstractNumId w:val="12"/>
  </w:num>
  <w:num w:numId="28">
    <w:abstractNumId w:val="1"/>
  </w:num>
  <w:num w:numId="29">
    <w:abstractNumId w:val="9"/>
  </w:num>
  <w:num w:numId="30">
    <w:abstractNumId w:val="27"/>
  </w:num>
  <w:num w:numId="31">
    <w:abstractNumId w:val="39"/>
  </w:num>
  <w:num w:numId="32">
    <w:abstractNumId w:val="18"/>
  </w:num>
  <w:num w:numId="33">
    <w:abstractNumId w:val="5"/>
  </w:num>
  <w:num w:numId="34">
    <w:abstractNumId w:val="43"/>
  </w:num>
  <w:num w:numId="35">
    <w:abstractNumId w:val="26"/>
  </w:num>
  <w:num w:numId="36">
    <w:abstractNumId w:val="44"/>
  </w:num>
  <w:num w:numId="37">
    <w:abstractNumId w:val="38"/>
  </w:num>
  <w:num w:numId="38">
    <w:abstractNumId w:val="4"/>
  </w:num>
  <w:num w:numId="39">
    <w:abstractNumId w:val="25"/>
  </w:num>
  <w:num w:numId="40">
    <w:abstractNumId w:val="2"/>
  </w:num>
  <w:num w:numId="41">
    <w:abstractNumId w:val="34"/>
  </w:num>
  <w:num w:numId="42">
    <w:abstractNumId w:val="33"/>
  </w:num>
  <w:num w:numId="43">
    <w:abstractNumId w:val="24"/>
  </w:num>
  <w:num w:numId="44">
    <w:abstractNumId w:val="23"/>
  </w:num>
  <w:num w:numId="45">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E9F"/>
    <w:rsid w:val="00275CC4"/>
    <w:rsid w:val="00275DFC"/>
    <w:rsid w:val="002761CF"/>
    <w:rsid w:val="0027684E"/>
    <w:rsid w:val="00276FC2"/>
    <w:rsid w:val="002770C8"/>
    <w:rsid w:val="0027730E"/>
    <w:rsid w:val="002779B9"/>
    <w:rsid w:val="00277B0D"/>
    <w:rsid w:val="002801D9"/>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693"/>
    <w:rsid w:val="005F7B31"/>
    <w:rsid w:val="005F7E29"/>
    <w:rsid w:val="005F7EA1"/>
    <w:rsid w:val="006015CD"/>
    <w:rsid w:val="006018E0"/>
    <w:rsid w:val="00601C11"/>
    <w:rsid w:val="00604A48"/>
    <w:rsid w:val="00604A58"/>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6D9"/>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B9F76-9835-4225-8F53-FE60250F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4228</Words>
  <Characters>24106</Characters>
  <Application>Microsoft Office Word</Application>
  <DocSecurity>0</DocSecurity>
  <Lines>200</Lines>
  <Paragraphs>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Mihai Enescu - after RAN1#109e</cp:lastModifiedBy>
  <cp:revision>4</cp:revision>
  <dcterms:created xsi:type="dcterms:W3CDTF">2022-05-10T08:19:00Z</dcterms:created>
  <dcterms:modified xsi:type="dcterms:W3CDTF">2022-05-10T09:54:00Z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