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7D763" w14:textId="328D1D87"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w:t>
      </w:r>
      <w:r w:rsidR="000E37E8">
        <w:rPr>
          <w:rFonts w:ascii="Arial" w:hAnsi="Arial" w:cs="Arial"/>
          <w:b/>
          <w:bCs/>
          <w:lang w:val="de-DE"/>
        </w:rPr>
        <w:t>2nnnnn</w:t>
      </w:r>
    </w:p>
    <w:p w14:paraId="7F836448" w14:textId="175373A7" w:rsidR="001A35D7" w:rsidRPr="000F5F09" w:rsidRDefault="00B22E8F" w:rsidP="00B22E8F">
      <w:pPr>
        <w:tabs>
          <w:tab w:val="center" w:pos="4536"/>
          <w:tab w:val="right" w:pos="9072"/>
        </w:tabs>
        <w:spacing w:line="276" w:lineRule="auto"/>
        <w:rPr>
          <w:rFonts w:ascii="Arial" w:eastAsia="ＭＳ 明朝" w:hAnsi="Arial" w:cs="Arial"/>
          <w:b/>
          <w:bCs/>
          <w:lang w:eastAsia="ja-JP"/>
        </w:rPr>
      </w:pPr>
      <w:r w:rsidRPr="008D31A3">
        <w:rPr>
          <w:rFonts w:ascii="Arial" w:eastAsia="ＭＳ 明朝" w:hAnsi="Arial" w:cs="Arial"/>
          <w:b/>
          <w:bCs/>
          <w:lang w:eastAsia="ja-JP"/>
        </w:rPr>
        <w:t>e-Meeting</w:t>
      </w:r>
      <w:r w:rsidRPr="00553182">
        <w:rPr>
          <w:rFonts w:ascii="Arial" w:eastAsia="ＭＳ 明朝" w:hAnsi="Arial" w:cs="Arial"/>
          <w:b/>
          <w:bCs/>
          <w:lang w:eastAsia="ja-JP"/>
        </w:rPr>
        <w:t xml:space="preserve">, </w:t>
      </w:r>
      <w:r w:rsidR="000E37E8">
        <w:rPr>
          <w:rFonts w:ascii="Arial" w:eastAsia="ＭＳ 明朝" w:hAnsi="Arial" w:cs="Arial"/>
          <w:b/>
          <w:bCs/>
          <w:sz w:val="24"/>
          <w:lang w:eastAsia="ja-JP"/>
        </w:rPr>
        <w:t>May</w:t>
      </w:r>
      <w:r w:rsidRPr="00553182">
        <w:rPr>
          <w:rFonts w:ascii="Arial" w:eastAsia="ＭＳ 明朝" w:hAnsi="Arial" w:cs="Arial"/>
          <w:b/>
          <w:bCs/>
          <w:sz w:val="24"/>
          <w:lang w:eastAsia="ja-JP"/>
        </w:rPr>
        <w:t xml:space="preserve"> </w:t>
      </w:r>
      <w:r w:rsidR="000E37E8">
        <w:rPr>
          <w:rFonts w:ascii="Arial" w:eastAsia="ＭＳ 明朝" w:hAnsi="Arial" w:cs="Arial"/>
          <w:b/>
          <w:bCs/>
          <w:sz w:val="24"/>
          <w:lang w:eastAsia="ja-JP"/>
        </w:rPr>
        <w:t>9</w:t>
      </w:r>
      <w:r w:rsidRPr="00553182">
        <w:rPr>
          <w:rFonts w:ascii="Arial" w:eastAsia="ＭＳ 明朝" w:hAnsi="Arial" w:cs="Arial"/>
          <w:b/>
          <w:bCs/>
          <w:sz w:val="24"/>
          <w:vertAlign w:val="superscript"/>
          <w:lang w:eastAsia="ja-JP"/>
        </w:rPr>
        <w:t>th</w:t>
      </w:r>
      <w:r w:rsidRPr="00553182">
        <w:rPr>
          <w:rFonts w:ascii="Arial" w:eastAsia="ＭＳ 明朝" w:hAnsi="Arial" w:cs="Arial"/>
          <w:b/>
          <w:bCs/>
          <w:sz w:val="24"/>
          <w:lang w:eastAsia="ja-JP"/>
        </w:rPr>
        <w:t xml:space="preserve"> – </w:t>
      </w:r>
      <w:r w:rsidR="000E37E8">
        <w:rPr>
          <w:rFonts w:ascii="Arial" w:eastAsia="ＭＳ 明朝" w:hAnsi="Arial" w:cs="Arial"/>
          <w:b/>
          <w:bCs/>
          <w:sz w:val="24"/>
          <w:lang w:eastAsia="ja-JP"/>
        </w:rPr>
        <w:t>20</w:t>
      </w:r>
      <w:r w:rsidRPr="00553182">
        <w:rPr>
          <w:rFonts w:ascii="Arial" w:eastAsia="ＭＳ 明朝" w:hAnsi="Arial" w:cs="Arial"/>
          <w:b/>
          <w:bCs/>
          <w:sz w:val="24"/>
          <w:vertAlign w:val="superscript"/>
          <w:lang w:eastAsia="ja-JP"/>
        </w:rPr>
        <w:t>th</w:t>
      </w:r>
      <w:r w:rsidRPr="00553182">
        <w:rPr>
          <w:rFonts w:ascii="Arial" w:eastAsia="ＭＳ 明朝" w:hAnsi="Arial" w:cs="Arial"/>
          <w:b/>
          <w:bCs/>
          <w:sz w:val="24"/>
          <w:lang w:eastAsia="ja-JP"/>
        </w:rPr>
        <w:t>, 202</w:t>
      </w:r>
      <w:r w:rsidR="000E37E8">
        <w:rPr>
          <w:rFonts w:ascii="Arial" w:eastAsia="ＭＳ 明朝"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8B3D91">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D6283A">
      <w:pPr>
        <w:pBdr>
          <w:bottom w:val="single" w:sz="6" w:space="7"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1"/>
        <w:numPr>
          <w:ilvl w:val="0"/>
          <w:numId w:val="1"/>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ac"/>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ad"/>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ac"/>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488A8217" w:rsidR="00DD7308" w:rsidRPr="00AC5A88"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w:t>
            </w:r>
            <w:proofErr w:type="spellStart"/>
            <w:r w:rsidR="00005B91">
              <w:rPr>
                <w:rFonts w:ascii="Times New Roman" w:hAnsi="Times New Roman" w:cs="Times New Roman"/>
                <w:sz w:val="18"/>
                <w:szCs w:val="20"/>
              </w:rPr>
              <w:t>mDCI</w:t>
            </w:r>
            <w:proofErr w:type="spellEnd"/>
            <w:r w:rsidR="00005B91">
              <w:rPr>
                <w:rFonts w:ascii="Times New Roman" w:hAnsi="Times New Roman" w:cs="Times New Roman"/>
                <w:sz w:val="18"/>
                <w:szCs w:val="20"/>
              </w:rPr>
              <w:t>,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331A31F1" w14:textId="5C167DB6" w:rsidR="001C3DDA" w:rsidRPr="00AC5A88" w:rsidRDefault="001C3DDA" w:rsidP="001C3DDA">
            <w:pPr>
              <w:snapToGrid w:val="0"/>
              <w:rPr>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2ADEABCF" w:rsidR="00F86535" w:rsidRPr="00F86535" w:rsidRDefault="00AC3B4F" w:rsidP="00F86535">
            <w:pPr>
              <w:pStyle w:val="a3"/>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xml:space="preserve">, </w:t>
            </w:r>
            <w:proofErr w:type="spellStart"/>
            <w:r w:rsidR="00774614" w:rsidRPr="00AC3B4F">
              <w:rPr>
                <w:rFonts w:ascii="Times New Roman" w:hAnsi="Times New Roman" w:cs="Times New Roman"/>
                <w:sz w:val="18"/>
                <w:szCs w:val="20"/>
              </w:rPr>
              <w:t>InterDigital</w:t>
            </w:r>
            <w:proofErr w:type="spellEnd"/>
            <w:r w:rsidR="00774614" w:rsidRPr="00AC3B4F">
              <w:rPr>
                <w:rFonts w:ascii="Times New Roman" w:hAnsi="Times New Roman" w:cs="Times New Roman"/>
                <w:sz w:val="18"/>
                <w:szCs w:val="20"/>
              </w:rPr>
              <w:t>, CATT</w:t>
            </w:r>
            <w:r w:rsidR="009D199B" w:rsidRPr="00AC3B4F">
              <w:rPr>
                <w:rFonts w:ascii="Times New Roman" w:hAnsi="Times New Roman" w:cs="Times New Roman"/>
                <w:sz w:val="18"/>
                <w:szCs w:val="20"/>
              </w:rPr>
              <w:t xml:space="preserve">, </w:t>
            </w:r>
            <w:proofErr w:type="spellStart"/>
            <w:r w:rsidR="009D199B" w:rsidRPr="00AC3B4F">
              <w:rPr>
                <w:rFonts w:ascii="Times New Roman" w:hAnsi="Times New Roman" w:cs="Times New Roman"/>
                <w:sz w:val="18"/>
                <w:szCs w:val="20"/>
              </w:rPr>
              <w:t>Spreadtrum</w:t>
            </w:r>
            <w:proofErr w:type="spellEnd"/>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xml:space="preserve">, </w:t>
            </w:r>
            <w:proofErr w:type="spellStart"/>
            <w:r w:rsidR="00FD7CF7" w:rsidRPr="00AC3B4F">
              <w:rPr>
                <w:rFonts w:ascii="Times New Roman" w:hAnsi="Times New Roman" w:cs="Times New Roman"/>
                <w:sz w:val="18"/>
                <w:szCs w:val="20"/>
              </w:rPr>
              <w:t>TransHold</w:t>
            </w:r>
            <w:proofErr w:type="spellEnd"/>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a3"/>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2065A7F6" w14:textId="77777777" w:rsidR="00D64A84" w:rsidRDefault="00D64A84" w:rsidP="00F870FF">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Fraunhofer, </w:t>
            </w:r>
            <w:r w:rsidRPr="00680A80">
              <w:rPr>
                <w:rFonts w:ascii="Times New Roman" w:hAnsi="Times New Roman" w:cs="Times New Roman"/>
                <w:sz w:val="18"/>
                <w:szCs w:val="20"/>
              </w:rPr>
              <w:t>Fujitsu</w:t>
            </w: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4B1DF908" w14:textId="77777777"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S</w:t>
            </w:r>
            <w:r w:rsidRPr="00B9642F">
              <w:rPr>
                <w:rFonts w:ascii="Times New Roman" w:hAnsi="Times New Roman" w:cs="Times New Roman"/>
                <w:color w:val="000000" w:themeColor="text1"/>
                <w:sz w:val="18"/>
                <w:szCs w:val="20"/>
              </w:rPr>
              <w:t>upport: Nokia, Qualcomm, Ericsson, CATT, Sony, Xiaomi, ITRI</w:t>
            </w:r>
          </w:p>
          <w:p w14:paraId="57E77289" w14:textId="77777777" w:rsidR="000172C4" w:rsidRPr="00EE0562" w:rsidRDefault="000172C4" w:rsidP="000172C4">
            <w:pPr>
              <w:snapToGrid w:val="0"/>
              <w:rPr>
                <w:rFonts w:ascii="Times New Roman" w:hAnsi="Times New Roman" w:cs="Times New Roman"/>
                <w:color w:val="000000" w:themeColor="text1"/>
                <w:sz w:val="18"/>
                <w:szCs w:val="20"/>
              </w:rPr>
            </w:pPr>
          </w:p>
          <w:p w14:paraId="6521C84F" w14:textId="5D684E38"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4A9441D6" w:rsidR="00D050A0"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xml:space="preserve">, </w:t>
            </w:r>
            <w:proofErr w:type="spellStart"/>
            <w:r w:rsidR="00774614" w:rsidRPr="00AC3B4F">
              <w:rPr>
                <w:rFonts w:ascii="Times New Roman" w:hAnsi="Times New Roman" w:cs="Times New Roman"/>
                <w:sz w:val="18"/>
                <w:szCs w:val="20"/>
              </w:rPr>
              <w:t>InterDigital</w:t>
            </w:r>
            <w:proofErr w:type="spellEnd"/>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proofErr w:type="spellStart"/>
            <w:r w:rsidR="00B07394">
              <w:rPr>
                <w:rFonts w:ascii="Times New Roman" w:hAnsi="Times New Roman" w:cs="Times New Roman"/>
                <w:sz w:val="18"/>
                <w:szCs w:val="20"/>
              </w:rPr>
              <w:t>TransHold</w:t>
            </w:r>
            <w:proofErr w:type="spellEnd"/>
            <w:r w:rsidR="00B07394">
              <w:rPr>
                <w:rFonts w:ascii="Times New Roman" w:hAnsi="Times New Roman" w:cs="Times New Roman"/>
                <w:sz w:val="18"/>
                <w:szCs w:val="20"/>
              </w:rPr>
              <w:t xml:space="preserve">, </w:t>
            </w:r>
            <w:proofErr w:type="spellStart"/>
            <w:r w:rsidR="00C13FEC" w:rsidRPr="00AC3B4F">
              <w:rPr>
                <w:rFonts w:ascii="Times New Roman" w:hAnsi="Times New Roman" w:cs="Times New Roman"/>
                <w:sz w:val="18"/>
                <w:szCs w:val="20"/>
              </w:rPr>
              <w:t>Futurewei</w:t>
            </w:r>
            <w:proofErr w:type="spellEnd"/>
            <w:r w:rsidR="009D199B" w:rsidRPr="00AC3B4F">
              <w:rPr>
                <w:rFonts w:ascii="Times New Roman" w:hAnsi="Times New Roman" w:cs="Times New Roman"/>
                <w:sz w:val="18"/>
                <w:szCs w:val="20"/>
              </w:rPr>
              <w:t xml:space="preserve">, </w:t>
            </w:r>
            <w:proofErr w:type="spellStart"/>
            <w:r w:rsidR="009D199B" w:rsidRPr="00AC3B4F">
              <w:rPr>
                <w:rFonts w:ascii="Times New Roman" w:hAnsi="Times New Roman" w:cs="Times New Roman"/>
                <w:sz w:val="18"/>
                <w:szCs w:val="20"/>
              </w:rPr>
              <w:t>Spreadtrum</w:t>
            </w:r>
            <w:proofErr w:type="spellEnd"/>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xml:space="preserve">, </w:t>
            </w:r>
            <w:proofErr w:type="spellStart"/>
            <w:r w:rsidR="0085696A" w:rsidRPr="00AC3B4F">
              <w:rPr>
                <w:rFonts w:ascii="Times New Roman" w:hAnsi="Times New Roman" w:cs="Times New Roman"/>
                <w:sz w:val="18"/>
                <w:szCs w:val="20"/>
              </w:rPr>
              <w:t>CEWiT</w:t>
            </w:r>
            <w:proofErr w:type="spellEnd"/>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p>
          <w:p w14:paraId="476F4B58" w14:textId="2B42E13B" w:rsidR="00AC3B4F"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2D4BED61" w:rsidR="005339FA"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p>
          <w:p w14:paraId="17816F82" w14:textId="7561B77A" w:rsidR="00AC3B4F" w:rsidRPr="00AC3B4F"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r w:rsidR="00005B91">
              <w:rPr>
                <w:rFonts w:ascii="Times New Roman" w:eastAsia="PMingLiU"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w:t>
            </w:r>
          </w:p>
          <w:p w14:paraId="34BA599D" w14:textId="4F5CA042" w:rsidR="00B66CC7"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p>
          <w:p w14:paraId="2F7CF3EC" w14:textId="77CCA912" w:rsidR="00AC3B4F" w:rsidRPr="00AC3B4F"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(does it support cross-TRP beam indication?)</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3899836E" w:rsidR="005339FA" w:rsidRPr="00AC3B4F" w:rsidRDefault="00AC3B4F" w:rsidP="00D81416">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w:t>
            </w:r>
            <w:r w:rsidR="001B5BF8">
              <w:rPr>
                <w:rFonts w:ascii="Times New Roman" w:eastAsia="PMingLiU" w:hAnsi="Times New Roman" w:cs="Times New Roman"/>
                <w:color w:val="000000" w:themeColor="text1"/>
                <w:sz w:val="18"/>
                <w:szCs w:val="20"/>
                <w:lang w:eastAsia="zh-TW"/>
              </w:rPr>
              <w:t xml:space="preserve"> </w:t>
            </w:r>
            <w:r w:rsidR="001B5BF8">
              <w:rPr>
                <w:rFonts w:ascii="Times New Roman" w:eastAsia="PMingLiU" w:hAnsi="Times New Roman" w:cs="Times New Roman"/>
                <w:color w:val="000000" w:themeColor="text1"/>
                <w:sz w:val="18"/>
                <w:szCs w:val="20"/>
                <w:lang w:eastAsia="zh-TW"/>
              </w:rPr>
              <w:t>Docomo (</w:t>
            </w:r>
            <w:r w:rsidR="001B5BF8">
              <w:rPr>
                <w:rFonts w:ascii="Times New Roman" w:eastAsia="PMingLiU" w:hAnsi="Times New Roman" w:cs="Times New Roman"/>
                <w:color w:val="000000" w:themeColor="text1"/>
                <w:sz w:val="18"/>
                <w:szCs w:val="20"/>
                <w:lang w:eastAsia="zh-TW"/>
              </w:rPr>
              <w:t>not good</w:t>
            </w:r>
            <w:r w:rsidR="001B5BF8">
              <w:rPr>
                <w:rFonts w:ascii="Times New Roman" w:eastAsia="PMingLiU" w:hAnsi="Times New Roman" w:cs="Times New Roman"/>
                <w:color w:val="000000" w:themeColor="text1"/>
                <w:sz w:val="18"/>
                <w:szCs w:val="20"/>
                <w:lang w:eastAsia="zh-TW"/>
              </w:rPr>
              <w:t xml:space="preserve"> in non-ideal backhaul)</w:t>
            </w:r>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7F554049" w:rsidR="00646BE1"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Docomo</w:t>
            </w:r>
          </w:p>
          <w:p w14:paraId="216347B2" w14:textId="19B52939" w:rsidR="00AC3B4F" w:rsidRPr="00AC3B4F"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35698774" w:rsidR="00AC3B4F" w:rsidRDefault="00AC3B4F" w:rsidP="00AC3B4F">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p>
          <w:p w14:paraId="641BD76F" w14:textId="2610B06E" w:rsidR="00DF39C1" w:rsidRPr="00AC3B4F" w:rsidRDefault="00AC3B4F" w:rsidP="000F55B4">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4D355160"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p>
          <w:p w14:paraId="48E9EB70" w14:textId="7165AC8E" w:rsidR="00AC3B4F" w:rsidRPr="00AC3B4F"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(not good for TCI pool sharing for CCs with different </w:t>
            </w:r>
            <w:proofErr w:type="spellStart"/>
            <w:r w:rsidR="0034636D">
              <w:rPr>
                <w:rFonts w:ascii="Times New Roman" w:eastAsia="PMingLiU" w:hAnsi="Times New Roman" w:cs="Times New Roman"/>
                <w:color w:val="000000" w:themeColor="text1"/>
                <w:sz w:val="18"/>
                <w:szCs w:val="20"/>
                <w:lang w:eastAsia="zh-TW"/>
              </w:rPr>
              <w:t>sTRP</w:t>
            </w:r>
            <w:proofErr w:type="spellEnd"/>
            <w:r w:rsidR="0034636D">
              <w:rPr>
                <w:rFonts w:ascii="Times New Roman" w:eastAsia="PMingLiU" w:hAnsi="Times New Roman" w:cs="Times New Roman"/>
                <w:color w:val="000000" w:themeColor="text1"/>
                <w:sz w:val="18"/>
                <w:szCs w:val="20"/>
                <w:lang w:eastAsia="zh-TW"/>
              </w:rPr>
              <w:t>/</w:t>
            </w:r>
            <w:proofErr w:type="spellStart"/>
            <w:r w:rsidR="0034636D">
              <w:rPr>
                <w:rFonts w:ascii="Times New Roman" w:eastAsia="PMingLiU" w:hAnsi="Times New Roman" w:cs="Times New Roman"/>
                <w:color w:val="000000" w:themeColor="text1"/>
                <w:sz w:val="18"/>
                <w:szCs w:val="20"/>
                <w:lang w:eastAsia="zh-TW"/>
              </w:rPr>
              <w:t>mTRP</w:t>
            </w:r>
            <w:proofErr w:type="spellEnd"/>
            <w:r w:rsidR="0034636D">
              <w:rPr>
                <w:rFonts w:ascii="Times New Roman" w:eastAsia="PMingLiU" w:hAnsi="Times New Roman" w:cs="Times New Roman"/>
                <w:color w:val="000000" w:themeColor="text1"/>
                <w:sz w:val="18"/>
                <w:szCs w:val="20"/>
                <w:lang w:eastAsia="zh-TW"/>
              </w:rPr>
              <w:t xml:space="preserve">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69256ADA"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xml:space="preserve">, </w:t>
            </w:r>
            <w:r w:rsidR="001B5BF8">
              <w:rPr>
                <w:rFonts w:ascii="Times New Roman" w:hAnsi="Times New Roman" w:cs="Times New Roman"/>
                <w:color w:val="000000" w:themeColor="text1"/>
                <w:sz w:val="18"/>
                <w:szCs w:val="20"/>
              </w:rPr>
              <w:t>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p>
          <w:p w14:paraId="2F34D93F" w14:textId="7561E7F2" w:rsidR="0024158E" w:rsidRPr="00AC3B4F" w:rsidRDefault="00AC3B4F" w:rsidP="00BA2EF1">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77777777"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p>
          <w:p w14:paraId="2504B909" w14:textId="77777777" w:rsidR="00D51192" w:rsidRDefault="00D51192" w:rsidP="00D51192">
            <w:pPr>
              <w:snapToGrid w:val="0"/>
              <w:rPr>
                <w:rFonts w:ascii="Times New Roman" w:hAnsi="Times New Roman" w:cs="Times New Roman"/>
                <w:sz w:val="18"/>
                <w:szCs w:val="20"/>
              </w:rPr>
            </w:pPr>
          </w:p>
          <w:p w14:paraId="413B55C0" w14:textId="21F3D0C6"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09B27341" w:rsidR="002440CD" w:rsidRPr="00D51192" w:rsidRDefault="002440CD" w:rsidP="002440CD">
            <w:pPr>
              <w:pStyle w:val="a3"/>
              <w:numPr>
                <w:ilvl w:val="0"/>
                <w:numId w:val="30"/>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w:t>
            </w:r>
            <w:r w:rsidR="003B5157">
              <w:rPr>
                <w:rFonts w:ascii="Times New Roman" w:eastAsia="PMingLiU" w:hAnsi="Times New Roman" w:cs="Times New Roman"/>
                <w:color w:val="000000" w:themeColor="text1"/>
                <w:sz w:val="18"/>
                <w:szCs w:val="20"/>
                <w:lang w:eastAsia="zh-TW"/>
              </w:rPr>
              <w:t xml:space="preserve">, </w:t>
            </w:r>
            <w:r w:rsidR="003B5157" w:rsidRPr="003B5157">
              <w:rPr>
                <w:rFonts w:ascii="Times New Roman" w:eastAsia="PMingLiU" w:hAnsi="Times New Roman" w:cs="Times New Roman"/>
                <w:color w:val="000000" w:themeColor="text1"/>
                <w:sz w:val="18"/>
                <w:szCs w:val="20"/>
                <w:lang w:eastAsia="zh-TW"/>
              </w:rPr>
              <w:t>Xiaomi</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vivo, CATT</w:t>
            </w:r>
            <w:r w:rsidR="00923749">
              <w:rPr>
                <w:rFonts w:ascii="Times New Roman" w:eastAsia="PMingLiU" w:hAnsi="Times New Roman" w:cs="Times New Roman"/>
                <w:color w:val="000000" w:themeColor="text1"/>
                <w:sz w:val="18"/>
                <w:szCs w:val="20"/>
                <w:lang w:eastAsia="zh-TW"/>
              </w:rPr>
              <w:t>, Nokia, MTK</w:t>
            </w:r>
            <w:r w:rsidR="00D51192">
              <w:rPr>
                <w:rFonts w:ascii="Times New Roman" w:eastAsia="PMingLiU" w:hAnsi="Times New Roman" w:cs="Times New Roman"/>
                <w:color w:val="000000" w:themeColor="text1"/>
                <w:sz w:val="18"/>
                <w:szCs w:val="20"/>
                <w:lang w:eastAsia="zh-TW"/>
              </w:rPr>
              <w:t xml:space="preserve">, </w:t>
            </w:r>
            <w:r w:rsidR="00D51192" w:rsidRPr="00D51192">
              <w:rPr>
                <w:rFonts w:ascii="Times New Roman" w:eastAsia="PMingLiU" w:hAnsi="Times New Roman" w:cs="Times New Roman"/>
                <w:color w:val="000000" w:themeColor="text1"/>
                <w:sz w:val="18"/>
                <w:szCs w:val="20"/>
                <w:lang w:eastAsia="zh-TW"/>
              </w:rPr>
              <w:t>Qualcomm</w:t>
            </w:r>
            <w:r w:rsidR="00D51192">
              <w:rPr>
                <w:rFonts w:ascii="Times New Roman" w:eastAsia="PMingLiU" w:hAnsi="Times New Roman" w:cs="Times New Roman"/>
                <w:color w:val="000000" w:themeColor="text1"/>
                <w:sz w:val="18"/>
                <w:szCs w:val="20"/>
                <w:lang w:eastAsia="zh-TW"/>
              </w:rPr>
              <w:t>, Samsung</w:t>
            </w:r>
            <w:r w:rsidR="0034636D">
              <w:rPr>
                <w:rFonts w:ascii="Times New Roman" w:eastAsia="PMingLiU" w:hAnsi="Times New Roman" w:cs="Times New Roman"/>
                <w:color w:val="000000" w:themeColor="text1"/>
                <w:sz w:val="18"/>
                <w:szCs w:val="20"/>
                <w:lang w:eastAsia="zh-TW"/>
              </w:rPr>
              <w:t>, Apple (CORESET</w:t>
            </w:r>
            <w:proofErr w:type="gramStart"/>
            <w:r w:rsidR="0034636D">
              <w:rPr>
                <w:rFonts w:ascii="Times New Roman" w:eastAsia="PMingLiU" w:hAnsi="Times New Roman" w:cs="Times New Roman"/>
                <w:color w:val="000000" w:themeColor="text1"/>
                <w:sz w:val="18"/>
                <w:szCs w:val="20"/>
                <w:lang w:eastAsia="zh-TW"/>
              </w:rPr>
              <w:t>)</w:t>
            </w:r>
            <w:r w:rsidR="001B5BF8">
              <w:rPr>
                <w:rFonts w:ascii="Times New Roman" w:hAnsi="Times New Roman" w:cs="Times New Roman"/>
                <w:sz w:val="18"/>
                <w:szCs w:val="20"/>
              </w:rPr>
              <w:t xml:space="preserve"> </w:t>
            </w:r>
            <w:r w:rsidR="001B5BF8">
              <w:rPr>
                <w:rFonts w:ascii="Times New Roman" w:hAnsi="Times New Roman" w:cs="Times New Roman"/>
                <w:sz w:val="18"/>
                <w:szCs w:val="20"/>
              </w:rPr>
              <w:t>,</w:t>
            </w:r>
            <w:proofErr w:type="gramEnd"/>
            <w:r w:rsidR="001B5BF8">
              <w:rPr>
                <w:rFonts w:ascii="Times New Roman" w:hAnsi="Times New Roman" w:cs="Times New Roman"/>
                <w:sz w:val="18"/>
                <w:szCs w:val="20"/>
              </w:rPr>
              <w:t xml:space="preserve"> Docomo</w:t>
            </w:r>
          </w:p>
          <w:p w14:paraId="6A567EA8" w14:textId="77777777" w:rsidR="007D1027" w:rsidRPr="00D51192" w:rsidRDefault="007D1027" w:rsidP="00D51192">
            <w:pPr>
              <w:pStyle w:val="a3"/>
              <w:snapToGrid w:val="0"/>
              <w:spacing w:before="240"/>
              <w:ind w:left="259"/>
              <w:rPr>
                <w:rFonts w:ascii="Times New Roman" w:eastAsia="PMingLiU" w:hAnsi="Times New Roman" w:cs="Times New Roman"/>
                <w:color w:val="000000" w:themeColor="text1"/>
                <w:sz w:val="18"/>
                <w:szCs w:val="20"/>
                <w:lang w:eastAsia="zh-TW"/>
              </w:rPr>
            </w:pPr>
          </w:p>
          <w:p w14:paraId="1BE6A141" w14:textId="50528199" w:rsidR="002440CD" w:rsidRPr="00980033"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w:t>
            </w:r>
            <w:r w:rsidR="003B5157">
              <w:rPr>
                <w:rFonts w:ascii="Times New Roman" w:eastAsia="PMingLiU" w:hAnsi="Times New Roman" w:cs="Times New Roman"/>
                <w:color w:val="000000" w:themeColor="text1"/>
                <w:sz w:val="18"/>
                <w:szCs w:val="20"/>
                <w:lang w:eastAsia="zh-TW"/>
              </w:rPr>
              <w:t>L assignment</w:t>
            </w:r>
            <w:r>
              <w:rPr>
                <w:rFonts w:ascii="Times New Roman" w:eastAsia="PMingLiU" w:hAnsi="Times New Roman" w:cs="Times New Roman"/>
                <w:color w:val="000000" w:themeColor="text1"/>
                <w:sz w:val="18"/>
                <w:szCs w:val="20"/>
                <w:lang w:eastAsia="zh-TW"/>
              </w:rPr>
              <w:t xml:space="preserve"> for</w:t>
            </w:r>
            <w:r w:rsidR="003B5157">
              <w:rPr>
                <w:rFonts w:ascii="Times New Roman" w:eastAsia="PMingLiU" w:hAnsi="Times New Roman" w:cs="Times New Roman"/>
                <w:color w:val="000000" w:themeColor="text1"/>
                <w:sz w:val="18"/>
                <w:szCs w:val="20"/>
                <w:lang w:eastAsia="zh-TW"/>
              </w:rPr>
              <w:t xml:space="preserve"> the</w:t>
            </w:r>
            <w:r>
              <w:rPr>
                <w:rFonts w:ascii="Times New Roman" w:eastAsia="PMingLiU" w:hAnsi="Times New Roman" w:cs="Times New Roman"/>
                <w:color w:val="000000" w:themeColor="text1"/>
                <w:sz w:val="18"/>
                <w:szCs w:val="20"/>
                <w:lang w:eastAsia="zh-TW"/>
              </w:rPr>
              <w:t xml:space="preserve"> scheduled/activated PDSCH: </w:t>
            </w:r>
            <w:r w:rsidR="007D1027">
              <w:rPr>
                <w:rFonts w:ascii="Times New Roman" w:eastAsia="PMingLiU" w:hAnsi="Times New Roman" w:cs="Times New Roman"/>
                <w:color w:val="000000" w:themeColor="text1"/>
                <w:sz w:val="18"/>
                <w:szCs w:val="20"/>
                <w:lang w:eastAsia="zh-TW"/>
              </w:rPr>
              <w:t xml:space="preserve">ZTE, vivo, </w:t>
            </w:r>
            <w:r w:rsidR="00923749">
              <w:rPr>
                <w:rFonts w:ascii="Times New Roman" w:eastAsia="PMingLiU" w:hAnsi="Times New Roman" w:cs="Times New Roman"/>
                <w:color w:val="000000" w:themeColor="text1"/>
                <w:sz w:val="18"/>
                <w:szCs w:val="20"/>
                <w:lang w:eastAsia="zh-TW"/>
              </w:rPr>
              <w:t xml:space="preserve">MTK, </w:t>
            </w:r>
            <w:r w:rsidR="007D1027">
              <w:rPr>
                <w:rFonts w:ascii="Times New Roman" w:eastAsia="PMingLiU" w:hAnsi="Times New Roman" w:cs="Times New Roman"/>
                <w:color w:val="000000" w:themeColor="text1"/>
                <w:sz w:val="18"/>
                <w:szCs w:val="20"/>
                <w:lang w:eastAsia="zh-TW"/>
              </w:rPr>
              <w:t>Qualcomm, CATT</w:t>
            </w:r>
          </w:p>
          <w:p w14:paraId="7EEFCBB2" w14:textId="77777777" w:rsidR="00980033" w:rsidRPr="00980033" w:rsidRDefault="00980033" w:rsidP="00980033">
            <w:pPr>
              <w:pStyle w:val="a3"/>
              <w:rPr>
                <w:rFonts w:ascii="Times New Roman" w:hAnsi="Times New Roman" w:cs="Times New Roman"/>
                <w:color w:val="000000" w:themeColor="text1"/>
                <w:sz w:val="18"/>
                <w:szCs w:val="20"/>
              </w:rPr>
            </w:pPr>
          </w:p>
          <w:p w14:paraId="08429F8E" w14:textId="6A7DAC70" w:rsidR="00980033" w:rsidRPr="003B5157" w:rsidRDefault="00980033"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6C0DC403" w14:textId="6C136319" w:rsidR="00980033" w:rsidRPr="00980033" w:rsidRDefault="003B5157" w:rsidP="00980033">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w:t>
            </w:r>
            <w:r w:rsidR="007D1027">
              <w:rPr>
                <w:rFonts w:ascii="Times New Roman" w:eastAsia="PMingLiU" w:hAnsi="Times New Roman" w:cs="Times New Roman"/>
                <w:color w:val="000000" w:themeColor="text1"/>
                <w:sz w:val="18"/>
                <w:szCs w:val="20"/>
                <w:lang w:eastAsia="zh-TW"/>
              </w:rPr>
              <w:t>vivo (</w:t>
            </w:r>
            <w:r w:rsidR="00EB2524" w:rsidRPr="00EB2524">
              <w:rPr>
                <w:rFonts w:ascii="Times New Roman" w:eastAsia="PMingLiU" w:hAnsi="Times New Roman" w:cs="Times New Roman"/>
                <w:color w:val="000000" w:themeColor="text1"/>
                <w:sz w:val="18"/>
                <w:szCs w:val="20"/>
                <w:lang w:eastAsia="zh-TW"/>
              </w:rPr>
              <w:t>reinterpret</w:t>
            </w:r>
            <w:r w:rsidR="00950DBE">
              <w:rPr>
                <w:rFonts w:ascii="Times New Roman" w:eastAsia="PMingLiU" w:hAnsi="Times New Roman" w:cs="Times New Roman"/>
                <w:color w:val="000000" w:themeColor="text1"/>
                <w:sz w:val="18"/>
                <w:szCs w:val="20"/>
                <w:lang w:eastAsia="zh-TW"/>
              </w:rPr>
              <w:t xml:space="preserve"> the</w:t>
            </w:r>
            <w:r w:rsidR="007D1027">
              <w:rPr>
                <w:rFonts w:ascii="Times New Roman" w:eastAsia="PMingLiU" w:hAnsi="Times New Roman" w:cs="Times New Roman"/>
                <w:color w:val="000000" w:themeColor="text1"/>
                <w:sz w:val="18"/>
                <w:szCs w:val="20"/>
                <w:lang w:eastAsia="zh-TW"/>
              </w:rPr>
              <w:t xml:space="preserve"> </w:t>
            </w:r>
            <w:r w:rsidR="007D1027" w:rsidRPr="007D1027">
              <w:rPr>
                <w:rFonts w:ascii="Times New Roman" w:eastAsia="PMingLiU" w:hAnsi="Times New Roman" w:cs="Times New Roman"/>
                <w:color w:val="000000" w:themeColor="text1"/>
                <w:sz w:val="18"/>
                <w:szCs w:val="20"/>
                <w:lang w:eastAsia="zh-TW"/>
              </w:rPr>
              <w:t>SRS resource set indicator</w:t>
            </w:r>
            <w:r w:rsidR="007D1027">
              <w:rPr>
                <w:rFonts w:ascii="Times New Roman" w:eastAsia="PMingLiU" w:hAnsi="Times New Roman" w:cs="Times New Roman"/>
                <w:color w:val="000000" w:themeColor="text1"/>
                <w:sz w:val="18"/>
                <w:szCs w:val="20"/>
                <w:lang w:eastAsia="zh-TW"/>
              </w:rPr>
              <w:t>), Qualcomm</w:t>
            </w:r>
            <w:r w:rsidR="00923749">
              <w:rPr>
                <w:rFonts w:ascii="Times New Roman" w:eastAsia="PMingLiU" w:hAnsi="Times New Roman" w:cs="Times New Roman"/>
                <w:color w:val="000000" w:themeColor="text1"/>
                <w:sz w:val="18"/>
                <w:szCs w:val="20"/>
                <w:lang w:eastAsia="zh-TW"/>
              </w:rPr>
              <w:t>, MTK</w:t>
            </w:r>
          </w:p>
          <w:p w14:paraId="3B7AAB63" w14:textId="77777777" w:rsidR="00980033" w:rsidRPr="00980033" w:rsidRDefault="00980033" w:rsidP="00980033">
            <w:pPr>
              <w:pStyle w:val="a3"/>
              <w:snapToGrid w:val="0"/>
              <w:spacing w:before="240"/>
              <w:ind w:left="259"/>
              <w:rPr>
                <w:rFonts w:ascii="Times New Roman" w:hAnsi="Times New Roman" w:cs="Times New Roman"/>
                <w:color w:val="000000" w:themeColor="text1"/>
                <w:sz w:val="18"/>
                <w:szCs w:val="20"/>
              </w:rPr>
            </w:pPr>
          </w:p>
          <w:p w14:paraId="7B8D1062" w14:textId="1DFC3266"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1721DA">
              <w:rPr>
                <w:rFonts w:ascii="Times New Roman" w:eastAsia="PMingLiU" w:hAnsi="Times New Roman" w:cs="Times New Roman"/>
                <w:color w:val="000000" w:themeColor="text1"/>
                <w:sz w:val="18"/>
                <w:szCs w:val="20"/>
                <w:lang w:eastAsia="zh-TW"/>
              </w:rPr>
              <w:t xml:space="preserve">dedicated </w:t>
            </w:r>
            <w:r>
              <w:rPr>
                <w:rFonts w:ascii="Times New Roman" w:eastAsia="PMingLiU" w:hAnsi="Times New Roman" w:cs="Times New Roman"/>
                <w:color w:val="000000" w:themeColor="text1"/>
                <w:sz w:val="18"/>
                <w:szCs w:val="20"/>
                <w:lang w:eastAsia="zh-TW"/>
              </w:rPr>
              <w:t>PUCCH resource: Ericsson</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CATT</w:t>
            </w:r>
            <w:r w:rsidR="00923749">
              <w:rPr>
                <w:rFonts w:ascii="Times New Roman" w:eastAsia="PMingLiU" w:hAnsi="Times New Roman" w:cs="Times New Roman"/>
                <w:color w:val="000000" w:themeColor="text1"/>
                <w:sz w:val="18"/>
                <w:szCs w:val="20"/>
                <w:lang w:eastAsia="zh-TW"/>
              </w:rPr>
              <w:t xml:space="preserve"> (MAC-CE</w:t>
            </w:r>
            <w:r w:rsidR="00313838">
              <w:rPr>
                <w:rFonts w:ascii="Times New Roman" w:eastAsia="PMingLiU" w:hAnsi="Times New Roman" w:cs="Times New Roman"/>
                <w:color w:val="000000" w:themeColor="text1"/>
                <w:sz w:val="18"/>
                <w:szCs w:val="20"/>
                <w:lang w:eastAsia="zh-TW"/>
              </w:rPr>
              <w:t xml:space="preserve"> update</w:t>
            </w:r>
            <w:r w:rsidR="00923749">
              <w:rPr>
                <w:rFonts w:ascii="Times New Roman" w:eastAsia="PMingLiU" w:hAnsi="Times New Roman" w:cs="Times New Roman"/>
                <w:color w:val="000000" w:themeColor="text1"/>
                <w:sz w:val="18"/>
                <w:szCs w:val="20"/>
                <w:lang w:eastAsia="zh-TW"/>
              </w:rPr>
              <w:t>)</w:t>
            </w:r>
            <w:r w:rsidR="001721DA">
              <w:rPr>
                <w:rFonts w:ascii="Times New Roman" w:eastAsia="PMingLiU" w:hAnsi="Times New Roman" w:cs="Times New Roman"/>
                <w:color w:val="000000" w:themeColor="text1"/>
                <w:sz w:val="18"/>
                <w:szCs w:val="20"/>
                <w:lang w:eastAsia="zh-TW"/>
              </w:rPr>
              <w:t>, Nokia, MTK</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41BA69B6"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1D0BEC09" w14:textId="4C397CB7"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CSI-RS resource</w:t>
            </w:r>
            <w:r w:rsidR="007D1027">
              <w:rPr>
                <w:rFonts w:ascii="Times New Roman" w:eastAsia="PMingLiU" w:hAnsi="Times New Roman" w:cs="Times New Roman"/>
                <w:color w:val="000000" w:themeColor="text1"/>
                <w:sz w:val="18"/>
                <w:szCs w:val="20"/>
                <w:lang w:eastAsia="zh-TW"/>
              </w:rPr>
              <w:t xml:space="preserve"> or </w:t>
            </w:r>
            <w:r>
              <w:rPr>
                <w:rFonts w:ascii="Times New Roman" w:eastAsia="PMingLiU" w:hAnsi="Times New Roman" w:cs="Times New Roman"/>
                <w:color w:val="000000" w:themeColor="text1"/>
                <w:sz w:val="18"/>
                <w:szCs w:val="20"/>
                <w:lang w:eastAsia="zh-TW"/>
              </w:rPr>
              <w:t>resource set</w:t>
            </w:r>
            <w:r w:rsidR="003B5157">
              <w:rPr>
                <w:rFonts w:ascii="Times New Roman" w:eastAsia="PMingLiU" w:hAnsi="Times New Roman" w:cs="Times New Roman"/>
                <w:color w:val="000000" w:themeColor="text1"/>
                <w:sz w:val="18"/>
                <w:szCs w:val="20"/>
                <w:lang w:eastAsia="zh-TW"/>
              </w:rPr>
              <w:t>: Ericsson, 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Docomo</w:t>
            </w:r>
          </w:p>
          <w:p w14:paraId="7CCD98DE"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0AA34A36" w14:textId="3F99534D" w:rsidR="00EA1F56" w:rsidRPr="002440CD" w:rsidRDefault="002440CD" w:rsidP="00EA1F56">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SRS resource set</w:t>
            </w:r>
            <w:r w:rsidR="003B5157">
              <w:rPr>
                <w:rFonts w:ascii="Times New Roman" w:eastAsia="PMingLiU" w:hAnsi="Times New Roman" w:cs="Times New Roman"/>
                <w:color w:val="000000" w:themeColor="text1"/>
                <w:sz w:val="18"/>
                <w:szCs w:val="20"/>
                <w:lang w:eastAsia="zh-TW"/>
              </w:rPr>
              <w:t xml:space="preserve">: Ericsson, OPPO, </w:t>
            </w:r>
            <w:r w:rsidR="00485B65">
              <w:rPr>
                <w:rFonts w:ascii="Times New Roman" w:eastAsia="PMingLiU" w:hAnsi="Times New Roman" w:cs="Times New Roman"/>
                <w:color w:val="000000" w:themeColor="text1"/>
                <w:sz w:val="18"/>
                <w:szCs w:val="20"/>
                <w:lang w:eastAsia="zh-TW"/>
              </w:rPr>
              <w:t xml:space="preserve">Nokia, </w:t>
            </w:r>
            <w:r w:rsidR="003B5157">
              <w:rPr>
                <w:rFonts w:ascii="Times New Roman" w:eastAsia="PMingLiU" w:hAnsi="Times New Roman" w:cs="Times New Roman"/>
                <w:color w:val="000000" w:themeColor="text1"/>
                <w:sz w:val="18"/>
                <w:szCs w:val="20"/>
                <w:lang w:eastAsia="zh-TW"/>
              </w:rPr>
              <w:t>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proofErr w:type="gramStart"/>
            <w:r w:rsidR="00980033">
              <w:rPr>
                <w:rFonts w:ascii="Times New Roman" w:eastAsia="PMingLiU" w:hAnsi="Times New Roman" w:cs="Times New Roman"/>
                <w:color w:val="000000" w:themeColor="text1"/>
                <w:sz w:val="18"/>
                <w:szCs w:val="20"/>
                <w:lang w:eastAsia="zh-TW"/>
              </w:rPr>
              <w:t>)</w:t>
            </w:r>
            <w:r w:rsidR="001B5BF8">
              <w:rPr>
                <w:rFonts w:ascii="Times New Roman" w:hAnsi="Times New Roman" w:cs="Times New Roman"/>
                <w:sz w:val="18"/>
                <w:szCs w:val="20"/>
              </w:rPr>
              <w:t xml:space="preserve"> </w:t>
            </w:r>
            <w:r w:rsidR="001B5BF8">
              <w:rPr>
                <w:rFonts w:ascii="Times New Roman" w:hAnsi="Times New Roman" w:cs="Times New Roman"/>
                <w:sz w:val="18"/>
                <w:szCs w:val="20"/>
              </w:rPr>
              <w:t>,</w:t>
            </w:r>
            <w:proofErr w:type="gramEnd"/>
            <w:r w:rsidR="001B5BF8">
              <w:rPr>
                <w:rFonts w:ascii="Times New Roman" w:hAnsi="Times New Roman" w:cs="Times New Roman"/>
                <w:sz w:val="18"/>
                <w:szCs w:val="20"/>
              </w:rPr>
              <w:t xml:space="preserve"> Docomo</w:t>
            </w:r>
          </w:p>
          <w:p w14:paraId="044EB043"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w:t>
            </w:r>
            <w:r w:rsidR="007D1027">
              <w:rPr>
                <w:rFonts w:ascii="Times New Roman" w:eastAsia="PMingLiU" w:hAnsi="Times New Roman" w:cs="Times New Roman"/>
                <w:color w:val="000000" w:themeColor="text1"/>
                <w:sz w:val="18"/>
                <w:szCs w:val="20"/>
                <w:lang w:eastAsia="zh-TW"/>
              </w:rPr>
              <w:t>: vivo</w:t>
            </w:r>
          </w:p>
          <w:p w14:paraId="1B3807FB"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w:t>
            </w:r>
            <w:r w:rsidR="007D1027">
              <w:rPr>
                <w:rFonts w:ascii="Times New Roman" w:eastAsia="PMingLiU" w:hAnsi="Times New Roman" w:cs="Times New Roman"/>
                <w:color w:val="000000" w:themeColor="text1"/>
                <w:sz w:val="18"/>
                <w:szCs w:val="20"/>
                <w:lang w:eastAsia="zh-TW"/>
              </w:rPr>
              <w:t>: vivo</w:t>
            </w:r>
          </w:p>
          <w:p w14:paraId="32DC92A7" w14:textId="77777777" w:rsidR="007622D1" w:rsidRPr="007622D1" w:rsidRDefault="007622D1" w:rsidP="007622D1">
            <w:pPr>
              <w:pStyle w:val="a3"/>
              <w:snapToGrid w:val="0"/>
              <w:spacing w:before="240"/>
              <w:ind w:left="259"/>
              <w:rPr>
                <w:rFonts w:ascii="Times New Roman" w:hAnsi="Times New Roman" w:cs="Times New Roman"/>
                <w:color w:val="000000" w:themeColor="text1"/>
                <w:sz w:val="18"/>
                <w:szCs w:val="20"/>
              </w:rPr>
            </w:pPr>
          </w:p>
          <w:p w14:paraId="2B6CC30E" w14:textId="1E977126" w:rsidR="007622D1" w:rsidRPr="007622D1" w:rsidRDefault="008764B9" w:rsidP="007622D1">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sidR="005358DE">
              <w:rPr>
                <w:rFonts w:ascii="Times New Roman" w:eastAsia="PMingLiU" w:hAnsi="Times New Roman" w:cs="Times New Roman" w:hint="eastAsia"/>
                <w:color w:val="000000" w:themeColor="text1"/>
                <w:sz w:val="18"/>
                <w:szCs w:val="20"/>
                <w:lang w:eastAsia="zh-TW"/>
              </w:rPr>
              <w:t>T</w:t>
            </w:r>
            <w:r w:rsidR="005358DE">
              <w:rPr>
                <w:rFonts w:ascii="Times New Roman" w:eastAsia="PMingLiU" w:hAnsi="Times New Roman" w:cs="Times New Roman"/>
                <w:color w:val="000000" w:themeColor="text1"/>
                <w:sz w:val="18"/>
                <w:szCs w:val="20"/>
                <w:lang w:eastAsia="zh-TW"/>
              </w:rPr>
              <w:t>yp</w:t>
            </w:r>
            <w:r>
              <w:rPr>
                <w:rFonts w:ascii="Times New Roman" w:eastAsia="PMingLiU" w:hAnsi="Times New Roman" w:cs="Times New Roman"/>
                <w:color w:val="000000" w:themeColor="text1"/>
                <w:sz w:val="18"/>
                <w:szCs w:val="20"/>
                <w:lang w:eastAsia="zh-TW"/>
              </w:rPr>
              <w:t>e-1 CG</w:t>
            </w:r>
            <w:r w:rsidR="00727FBE">
              <w:rPr>
                <w:rFonts w:ascii="Times New Roman" w:eastAsia="PMingLiU" w:hAnsi="Times New Roman" w:cs="Times New Roman"/>
                <w:color w:val="000000" w:themeColor="text1"/>
                <w:sz w:val="18"/>
                <w:szCs w:val="20"/>
                <w:lang w:eastAsia="zh-TW"/>
              </w:rPr>
              <w:t xml:space="preserve"> configuration</w:t>
            </w:r>
            <w:r>
              <w:rPr>
                <w:rFonts w:ascii="Times New Roman" w:eastAsia="PMingLiU" w:hAnsi="Times New Roman" w:cs="Times New Roman"/>
                <w:color w:val="000000" w:themeColor="text1"/>
                <w:sz w:val="18"/>
                <w:szCs w:val="20"/>
                <w:lang w:eastAsia="zh-TW"/>
              </w:rPr>
              <w:t xml:space="preserve">: </w:t>
            </w:r>
            <w:r w:rsidR="00485B65">
              <w:rPr>
                <w:rFonts w:ascii="Times New Roman" w:eastAsia="PMingLiU" w:hAnsi="Times New Roman" w:cs="Times New Roman"/>
                <w:color w:val="000000" w:themeColor="text1"/>
                <w:sz w:val="18"/>
                <w:szCs w:val="20"/>
                <w:lang w:eastAsia="zh-TW"/>
              </w:rPr>
              <w:t>Nokia</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a3"/>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a3"/>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proofErr w:type="spellStart"/>
            <w:r w:rsidR="00FD4EA2" w:rsidRPr="004A7ED3">
              <w:rPr>
                <w:rFonts w:ascii="Times New Roman" w:hAnsi="Times New Roman" w:cs="Times New Roman"/>
                <w:i/>
                <w:iCs/>
                <w:color w:val="000000" w:themeColor="text1"/>
                <w:sz w:val="18"/>
                <w:szCs w:val="20"/>
              </w:rPr>
              <w:t>CORESETPoolIndex</w:t>
            </w:r>
            <w:proofErr w:type="spellEnd"/>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1D696182" w:rsidR="00FD4EA2"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sidR="00FD4EA2">
              <w:rPr>
                <w:rFonts w:ascii="Times New Roman" w:eastAsia="PMingLiU" w:hAnsi="Times New Roman" w:cs="Times New Roman" w:hint="eastAsia"/>
                <w:color w:val="000000" w:themeColor="text1"/>
                <w:sz w:val="18"/>
                <w:szCs w:val="20"/>
                <w:lang w:eastAsia="zh-TW"/>
              </w:rPr>
              <w:t>C</w:t>
            </w:r>
            <w:r w:rsidR="00FD4EA2">
              <w:rPr>
                <w:rFonts w:ascii="Times New Roman" w:eastAsia="PMingLiU" w:hAnsi="Times New Roman" w:cs="Times New Roman"/>
                <w:color w:val="000000" w:themeColor="text1"/>
                <w:sz w:val="18"/>
                <w:szCs w:val="20"/>
                <w:lang w:eastAsia="zh-TW"/>
              </w:rPr>
              <w:t>ORESET</w:t>
            </w:r>
            <w:r>
              <w:rPr>
                <w:rFonts w:ascii="Times New Roman" w:eastAsia="PMingLiU" w:hAnsi="Times New Roman" w:cs="Times New Roman"/>
                <w:color w:val="000000" w:themeColor="text1"/>
                <w:sz w:val="18"/>
                <w:szCs w:val="20"/>
                <w:lang w:eastAsia="zh-TW"/>
              </w:rPr>
              <w:t>(s)</w:t>
            </w:r>
            <w:r w:rsidR="00FD4EA2">
              <w:rPr>
                <w:rFonts w:ascii="Times New Roman" w:eastAsia="PMingLiU" w:hAnsi="Times New Roman" w:cs="Times New Roman"/>
                <w:color w:val="000000" w:themeColor="text1"/>
                <w:sz w:val="18"/>
                <w:szCs w:val="20"/>
                <w:lang w:eastAsia="zh-TW"/>
              </w:rPr>
              <w:t xml:space="preserve"> </w:t>
            </w:r>
            <w:r w:rsidR="00052BAF">
              <w:rPr>
                <w:rFonts w:ascii="Times New Roman" w:eastAsia="PMingLiU" w:hAnsi="Times New Roman" w:cs="Times New Roman"/>
                <w:color w:val="000000" w:themeColor="text1"/>
                <w:sz w:val="18"/>
                <w:szCs w:val="20"/>
                <w:lang w:eastAsia="zh-TW"/>
              </w:rPr>
              <w:t>configured/</w:t>
            </w:r>
            <w:r w:rsidR="00FD4EA2">
              <w:rPr>
                <w:rFonts w:ascii="Times New Roman" w:eastAsia="PMingLiU" w:hAnsi="Times New Roman" w:cs="Times New Roman"/>
                <w:color w:val="000000" w:themeColor="text1"/>
                <w:sz w:val="18"/>
                <w:szCs w:val="20"/>
                <w:lang w:eastAsia="zh-TW"/>
              </w:rPr>
              <w:t xml:space="preserve">associated with the </w:t>
            </w:r>
            <w:proofErr w:type="spellStart"/>
            <w:r w:rsidR="00FD4EA2" w:rsidRPr="004A7ED3">
              <w:rPr>
                <w:rFonts w:ascii="Times New Roman" w:hAnsi="Times New Roman" w:cs="Times New Roman"/>
                <w:i/>
                <w:iCs/>
                <w:color w:val="000000" w:themeColor="text1"/>
                <w:sz w:val="18"/>
                <w:szCs w:val="20"/>
              </w:rPr>
              <w:t>CORESETPoolIndex</w:t>
            </w:r>
            <w:proofErr w:type="spellEnd"/>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PMingLiU" w:hAnsi="Times New Roman" w:cs="Times New Roman"/>
                <w:color w:val="000000" w:themeColor="text1"/>
                <w:sz w:val="18"/>
                <w:szCs w:val="20"/>
                <w:lang w:eastAsia="zh-TW"/>
              </w:rPr>
              <w:t>, Xiaomi</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248B268E"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19AD567" w14:textId="56250199" w:rsidR="007A4513" w:rsidRPr="007A4513" w:rsidRDefault="00FD4EA2" w:rsidP="007A4513">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DSCH</w:t>
            </w:r>
            <w:r w:rsidR="00DE59D9">
              <w:rPr>
                <w:rFonts w:ascii="Times New Roman" w:eastAsia="PMingLiU" w:hAnsi="Times New Roman" w:cs="Times New Roman"/>
                <w:color w:val="000000" w:themeColor="text1"/>
                <w:sz w:val="18"/>
                <w:szCs w:val="20"/>
                <w:lang w:eastAsia="zh-TW"/>
              </w:rPr>
              <w:t>/PUSCH</w:t>
            </w:r>
            <w:r>
              <w:rPr>
                <w:rFonts w:ascii="Times New Roman" w:eastAsia="PMingLiU" w:hAnsi="Times New Roman" w:cs="Times New Roman"/>
                <w:color w:val="000000" w:themeColor="text1"/>
                <w:sz w:val="18"/>
                <w:szCs w:val="20"/>
                <w:lang w:eastAsia="zh-TW"/>
              </w:rPr>
              <w:t xml:space="preserve"> scheduled/activated by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DE59D9">
              <w:rPr>
                <w:rFonts w:ascii="Times New Roman" w:eastAsia="PMingLiU" w:hAnsi="Times New Roman" w:cs="Times New Roman"/>
                <w:color w:val="000000" w:themeColor="text1"/>
                <w:sz w:val="18"/>
                <w:szCs w:val="20"/>
                <w:lang w:eastAsia="zh-TW"/>
              </w:rPr>
              <w:t xml:space="preserve">ZTE, </w:t>
            </w:r>
            <w:r>
              <w:rPr>
                <w:rFonts w:ascii="Times New Roman" w:eastAsia="PMingLiU" w:hAnsi="Times New Roman" w:cs="Times New Roman"/>
                <w:color w:val="000000" w:themeColor="text1"/>
                <w:sz w:val="18"/>
                <w:szCs w:val="20"/>
                <w:lang w:eastAsia="zh-TW"/>
              </w:rPr>
              <w:t>Xiaomi</w:t>
            </w:r>
            <w:r w:rsidR="00DE59D9">
              <w:rPr>
                <w:rFonts w:ascii="Times New Roman" w:eastAsia="PMingLiU" w:hAnsi="Times New Roman" w:cs="Times New Roman"/>
                <w:color w:val="000000" w:themeColor="text1"/>
                <w:sz w:val="18"/>
                <w:szCs w:val="20"/>
                <w:lang w:eastAsia="zh-TW"/>
              </w:rPr>
              <w:t>, MTK</w:t>
            </w:r>
            <w:r w:rsidR="005358DE">
              <w:rPr>
                <w:rFonts w:ascii="Times New Roman" w:eastAsia="PMingLiU" w:hAnsi="Times New Roman" w:cs="Times New Roman"/>
                <w:color w:val="000000" w:themeColor="text1"/>
                <w:sz w:val="18"/>
                <w:szCs w:val="20"/>
                <w:lang w:eastAsia="zh-TW"/>
              </w:rPr>
              <w:t>, vivo, Qualcomm</w:t>
            </w:r>
            <w:r w:rsidR="00EB045D">
              <w:rPr>
                <w:rFonts w:ascii="Times New Roman" w:eastAsia="PMingLiU" w:hAnsi="Times New Roman" w:cs="Times New Roman"/>
                <w:color w:val="000000" w:themeColor="text1"/>
                <w:sz w:val="18"/>
                <w:szCs w:val="20"/>
                <w:lang w:eastAsia="zh-TW"/>
              </w:rPr>
              <w:t>, Samsung</w:t>
            </w:r>
            <w:r w:rsidR="00980033">
              <w:rPr>
                <w:rFonts w:ascii="Times New Roman" w:eastAsia="PMingLiU" w:hAnsi="Times New Roman" w:cs="Times New Roman"/>
                <w:color w:val="000000" w:themeColor="text1"/>
                <w:sz w:val="18"/>
                <w:szCs w:val="20"/>
                <w:lang w:eastAsia="zh-TW"/>
              </w:rPr>
              <w:t>, Apple</w:t>
            </w:r>
          </w:p>
          <w:p w14:paraId="74564037" w14:textId="77777777" w:rsidR="007A4513" w:rsidRPr="007A4513" w:rsidRDefault="007A4513" w:rsidP="007A4513">
            <w:pPr>
              <w:pStyle w:val="a3"/>
              <w:snapToGrid w:val="0"/>
              <w:spacing w:before="240"/>
              <w:ind w:left="259"/>
              <w:rPr>
                <w:rFonts w:ascii="Times New Roman" w:hAnsi="Times New Roman" w:cs="Times New Roman"/>
                <w:color w:val="000000" w:themeColor="text1"/>
                <w:sz w:val="18"/>
                <w:szCs w:val="20"/>
              </w:rPr>
            </w:pPr>
          </w:p>
          <w:p w14:paraId="6AD3E346" w14:textId="64BB38F3" w:rsidR="00FD4EA2" w:rsidRPr="007A4513"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7A4513">
              <w:rPr>
                <w:rFonts w:ascii="Times New Roman" w:eastAsia="PMingLiU" w:hAnsi="Times New Roman" w:cs="Times New Roman"/>
                <w:color w:val="000000" w:themeColor="text1"/>
                <w:sz w:val="18"/>
                <w:szCs w:val="20"/>
                <w:lang w:eastAsia="zh-TW"/>
              </w:rPr>
              <w:t>Nokia</w:t>
            </w:r>
            <w:r w:rsidR="005358DE">
              <w:rPr>
                <w:rFonts w:ascii="Times New Roman" w:eastAsia="PMingLiU" w:hAnsi="Times New Roman" w:cs="Times New Roman"/>
                <w:color w:val="000000" w:themeColor="text1"/>
                <w:sz w:val="18"/>
                <w:szCs w:val="20"/>
                <w:lang w:eastAsia="zh-TW"/>
              </w:rPr>
              <w:t>, vivo, Qualcomm</w:t>
            </w:r>
            <w:r w:rsidR="00980033">
              <w:rPr>
                <w:rFonts w:ascii="Times New Roman" w:eastAsia="PMingLiU" w:hAnsi="Times New Roman" w:cs="Times New Roman"/>
                <w:color w:val="000000" w:themeColor="text1"/>
                <w:sz w:val="18"/>
                <w:szCs w:val="20"/>
                <w:lang w:eastAsia="zh-TW"/>
              </w:rPr>
              <w:t>, Apple</w:t>
            </w:r>
          </w:p>
          <w:p w14:paraId="254DF242" w14:textId="77777777" w:rsidR="007A4513" w:rsidRPr="00DE59D9" w:rsidRDefault="007A4513" w:rsidP="007A4513">
            <w:pPr>
              <w:pStyle w:val="a3"/>
              <w:snapToGrid w:val="0"/>
              <w:spacing w:before="240"/>
              <w:ind w:left="259"/>
              <w:rPr>
                <w:rFonts w:ascii="Times New Roman" w:hAnsi="Times New Roman" w:cs="Times New Roman"/>
                <w:color w:val="000000" w:themeColor="text1"/>
                <w:sz w:val="18"/>
                <w:szCs w:val="20"/>
              </w:rPr>
            </w:pPr>
          </w:p>
          <w:p w14:paraId="68D06BB3" w14:textId="7D84B178" w:rsidR="00DE59D9"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44B77FED"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6ECE7D3C" w:rsidR="00EB2524" w:rsidRPr="0066243A" w:rsidRDefault="007A4513" w:rsidP="0066243A">
            <w:pPr>
              <w:pStyle w:val="a3"/>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ntroduce an indicator (</w:t>
            </w:r>
            <w:r w:rsidR="00052BAF">
              <w:rPr>
                <w:rFonts w:ascii="Times New Roman" w:eastAsia="PMingLiU" w:hAnsi="Times New Roman" w:cs="Times New Roman"/>
                <w:color w:val="000000" w:themeColor="text1"/>
                <w:sz w:val="18"/>
                <w:szCs w:val="20"/>
                <w:lang w:eastAsia="zh-TW"/>
              </w:rPr>
              <w:t xml:space="preserve">reuse </w:t>
            </w:r>
            <w:proofErr w:type="spellStart"/>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proofErr w:type="spellEnd"/>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PMingLiU"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PMingLiU"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PMingLiU"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lastRenderedPageBreak/>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proofErr w:type="spellStart"/>
            <w:r w:rsidRPr="007622D1">
              <w:rPr>
                <w:rFonts w:ascii="Times New Roman" w:hAnsi="Times New Roman" w:cs="Times New Roman"/>
                <w:i/>
                <w:iCs/>
                <w:color w:val="000000" w:themeColor="text1"/>
                <w:sz w:val="16"/>
                <w:szCs w:val="18"/>
              </w:rPr>
              <w:t>CORESETPoolIndex</w:t>
            </w:r>
            <w:proofErr w:type="spellEnd"/>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12678FF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70524FEC"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ins w:id="2" w:author="Darcy Tsai" w:date="2022-05-10T11:07:00Z">
        <w:r w:rsidR="00080046">
          <w:rPr>
            <w:rFonts w:ascii="Times New Roman" w:hAnsi="Times New Roman" w:cs="Times New Roman"/>
            <w:sz w:val="18"/>
            <w:szCs w:val="18"/>
          </w:rPr>
          <w:t xml:space="preserve"> schemes for PDSCH and PUSCH</w:t>
        </w:r>
      </w:ins>
    </w:p>
    <w:p w14:paraId="232DF9E5" w14:textId="4D4E7C02"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7777777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S-DCI based PDSCH repetition schemes with FDM and TDM</w:t>
      </w:r>
    </w:p>
    <w:p w14:paraId="4DD17A82" w14:textId="3DCFC903"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PUSCH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78559EBF" w14:textId="7777777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675F5633"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PUCCH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261EA328" w14:textId="2B4DE04C" w:rsidR="006C67A8" w:rsidRDefault="006C67A8" w:rsidP="006C67A8">
      <w:pPr>
        <w:pStyle w:val="a3"/>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59F16E20" w:rsidR="006C67A8" w:rsidRPr="00A2510E" w:rsidRDefault="006C67A8" w:rsidP="006C67A8">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p>
    <w:p w14:paraId="1E1AA43C" w14:textId="70A8A741" w:rsidR="00A2510E" w:rsidRDefault="00A2510E" w:rsidP="006C67A8">
      <w:pPr>
        <w:pStyle w:val="a3"/>
        <w:numPr>
          <w:ilvl w:val="0"/>
          <w:numId w:val="21"/>
        </w:numPr>
        <w:spacing w:line="240" w:lineRule="auto"/>
        <w:rPr>
          <w:rFonts w:ascii="Times New Roman" w:hAnsi="Times New Roman" w:cs="Times New Roman"/>
          <w:sz w:val="18"/>
          <w:szCs w:val="18"/>
        </w:rPr>
      </w:pPr>
      <w:ins w:id="3" w:author="Darcy Tsai" w:date="2022-05-10T11:35: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ins>
      <w:ins w:id="4" w:author="Darcy Tsai" w:date="2022-05-10T12:43:00Z">
        <w:r w:rsidR="008F43D6">
          <w:rPr>
            <w:rFonts w:ascii="Times New Roman" w:eastAsia="PMingLiU" w:hAnsi="Times New Roman" w:cs="Times New Roman"/>
            <w:sz w:val="18"/>
            <w:szCs w:val="18"/>
            <w:lang w:eastAsia="zh-TW"/>
          </w:rPr>
          <w:t>Further consider</w:t>
        </w:r>
      </w:ins>
      <w:ins w:id="5" w:author="Darcy Tsai" w:date="2022-05-10T11:37:00Z">
        <w:r w:rsidR="008F43D6">
          <w:rPr>
            <w:rFonts w:ascii="Times New Roman" w:eastAsia="PMingLiU" w:hAnsi="Times New Roman" w:cs="Times New Roman"/>
            <w:sz w:val="18"/>
            <w:szCs w:val="18"/>
            <w:lang w:eastAsia="zh-TW"/>
          </w:rPr>
          <w:t>, if supported</w:t>
        </w:r>
      </w:ins>
      <w:ins w:id="6" w:author="Darcy Tsai" w:date="2022-05-10T12:49:00Z">
        <w:r w:rsidR="008F43D6">
          <w:rPr>
            <w:rFonts w:ascii="Times New Roman" w:eastAsia="PMingLiU" w:hAnsi="Times New Roman" w:cs="Times New Roman"/>
            <w:sz w:val="18"/>
            <w:szCs w:val="18"/>
            <w:lang w:eastAsia="zh-TW"/>
          </w:rPr>
          <w:t>,</w:t>
        </w:r>
      </w:ins>
      <w:ins w:id="7" w:author="Darcy Tsai" w:date="2022-05-10T12:43:00Z">
        <w:r w:rsidR="008F43D6">
          <w:rPr>
            <w:rFonts w:ascii="Times New Roman" w:eastAsia="PMingLiU" w:hAnsi="Times New Roman" w:cs="Times New Roman"/>
            <w:sz w:val="18"/>
            <w:szCs w:val="18"/>
            <w:lang w:eastAsia="zh-TW"/>
          </w:rPr>
          <w:t xml:space="preserve"> </w:t>
        </w:r>
      </w:ins>
      <w:ins w:id="8" w:author="Darcy Tsai" w:date="2022-05-10T11:37:00Z">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ins>
    </w:p>
    <w:p w14:paraId="37E266B9" w14:textId="35867D98"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del w:id="9" w:author="Darcy Tsai" w:date="2022-05-10T10:52:00Z">
        <w:r w:rsidR="004F4F34" w:rsidRPr="004F4F34" w:rsidDel="00BA2FF5">
          <w:rPr>
            <w:rFonts w:ascii="Times New Roman" w:hAnsi="Times New Roman" w:cs="Times New Roman"/>
            <w:sz w:val="18"/>
            <w:szCs w:val="18"/>
          </w:rPr>
          <w:delText>s</w:delText>
        </w:r>
      </w:del>
      <w:ins w:id="10" w:author="Darcy Tsai" w:date="2022-05-10T10:52:00Z">
        <w:r w:rsidR="00BA2FF5">
          <w:rPr>
            <w:rFonts w:ascii="Times New Roman" w:hAnsi="Times New Roman" w:cs="Times New Roman"/>
            <w:sz w:val="18"/>
            <w:szCs w:val="18"/>
          </w:rPr>
          <w:t xml:space="preserve"> sets</w:t>
        </w:r>
      </w:ins>
      <w:r w:rsidR="00996E78">
        <w:rPr>
          <w:rFonts w:ascii="Times New Roman" w:hAnsi="Times New Roman" w:cs="Times New Roman"/>
          <w:sz w:val="18"/>
          <w:szCs w:val="18"/>
        </w:rPr>
        <w:t xml:space="preserve"> in a CC</w:t>
      </w:r>
      <w:r w:rsidR="009347C2">
        <w:rPr>
          <w:rFonts w:ascii="Times New Roman" w:hAnsi="Times New Roman" w:cs="Times New Roman"/>
          <w:sz w:val="18"/>
          <w:szCs w:val="18"/>
        </w:rPr>
        <w:t xml:space="preserve"> at least 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w:t>
      </w:r>
      <w:r w:rsidR="004F4F34">
        <w:rPr>
          <w:rFonts w:ascii="Times New Roman" w:hAnsi="Times New Roman" w:cs="Times New Roman"/>
          <w:sz w:val="18"/>
          <w:szCs w:val="18"/>
        </w:rPr>
        <w:t xml:space="preserve"> unified TCI</w:t>
      </w:r>
      <w:ins w:id="11" w:author="Darcy Tsai" w:date="2022-05-10T10:52:00Z">
        <w:r w:rsidR="00BA2FF5">
          <w:rPr>
            <w:rFonts w:ascii="Times New Roman" w:hAnsi="Times New Roman" w:cs="Times New Roman"/>
            <w:sz w:val="18"/>
            <w:szCs w:val="18"/>
          </w:rPr>
          <w:t xml:space="preserve"> set</w:t>
        </w:r>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w:t>
      </w:r>
      <w:r w:rsidR="00570C6C">
        <w:rPr>
          <w:rFonts w:ascii="Times New Roman" w:eastAsia="PMingLiU" w:hAnsi="Times New Roman" w:cs="Times New Roman"/>
          <w:sz w:val="18"/>
          <w:szCs w:val="18"/>
          <w:lang w:eastAsia="zh-TW"/>
        </w:rPr>
        <w:t xml:space="preserve"> unified TCI</w:t>
      </w:r>
      <w:ins w:id="12" w:author="Darcy Tsai" w:date="2022-05-10T10:52:00Z">
        <w:r w:rsidR="00BA2FF5">
          <w:rPr>
            <w:rFonts w:ascii="Times New Roman" w:eastAsia="PMingLiU" w:hAnsi="Times New Roman" w:cs="Times New Roman"/>
            <w:sz w:val="18"/>
            <w:szCs w:val="18"/>
            <w:lang w:eastAsia="zh-TW"/>
          </w:rPr>
          <w:t xml:space="preserve"> set</w:t>
        </w:r>
      </w:ins>
      <w:r>
        <w:rPr>
          <w:rFonts w:ascii="Times New Roman" w:eastAsia="PMingLiU" w:hAnsi="Times New Roman" w:cs="Times New Roman"/>
          <w:sz w:val="18"/>
          <w:szCs w:val="18"/>
          <w:lang w:eastAsia="zh-TW"/>
        </w:rPr>
        <w:t xml:space="preserve"> for </w:t>
      </w:r>
      <w:r w:rsidR="00BA2FF5">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r w:rsidR="00570C6C">
        <w:rPr>
          <w:rFonts w:ascii="Times New Roman" w:eastAsia="PMingLiU"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F600199" w14:textId="1BBDA2F3"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3" w:author="Darcy Tsai" w:date="2022-05-10T10:55:00Z">
        <w:r w:rsidDel="00BA2FF5">
          <w:rPr>
            <w:rFonts w:ascii="Times New Roman" w:eastAsia="PMingLiU" w:hAnsi="Times New Roman" w:cs="Times New Roman"/>
            <w:sz w:val="18"/>
            <w:szCs w:val="18"/>
            <w:lang w:eastAsia="zh-TW"/>
          </w:rPr>
          <w:delText>s</w:delText>
        </w:r>
      </w:del>
      <w:ins w:id="14" w:author="Darcy Tsai" w:date="2022-05-10T10:55:00Z">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PMingLiU" w:hAnsi="Times New Roman" w:cs="Times New Roman"/>
          <w:sz w:val="18"/>
          <w:szCs w:val="18"/>
          <w:lang w:eastAsia="zh-TW"/>
        </w:rPr>
        <w:t xml:space="preserve"> for S-DCI based MTRP</w:t>
      </w:r>
    </w:p>
    <w:p w14:paraId="3C645A18" w14:textId="4D532956"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5" w:author="Darcy Tsai" w:date="2022-05-10T10:55:00Z">
        <w:r w:rsidDel="00BA2FF5">
          <w:rPr>
            <w:rFonts w:ascii="Times New Roman" w:eastAsia="PMingLiU" w:hAnsi="Times New Roman" w:cs="Times New Roman"/>
            <w:sz w:val="18"/>
            <w:szCs w:val="18"/>
            <w:lang w:eastAsia="zh-TW"/>
          </w:rPr>
          <w:delText>s</w:delText>
        </w:r>
      </w:del>
      <w:ins w:id="16" w:author="Darcy Tsai" w:date="2022-05-10T10:55:00Z">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PMingLiU" w:hAnsi="Times New Roman" w:cs="Times New Roman"/>
          <w:sz w:val="18"/>
          <w:szCs w:val="18"/>
          <w:lang w:eastAsia="zh-TW"/>
        </w:rPr>
        <w:t xml:space="preserve"> for M-DCI based MTRP</w:t>
      </w:r>
    </w:p>
    <w:p w14:paraId="11E1EE93" w14:textId="26709AD4" w:rsidR="00345503" w:rsidRPr="00027A3D"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w:t>
      </w:r>
      <w:r w:rsidR="0093096F">
        <w:rPr>
          <w:rFonts w:ascii="Times New Roman" w:hAnsi="Times New Roman" w:cs="Times New Roman"/>
          <w:color w:val="000000" w:themeColor="text1"/>
          <w:sz w:val="18"/>
          <w:szCs w:val="20"/>
        </w:rPr>
        <w:t>ed</w:t>
      </w:r>
      <w:r>
        <w:rPr>
          <w:rFonts w:ascii="Times New Roman" w:hAnsi="Times New Roman" w:cs="Times New Roman"/>
          <w:color w:val="000000" w:themeColor="text1"/>
          <w:sz w:val="18"/>
          <w:szCs w:val="20"/>
        </w:rPr>
        <w:t xml:space="preserve"> for each unified TCI</w:t>
      </w:r>
      <w:r w:rsidR="00C85C3A">
        <w:rPr>
          <w:rFonts w:ascii="PMingLiU" w:eastAsia="PMingLiU" w:hAnsi="PMingLiU" w:cs="Times New Roman" w:hint="eastAsia"/>
          <w:color w:val="000000" w:themeColor="text1"/>
          <w:sz w:val="18"/>
          <w:szCs w:val="20"/>
          <w:lang w:eastAsia="zh-TW"/>
        </w:rPr>
        <w:t xml:space="preserve"> </w:t>
      </w:r>
      <w:ins w:id="17" w:author="Darcy Tsai" w:date="2022-05-10T10:54:00Z">
        <w:r w:rsidR="00BA2FF5">
          <w:rPr>
            <w:rFonts w:ascii="Times New Roman" w:hAnsi="Times New Roman" w:cs="Times New Roman"/>
            <w:color w:val="000000" w:themeColor="text1"/>
            <w:sz w:val="18"/>
            <w:szCs w:val="20"/>
          </w:rPr>
          <w:t xml:space="preserve">set </w:t>
        </w:r>
      </w:ins>
      <w:r w:rsidR="00C85C3A">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w:t>
      </w:r>
      <w:r w:rsidR="00996E78">
        <w:rPr>
          <w:rFonts w:ascii="Times New Roman" w:hAnsi="Times New Roman" w:cs="Times New Roman"/>
          <w:color w:val="000000" w:themeColor="text1"/>
          <w:sz w:val="18"/>
          <w:szCs w:val="20"/>
        </w:rPr>
        <w:t xml:space="preserve">unified TCI </w:t>
      </w:r>
      <w:ins w:id="18" w:author="Darcy Tsai" w:date="2022-05-10T10:54:00Z">
        <w:r w:rsidR="00BA2FF5">
          <w:rPr>
            <w:rFonts w:ascii="Times New Roman" w:hAnsi="Times New Roman" w:cs="Times New Roman"/>
            <w:color w:val="000000" w:themeColor="text1"/>
            <w:sz w:val="18"/>
            <w:szCs w:val="20"/>
          </w:rPr>
          <w:t xml:space="preserve">set </w:t>
        </w:r>
      </w:ins>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PMingLiU" w:eastAsia="PMingLiU" w:hAnsi="PMingLiU" w:cs="Times New Roman" w:hint="eastAsia"/>
          <w:sz w:val="18"/>
          <w:szCs w:val="18"/>
          <w:lang w:eastAsia="zh-TW"/>
        </w:rPr>
        <w:t>)</w:t>
      </w:r>
    </w:p>
    <w:p w14:paraId="48F07222" w14:textId="6EF89F06" w:rsidR="00027A3D" w:rsidRPr="004F4F34" w:rsidRDefault="003D6029" w:rsidP="00C85C3A">
      <w:pPr>
        <w:pStyle w:val="a3"/>
        <w:numPr>
          <w:ilvl w:val="0"/>
          <w:numId w:val="21"/>
        </w:numPr>
        <w:spacing w:line="240" w:lineRule="auto"/>
        <w:rPr>
          <w:rFonts w:ascii="Times New Roman" w:hAnsi="Times New Roman" w:cs="Times New Roman"/>
          <w:sz w:val="18"/>
          <w:szCs w:val="18"/>
        </w:rPr>
      </w:pPr>
      <w:ins w:id="19" w:author="Darcy Tsai" w:date="2022-05-10T12:35:00Z">
        <w:r>
          <w:rPr>
            <w:rFonts w:ascii="Times New Roman" w:hAnsi="Times New Roman" w:cs="Times New Roman"/>
            <w:sz w:val="18"/>
            <w:szCs w:val="18"/>
          </w:rPr>
          <w:t>FFS</w:t>
        </w:r>
      </w:ins>
      <w:ins w:id="20" w:author="Darcy Tsai" w:date="2022-05-10T12:31:00Z">
        <w:r>
          <w:rPr>
            <w:rFonts w:ascii="Times New Roman" w:hAnsi="Times New Roman" w:cs="Times New Roman"/>
            <w:sz w:val="18"/>
            <w:szCs w:val="18"/>
          </w:rPr>
          <w:t>:</w:t>
        </w:r>
      </w:ins>
      <w:ins w:id="21" w:author="Darcy Tsai" w:date="2022-05-10T12:35:00Z">
        <w:r>
          <w:rPr>
            <w:rFonts w:ascii="Times New Roman" w:hAnsi="Times New Roman" w:cs="Times New Roman"/>
            <w:sz w:val="18"/>
            <w:szCs w:val="18"/>
          </w:rPr>
          <w:t xml:space="preserve"> </w:t>
        </w:r>
      </w:ins>
      <w:ins w:id="22" w:author="Darcy Tsai" w:date="2022-05-10T12:31:00Z">
        <w:r>
          <w:rPr>
            <w:rFonts w:ascii="Times New Roman" w:hAnsi="Times New Roman" w:cs="Times New Roman"/>
            <w:sz w:val="18"/>
            <w:szCs w:val="18"/>
          </w:rPr>
          <w:t>Wh</w:t>
        </w:r>
      </w:ins>
      <w:ins w:id="23" w:author="Darcy Tsai" w:date="2022-05-10T12:38:00Z">
        <w:r>
          <w:rPr>
            <w:rFonts w:ascii="Times New Roman" w:hAnsi="Times New Roman" w:cs="Times New Roman"/>
            <w:sz w:val="18"/>
            <w:szCs w:val="18"/>
          </w:rPr>
          <w:t>at/how</w:t>
        </w:r>
      </w:ins>
      <w:ins w:id="24"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5" w:author="Darcy Tsai" w:date="2022-05-10T11:21:00Z">
        <w:r w:rsidR="00027A3D" w:rsidRPr="00027A3D">
          <w:rPr>
            <w:rFonts w:ascii="Times New Roman" w:hAnsi="Times New Roman" w:cs="Times New Roman"/>
            <w:sz w:val="18"/>
            <w:szCs w:val="18"/>
          </w:rPr>
          <w:t>ppl</w:t>
        </w:r>
      </w:ins>
      <w:ins w:id="26" w:author="Darcy Tsai" w:date="2022-05-10T12:39:00Z">
        <w:r>
          <w:rPr>
            <w:rFonts w:ascii="Times New Roman" w:hAnsi="Times New Roman" w:cs="Times New Roman"/>
            <w:sz w:val="18"/>
            <w:szCs w:val="18"/>
          </w:rPr>
          <w:t>ies</w:t>
        </w:r>
      </w:ins>
      <w:ins w:id="27" w:author="Darcy Tsai" w:date="2022-05-10T11:21:00Z">
        <w:r w:rsidR="00027A3D" w:rsidRPr="00027A3D">
          <w:rPr>
            <w:rFonts w:ascii="Times New Roman" w:hAnsi="Times New Roman" w:cs="Times New Roman"/>
            <w:sz w:val="18"/>
            <w:szCs w:val="18"/>
          </w:rPr>
          <w:t xml:space="preserve"> the unified TCI</w:t>
        </w:r>
      </w:ins>
      <w:ins w:id="28" w:author="Darcy Tsai" w:date="2022-05-10T11:22:00Z">
        <w:r w:rsidR="00027A3D">
          <w:rPr>
            <w:rFonts w:ascii="Times New Roman" w:hAnsi="Times New Roman" w:cs="Times New Roman"/>
            <w:sz w:val="18"/>
            <w:szCs w:val="18"/>
          </w:rPr>
          <w:t xml:space="preserve"> set(s)</w:t>
        </w:r>
      </w:ins>
      <w:del w:id="29" w:author="Darcy Tsai" w:date="2022-05-10T11:27:00Z">
        <w:r w:rsidR="00C26FA9" w:rsidRPr="00C26FA9" w:rsidDel="00C26FA9">
          <w:rPr>
            <w:rFonts w:ascii="Times New Roman" w:hAnsi="Times New Roman" w:cs="Times New Roman" w:hint="eastAsia"/>
            <w:sz w:val="18"/>
            <w:szCs w:val="18"/>
          </w:rPr>
          <w:delText xml:space="preserve"> </w:delText>
        </w:r>
      </w:del>
    </w:p>
    <w:p w14:paraId="7AF68FAF" w14:textId="5CA01C09"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r w:rsidR="00C74CE1">
        <w:rPr>
          <w:rFonts w:ascii="Times New Roman" w:hAnsi="Times New Roman" w:cs="Times New Roman"/>
          <w:sz w:val="18"/>
          <w:szCs w:val="20"/>
        </w:rPr>
        <w:t>both</w:t>
      </w:r>
      <w:r w:rsidR="00F12214" w:rsidRPr="00A86200">
        <w:rPr>
          <w:rFonts w:ascii="Times New Roman" w:hAnsi="Times New Roman" w:cs="Times New Roman"/>
          <w:sz w:val="18"/>
          <w:szCs w:val="20"/>
        </w:rPr>
        <w:t xml:space="preserve"> </w:t>
      </w:r>
      <w:r w:rsidR="00F12214" w:rsidRPr="00F12214">
        <w:rPr>
          <w:rFonts w:ascii="Times New Roman" w:hAnsi="Times New Roman" w:cs="Times New Roman"/>
          <w:sz w:val="18"/>
          <w:szCs w:val="20"/>
        </w:rPr>
        <w:t>unified TCI</w:t>
      </w:r>
      <w:del w:id="30" w:author="Darcy Tsai" w:date="2022-05-10T10:55:00Z">
        <w:r w:rsidR="00F12214" w:rsidRPr="00F12214" w:rsidDel="00BA2FF5">
          <w:rPr>
            <w:rFonts w:ascii="Times New Roman" w:hAnsi="Times New Roman" w:cs="Times New Roman"/>
            <w:sz w:val="18"/>
            <w:szCs w:val="20"/>
          </w:rPr>
          <w:delText>s</w:delText>
        </w:r>
      </w:del>
      <w:ins w:id="31" w:author="Darcy Tsai" w:date="2022-05-10T10:55:00Z">
        <w:r w:rsidR="00BA2FF5">
          <w:rPr>
            <w:rFonts w:ascii="Times New Roman" w:hAnsi="Times New Roman" w:cs="Times New Roman"/>
            <w:sz w:val="18"/>
            <w:szCs w:val="20"/>
          </w:rPr>
          <w:t xml:space="preserve"> </w:t>
        </w:r>
        <w:r w:rsidR="00BA2FF5">
          <w:rPr>
            <w:rFonts w:ascii="Times New Roman" w:hAnsi="Times New Roman" w:cs="Times New Roman"/>
            <w:color w:val="000000" w:themeColor="text1"/>
            <w:sz w:val="18"/>
            <w:szCs w:val="20"/>
          </w:rPr>
          <w:t>sets</w:t>
        </w:r>
      </w:ins>
      <w:r w:rsidR="00F12214" w:rsidRPr="00F12214">
        <w:rPr>
          <w:rFonts w:ascii="Times New Roman" w:hAnsi="Times New Roman" w:cs="Times New Roman"/>
          <w:sz w:val="18"/>
          <w:szCs w:val="20"/>
        </w:rPr>
        <w:t xml:space="preserve"> </w:t>
      </w:r>
      <w:r w:rsidR="008E7C57">
        <w:rPr>
          <w:rFonts w:ascii="Times New Roman" w:hAnsi="Times New Roman" w:cs="Times New Roman"/>
          <w:sz w:val="18"/>
          <w:szCs w:val="20"/>
        </w:rPr>
        <w:t xml:space="preserve">at least </w:t>
      </w:r>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4BAAA2BE" w:rsidR="00F12214" w:rsidRPr="00581B2F" w:rsidRDefault="00F12214" w:rsidP="00F12214">
      <w:pPr>
        <w:pStyle w:val="a3"/>
        <w:numPr>
          <w:ilvl w:val="0"/>
          <w:numId w:val="21"/>
        </w:numPr>
        <w:spacing w:line="240" w:lineRule="auto"/>
        <w:rPr>
          <w:ins w:id="32"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 both unified TCI</w:t>
      </w:r>
      <w:del w:id="33" w:author="Darcy Tsai" w:date="2022-05-10T10:55:00Z">
        <w:r w:rsidR="00C74CE1" w:rsidDel="00BA2FF5">
          <w:rPr>
            <w:rFonts w:ascii="Times New Roman" w:hAnsi="Times New Roman" w:cs="Times New Roman"/>
            <w:sz w:val="18"/>
            <w:szCs w:val="18"/>
          </w:rPr>
          <w:delText>s</w:delText>
        </w:r>
      </w:del>
      <w:ins w:id="34" w:author="Darcy Tsai" w:date="2022-05-10T10:55:00Z">
        <w:r w:rsidR="00BA2FF5">
          <w:rPr>
            <w:rFonts w:ascii="Times New Roman" w:hAnsi="Times New Roman" w:cs="Times New Roman"/>
            <w:sz w:val="18"/>
            <w:szCs w:val="18"/>
          </w:rPr>
          <w:t xml:space="preserve"> </w:t>
        </w:r>
        <w:r w:rsidR="00BA2FF5">
          <w:rPr>
            <w:rFonts w:ascii="Times New Roman" w:hAnsi="Times New Roman" w:cs="Times New Roman"/>
            <w:color w:val="000000" w:themeColor="text1"/>
            <w:sz w:val="18"/>
            <w:szCs w:val="20"/>
          </w:rPr>
          <w:t>sets</w:t>
        </w:r>
      </w:ins>
    </w:p>
    <w:p w14:paraId="6C322E95" w14:textId="534B8172" w:rsidR="00581B2F" w:rsidRDefault="00581B2F" w:rsidP="00F12214">
      <w:pPr>
        <w:pStyle w:val="a3"/>
        <w:numPr>
          <w:ilvl w:val="0"/>
          <w:numId w:val="21"/>
        </w:numPr>
        <w:spacing w:line="240" w:lineRule="auto"/>
        <w:rPr>
          <w:rFonts w:ascii="Times New Roman" w:hAnsi="Times New Roman" w:cs="Times New Roman"/>
          <w:sz w:val="18"/>
          <w:szCs w:val="18"/>
        </w:rPr>
      </w:pPr>
      <w:ins w:id="35" w:author="Darcy Tsai" w:date="2022-05-10T12:00:00Z">
        <w:r w:rsidRPr="00581B2F">
          <w:rPr>
            <w:rFonts w:ascii="Times New Roman" w:hAnsi="Times New Roman" w:cs="Times New Roman"/>
            <w:sz w:val="18"/>
            <w:szCs w:val="18"/>
          </w:rPr>
          <w:t xml:space="preserve">FFS: Whether to increase the max number of MAC CE activated TCI </w:t>
        </w:r>
      </w:ins>
      <w:ins w:id="36" w:author="Darcy Tsai" w:date="2022-05-10T12:03:00Z">
        <w:r w:rsidR="004A521E">
          <w:rPr>
            <w:rFonts w:ascii="Times New Roman" w:hAnsi="Times New Roman" w:cs="Times New Roman"/>
            <w:sz w:val="18"/>
            <w:szCs w:val="18"/>
          </w:rPr>
          <w:t>field</w:t>
        </w:r>
      </w:ins>
      <w:ins w:id="37" w:author="Darcy Tsai" w:date="2022-05-10T12:00:00Z">
        <w:r w:rsidRPr="00581B2F">
          <w:rPr>
            <w:rFonts w:ascii="Times New Roman" w:hAnsi="Times New Roman" w:cs="Times New Roman"/>
            <w:sz w:val="18"/>
            <w:szCs w:val="18"/>
          </w:rPr>
          <w:t xml:space="preserve"> codepoints, i.e., more than</w:t>
        </w:r>
      </w:ins>
      <w:ins w:id="38" w:author="Darcy Tsai" w:date="2022-05-10T12:02:00Z">
        <w:r>
          <w:rPr>
            <w:rFonts w:ascii="Times New Roman" w:hAnsi="Times New Roman" w:cs="Times New Roman"/>
            <w:sz w:val="18"/>
            <w:szCs w:val="18"/>
          </w:rPr>
          <w:t xml:space="preserve"> 8 codepoints</w:t>
        </w:r>
      </w:ins>
    </w:p>
    <w:p w14:paraId="029464E7" w14:textId="5717EB4C" w:rsidR="00F12214" w:rsidRDefault="00F12214" w:rsidP="00F12214">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39"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sidR="00C74CE1">
        <w:rPr>
          <w:rFonts w:ascii="Times New Roman" w:hAnsi="Times New Roman" w:cs="Times New Roman"/>
          <w:sz w:val="18"/>
          <w:szCs w:val="18"/>
        </w:rPr>
        <w:t xml:space="preserve">, i.e., more than </w:t>
      </w:r>
      <w:del w:id="40" w:author="Darcy Tsai" w:date="2022-05-10T11:59:00Z">
        <w:r w:rsidR="00C74CE1" w:rsidDel="00581B2F">
          <w:rPr>
            <w:rFonts w:ascii="Times New Roman" w:hAnsi="Times New Roman" w:cs="Times New Roman"/>
            <w:sz w:val="18"/>
            <w:szCs w:val="18"/>
          </w:rPr>
          <w:delText>8 codepoints/</w:delText>
        </w:r>
      </w:del>
      <w:r w:rsidR="00C74CE1">
        <w:rPr>
          <w:rFonts w:ascii="Times New Roman" w:hAnsi="Times New Roman" w:cs="Times New Roman"/>
          <w:sz w:val="18"/>
          <w:szCs w:val="18"/>
        </w:rPr>
        <w:t>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ad"/>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ac"/>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550"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proofErr w:type="gramStart"/>
            <w:r w:rsidR="00E10390">
              <w:rPr>
                <w:rFonts w:ascii="Times New Roman" w:hAnsi="Times New Roman" w:cs="Times New Roman"/>
                <w:sz w:val="18"/>
                <w:szCs w:val="18"/>
              </w:rPr>
              <w:t xml:space="preserve">to </w:t>
            </w:r>
            <w:r>
              <w:rPr>
                <w:rFonts w:ascii="Times New Roman" w:hAnsi="Times New Roman" w:cs="Times New Roman"/>
                <w:sz w:val="18"/>
                <w:szCs w:val="18"/>
              </w:rPr>
              <w:t>add</w:t>
            </w:r>
            <w:proofErr w:type="gramEnd"/>
            <w:r>
              <w:rPr>
                <w:rFonts w:ascii="Times New Roman" w:hAnsi="Times New Roman" w:cs="Times New Roman"/>
                <w:sz w:val="18"/>
                <w:szCs w:val="18"/>
              </w:rPr>
              <w:t xml:space="preserve">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sidRPr="00E7430C">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50013A">
        <w:tc>
          <w:tcPr>
            <w:tcW w:w="1435"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following </w:t>
            </w:r>
            <w:proofErr w:type="gramStart"/>
            <w:r>
              <w:rPr>
                <w:rFonts w:ascii="Times New Roman" w:hAnsi="Times New Roman" w:cs="Times New Roman"/>
                <w:sz w:val="18"/>
                <w:szCs w:val="18"/>
              </w:rPr>
              <w:t>revision, since</w:t>
            </w:r>
            <w:proofErr w:type="gramEnd"/>
            <w:r>
              <w:rPr>
                <w:rFonts w:ascii="Times New Roman" w:hAnsi="Times New Roman" w:cs="Times New Roman"/>
                <w:sz w:val="18"/>
                <w:szCs w:val="18"/>
              </w:rPr>
              <w:t xml:space="preserv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41" w:author="Yushu Zhang" w:date="2022-05-10T09:34:00Z">
              <w:r w:rsidDel="00434D52">
                <w:rPr>
                  <w:rFonts w:ascii="Times New Roman" w:hAnsi="Times New Roman" w:cs="Times New Roman"/>
                  <w:sz w:val="18"/>
                  <w:szCs w:val="18"/>
                </w:rPr>
                <w:delText xml:space="preserve">at least </w:delText>
              </w:r>
            </w:del>
            <w:ins w:id="42" w:author="Yushu Zhang" w:date="2022-05-10T09:34:00Z">
              <w:r>
                <w:rPr>
                  <w:rFonts w:ascii="Times New Roman" w:hAnsi="Times New Roman" w:cs="Times New Roman"/>
                  <w:sz w:val="18"/>
                  <w:szCs w:val="18"/>
                </w:rPr>
                <w:t>for the</w:t>
              </w:r>
            </w:ins>
            <w:ins w:id="43" w:author="Yushu Zhang" w:date="2022-05-10T09:32:00Z">
              <w:r>
                <w:rPr>
                  <w:rFonts w:ascii="Times New Roman" w:hAnsi="Times New Roman" w:cs="Times New Roman"/>
                  <w:sz w:val="18"/>
                  <w:szCs w:val="18"/>
                </w:rPr>
                <w:t xml:space="preserve"> channel</w:t>
              </w:r>
            </w:ins>
            <w:ins w:id="44" w:author="Yushu Zhang" w:date="2022-05-10T09:34:00Z">
              <w:r>
                <w:rPr>
                  <w:rFonts w:ascii="Times New Roman" w:hAnsi="Times New Roman" w:cs="Times New Roman"/>
                  <w:sz w:val="18"/>
                  <w:szCs w:val="18"/>
                </w:rPr>
                <w:t>(s)</w:t>
              </w:r>
            </w:ins>
            <w:ins w:id="45" w:author="Yushu Zhang" w:date="2022-05-10T09:32:00Z">
              <w:r>
                <w:rPr>
                  <w:rFonts w:ascii="Times New Roman" w:hAnsi="Times New Roman" w:cs="Times New Roman"/>
                  <w:sz w:val="18"/>
                  <w:szCs w:val="18"/>
                </w:rPr>
                <w:t xml:space="preserve"> configured with </w:t>
              </w:r>
            </w:ins>
            <w:del w:id="46"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50013A">
        <w:tc>
          <w:tcPr>
            <w:tcW w:w="1435"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xml:space="preserve">: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w:t>
            </w:r>
            <w:proofErr w:type="spellStart"/>
            <w:r w:rsidRPr="005D19CD">
              <w:rPr>
                <w:rFonts w:ascii="Times New Roman" w:hAnsi="Times New Roman" w:cs="Times New Roman"/>
                <w:sz w:val="18"/>
                <w:szCs w:val="18"/>
              </w:rPr>
              <w:t>STxMP</w:t>
            </w:r>
            <w:proofErr w:type="spellEnd"/>
            <w:r w:rsidRPr="005D19CD">
              <w:rPr>
                <w:rFonts w:ascii="Times New Roman" w:hAnsi="Times New Roman" w:cs="Times New Roman"/>
                <w:sz w:val="18"/>
                <w:szCs w:val="18"/>
              </w:rPr>
              <w:t xml:space="preserve">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w:t>
            </w:r>
            <w:proofErr w:type="spellStart"/>
            <w:r w:rsidRPr="005D19CD">
              <w:rPr>
                <w:rFonts w:ascii="Times New Roman" w:hAnsi="Times New Roman" w:cs="Times New Roman"/>
                <w:sz w:val="18"/>
                <w:szCs w:val="18"/>
              </w:rPr>
              <w:t>i</w:t>
            </w:r>
            <w:proofErr w:type="spellEnd"/>
            <w:r w:rsidRPr="005D19CD">
              <w:rPr>
                <w:rFonts w:ascii="Times New Roman" w:hAnsi="Times New Roman" w:cs="Times New Roman"/>
                <w:sz w:val="18"/>
                <w:szCs w:val="18"/>
              </w:rPr>
              <w:t>)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proofErr w:type="spellStart"/>
            <w:r>
              <w:rPr>
                <w:rFonts w:ascii="Times New Roman" w:hAnsi="Times New Roman" w:cs="Times New Roman"/>
                <w:sz w:val="18"/>
                <w:szCs w:val="18"/>
              </w:rPr>
              <w:t>w.r.t.</w:t>
            </w:r>
            <w:proofErr w:type="spellEnd"/>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50013A">
        <w:tc>
          <w:tcPr>
            <w:tcW w:w="1435"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游明朝" w:hAnsi="Times New Roman" w:cs="Times New Roman" w:hint="eastAsia"/>
                <w:sz w:val="18"/>
                <w:szCs w:val="18"/>
                <w:lang w:eastAsia="ja-JP"/>
              </w:rPr>
              <w:t>D</w:t>
            </w:r>
            <w:r>
              <w:rPr>
                <w:rFonts w:ascii="Times New Roman" w:eastAsia="游明朝"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R</w:t>
            </w:r>
            <w:r>
              <w:rPr>
                <w:rFonts w:ascii="Times New Roman" w:eastAsia="游明朝"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游明朝" w:hAnsi="Times New Roman" w:cs="Times New Roman"/>
                <w:sz w:val="18"/>
                <w:szCs w:val="18"/>
                <w:lang w:eastAsia="ja-JP"/>
              </w:rPr>
              <w:t xml:space="preserve"> again</w:t>
            </w:r>
            <w:r>
              <w:rPr>
                <w:rFonts w:ascii="Times New Roman" w:eastAsia="游明朝"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游明朝" w:hAnsi="Times New Roman" w:cs="Times New Roman" w:hint="eastAsia"/>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w:t>
            </w:r>
            <w:r>
              <w:rPr>
                <w:rFonts w:ascii="Times New Roman" w:hAnsi="Times New Roman" w:cs="Times New Roman"/>
                <w:sz w:val="18"/>
                <w:szCs w:val="18"/>
              </w:rPr>
              <w:t xml:space="preserve"> (including</w:t>
            </w:r>
            <w:r>
              <w:rPr>
                <w:rFonts w:ascii="Times New Roman" w:hAnsi="Times New Roman" w:cs="Times New Roman"/>
                <w:sz w:val="18"/>
                <w:szCs w:val="18"/>
              </w:rPr>
              <w:t xml:space="preserve"> QC’s update</w:t>
            </w:r>
            <w:r>
              <w:rPr>
                <w:rFonts w:ascii="Times New Roman" w:hAnsi="Times New Roman" w:cs="Times New Roman"/>
                <w:sz w:val="18"/>
                <w:szCs w:val="18"/>
              </w:rPr>
              <w:t>)</w:t>
            </w:r>
            <w:r>
              <w:rPr>
                <w:rFonts w:ascii="Times New Roman" w:hAnsi="Times New Roman" w:cs="Times New Roman"/>
                <w:sz w:val="18"/>
                <w:szCs w:val="18"/>
              </w:rPr>
              <w:t>.</w:t>
            </w:r>
          </w:p>
          <w:p w14:paraId="3FC44867" w14:textId="0F1AFC05" w:rsidR="001B5BF8" w:rsidRPr="004A42DF" w:rsidRDefault="001B5BF8" w:rsidP="001B5BF8">
            <w:pPr>
              <w:snapToGrid w:val="0"/>
              <w:rPr>
                <w:rFonts w:ascii="Times New Roman" w:eastAsia="游明朝" w:hAnsi="Times New Roman" w:cs="Times New Roman" w:hint="eastAsia"/>
                <w:sz w:val="18"/>
                <w:szCs w:val="18"/>
                <w:lang w:eastAsia="ja-JP"/>
              </w:rPr>
            </w:pPr>
            <w:r>
              <w:rPr>
                <w:rFonts w:ascii="Times New Roman" w:eastAsia="游明朝" w:hAnsi="Times New Roman" w:cs="Times New Roman" w:hint="eastAsia"/>
                <w:sz w:val="18"/>
                <w:szCs w:val="18"/>
                <w:lang w:eastAsia="ja-JP"/>
              </w:rPr>
              <w:t>R</w:t>
            </w:r>
            <w:r>
              <w:rPr>
                <w:rFonts w:ascii="Times New Roman" w:eastAsia="游明朝" w:hAnsi="Times New Roman" w:cs="Times New Roman"/>
                <w:sz w:val="18"/>
                <w:szCs w:val="18"/>
                <w:lang w:eastAsia="ja-JP"/>
              </w:rPr>
              <w:t>e Apple’s comment, even if UE supports M-</w:t>
            </w:r>
            <w:r w:rsidRPr="00855986">
              <w:rPr>
                <w:rFonts w:ascii="Times New Roman" w:eastAsia="游明朝" w:hAnsi="Times New Roman" w:cs="Times New Roman"/>
                <w:sz w:val="18"/>
                <w:szCs w:val="18"/>
                <w:lang w:eastAsia="ja-JP"/>
              </w:rPr>
              <w:t>TRP operation for a particular channel</w:t>
            </w:r>
            <w:r>
              <w:rPr>
                <w:rFonts w:ascii="Times New Roman" w:eastAsia="游明朝" w:hAnsi="Times New Roman" w:cs="Times New Roman"/>
                <w:sz w:val="18"/>
                <w:szCs w:val="18"/>
                <w:lang w:eastAsia="ja-JP"/>
              </w:rPr>
              <w:t xml:space="preserve"> (</w:t>
            </w:r>
            <w:proofErr w:type="gramStart"/>
            <w:r>
              <w:rPr>
                <w:rFonts w:ascii="Times New Roman" w:eastAsia="游明朝" w:hAnsi="Times New Roman" w:cs="Times New Roman"/>
                <w:sz w:val="18"/>
                <w:szCs w:val="18"/>
                <w:lang w:eastAsia="ja-JP"/>
              </w:rPr>
              <w:t>e.g.</w:t>
            </w:r>
            <w:proofErr w:type="gramEnd"/>
            <w:r>
              <w:rPr>
                <w:rFonts w:ascii="Times New Roman" w:eastAsia="游明朝" w:hAnsi="Times New Roman" w:cs="Times New Roman"/>
                <w:sz w:val="18"/>
                <w:szCs w:val="18"/>
                <w:lang w:eastAsia="ja-JP"/>
              </w:rPr>
              <w:t xml:space="preserve"> PDSCH), the </w:t>
            </w:r>
            <w:r w:rsidR="009D1D03">
              <w:rPr>
                <w:rFonts w:ascii="Times New Roman" w:eastAsia="游明朝" w:hAnsi="Times New Roman" w:cs="Times New Roman"/>
                <w:sz w:val="18"/>
                <w:szCs w:val="18"/>
                <w:lang w:eastAsia="ja-JP"/>
              </w:rPr>
              <w:t>“</w:t>
            </w:r>
            <w:r>
              <w:rPr>
                <w:rFonts w:ascii="Times New Roman" w:eastAsia="游明朝" w:hAnsi="Times New Roman" w:cs="Times New Roman"/>
                <w:sz w:val="18"/>
                <w:szCs w:val="18"/>
                <w:lang w:eastAsia="ja-JP"/>
              </w:rPr>
              <w:t>indicated TCI states</w:t>
            </w:r>
            <w:r w:rsidR="009D1D03">
              <w:rPr>
                <w:rFonts w:ascii="Times New Roman" w:eastAsia="游明朝" w:hAnsi="Times New Roman" w:cs="Times New Roman"/>
                <w:sz w:val="18"/>
                <w:szCs w:val="18"/>
                <w:lang w:eastAsia="ja-JP"/>
              </w:rPr>
              <w:t>”</w:t>
            </w:r>
            <w:r>
              <w:rPr>
                <w:rFonts w:ascii="Times New Roman" w:eastAsia="游明朝" w:hAnsi="Times New Roman" w:cs="Times New Roman"/>
                <w:sz w:val="18"/>
                <w:szCs w:val="18"/>
                <w:lang w:eastAsia="ja-JP"/>
              </w:rPr>
              <w:t xml:space="preserve"> should be 2, otherwise, it is not possible to indicate </w:t>
            </w:r>
            <w:r w:rsidR="009D1D03">
              <w:rPr>
                <w:rFonts w:ascii="Times New Roman" w:eastAsia="游明朝" w:hAnsi="Times New Roman" w:cs="Times New Roman"/>
                <w:sz w:val="18"/>
                <w:szCs w:val="18"/>
                <w:lang w:eastAsia="ja-JP"/>
              </w:rPr>
              <w:t>2</w:t>
            </w:r>
            <w:r>
              <w:rPr>
                <w:rFonts w:ascii="Times New Roman" w:eastAsia="游明朝" w:hAnsi="Times New Roman" w:cs="Times New Roman"/>
                <w:sz w:val="18"/>
                <w:szCs w:val="18"/>
                <w:lang w:eastAsia="ja-JP"/>
              </w:rPr>
              <w:t xml:space="preserve"> TCIs for the </w:t>
            </w:r>
            <w:r w:rsidRPr="00855986">
              <w:rPr>
                <w:rFonts w:ascii="Times New Roman" w:eastAsia="游明朝" w:hAnsi="Times New Roman" w:cs="Times New Roman"/>
                <w:sz w:val="18"/>
                <w:szCs w:val="18"/>
                <w:lang w:eastAsia="ja-JP"/>
              </w:rPr>
              <w:t>particular channel</w:t>
            </w:r>
            <w:r>
              <w:rPr>
                <w:rFonts w:ascii="Times New Roman" w:eastAsia="游明朝" w:hAnsi="Times New Roman" w:cs="Times New Roman"/>
                <w:sz w:val="18"/>
                <w:szCs w:val="18"/>
                <w:lang w:eastAsia="ja-JP"/>
              </w:rPr>
              <w:t xml:space="preserve">. </w:t>
            </w:r>
            <w:r w:rsidR="00E01A8B">
              <w:rPr>
                <w:rFonts w:ascii="Times New Roman" w:eastAsia="游明朝" w:hAnsi="Times New Roman" w:cs="Times New Roman"/>
                <w:sz w:val="18"/>
                <w:szCs w:val="18"/>
                <w:lang w:eastAsia="ja-JP"/>
              </w:rPr>
              <w:t xml:space="preserve">For other channels which does not support M-TRP operation, one of the two indicated TCI state can be </w:t>
            </w:r>
            <w:r w:rsidR="009D1D03">
              <w:rPr>
                <w:rFonts w:ascii="Times New Roman" w:eastAsia="游明朝" w:hAnsi="Times New Roman" w:cs="Times New Roman"/>
                <w:sz w:val="18"/>
                <w:szCs w:val="18"/>
                <w:lang w:eastAsia="ja-JP"/>
              </w:rPr>
              <w:t>applied</w:t>
            </w:r>
            <w:r w:rsidR="00E01A8B">
              <w:rPr>
                <w:rFonts w:ascii="Times New Roman" w:eastAsia="游明朝"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59863901" w14:textId="62561220"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p w14:paraId="65F967B8" w14:textId="77777777" w:rsidR="001B5BF8" w:rsidRPr="002D6408" w:rsidRDefault="001B5BF8" w:rsidP="001B5BF8">
            <w:pPr>
              <w:snapToGrid w:val="0"/>
              <w:rPr>
                <w:rFonts w:ascii="Times New Roman" w:hAnsi="Times New Roman" w:cs="Times New Roman"/>
                <w:sz w:val="18"/>
                <w:szCs w:val="18"/>
              </w:rPr>
            </w:pPr>
          </w:p>
        </w:tc>
      </w:tr>
      <w:tr w:rsidR="001B5BF8" w:rsidRPr="00B70F28" w14:paraId="68901660" w14:textId="77777777" w:rsidTr="0050013A">
        <w:tc>
          <w:tcPr>
            <w:tcW w:w="1435" w:type="dxa"/>
            <w:tcBorders>
              <w:top w:val="single" w:sz="4" w:space="0" w:color="auto"/>
              <w:left w:val="single" w:sz="4" w:space="0" w:color="auto"/>
              <w:bottom w:val="single" w:sz="4" w:space="0" w:color="auto"/>
              <w:right w:val="single" w:sz="4" w:space="0" w:color="auto"/>
            </w:tcBorders>
          </w:tcPr>
          <w:p w14:paraId="06488DC4" w14:textId="77777777" w:rsidR="001B5BF8" w:rsidRDefault="001B5BF8" w:rsidP="001B5BF8">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87340F7" w14:textId="77777777" w:rsidR="001B5BF8" w:rsidRPr="002D6408" w:rsidRDefault="001B5BF8" w:rsidP="001B5BF8">
            <w:pPr>
              <w:snapToGrid w:val="0"/>
              <w:rPr>
                <w:rFonts w:ascii="Times New Roman" w:hAnsi="Times New Roman" w:cs="Times New Roman"/>
                <w:sz w:val="18"/>
                <w:szCs w:val="18"/>
              </w:rPr>
            </w:pPr>
          </w:p>
        </w:tc>
      </w:tr>
      <w:tr w:rsidR="001B5BF8" w:rsidRPr="00B70F28" w14:paraId="73A7E00A" w14:textId="77777777" w:rsidTr="0050013A">
        <w:tc>
          <w:tcPr>
            <w:tcW w:w="1435" w:type="dxa"/>
            <w:tcBorders>
              <w:top w:val="single" w:sz="4" w:space="0" w:color="auto"/>
              <w:left w:val="single" w:sz="4" w:space="0" w:color="auto"/>
              <w:bottom w:val="single" w:sz="4" w:space="0" w:color="auto"/>
              <w:right w:val="single" w:sz="4" w:space="0" w:color="auto"/>
            </w:tcBorders>
          </w:tcPr>
          <w:p w14:paraId="72CFCC0F" w14:textId="77777777" w:rsidR="001B5BF8" w:rsidRDefault="001B5BF8" w:rsidP="001B5BF8">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8D44D58" w14:textId="77777777" w:rsidR="001B5BF8" w:rsidRPr="002D6408" w:rsidRDefault="001B5BF8" w:rsidP="001B5BF8">
            <w:pPr>
              <w:snapToGrid w:val="0"/>
              <w:rPr>
                <w:rFonts w:ascii="Times New Roman" w:hAnsi="Times New Roman" w:cs="Times New Roman"/>
                <w:sz w:val="18"/>
                <w:szCs w:val="18"/>
              </w:rPr>
            </w:pPr>
          </w:p>
        </w:tc>
      </w:tr>
    </w:tbl>
    <w:p w14:paraId="56038347" w14:textId="31B1E2FC" w:rsidR="007D44F8"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ad"/>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ac"/>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lastRenderedPageBreak/>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53ED6296"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54BAB37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D61066"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xml:space="preserve">, </w:t>
            </w:r>
            <w:proofErr w:type="spellStart"/>
            <w:r w:rsidR="009D199B" w:rsidRPr="00B7005A">
              <w:rPr>
                <w:rFonts w:ascii="Times New Roman" w:hAnsi="Times New Roman" w:cs="Times New Roman"/>
                <w:color w:val="000000" w:themeColor="text1"/>
                <w:sz w:val="18"/>
                <w:szCs w:val="20"/>
              </w:rPr>
              <w:t>Futurewei</w:t>
            </w:r>
            <w:proofErr w:type="spellEnd"/>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 xml:space="preserve">Apple </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CCC3AF2" w:rsidR="00D456ED"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xml:space="preserve">, CATT, </w:t>
            </w:r>
            <w:proofErr w:type="spellStart"/>
            <w:r w:rsidR="00D456ED" w:rsidRPr="003968D9">
              <w:rPr>
                <w:rFonts w:ascii="Times New Roman" w:hAnsi="Times New Roman" w:cs="Times New Roman"/>
                <w:color w:val="000000" w:themeColor="text1"/>
                <w:sz w:val="18"/>
                <w:szCs w:val="20"/>
              </w:rPr>
              <w:t>Spreadtrum</w:t>
            </w:r>
            <w:proofErr w:type="spellEnd"/>
            <w:r w:rsidR="00D456ED" w:rsidRPr="003968D9">
              <w:rPr>
                <w:rFonts w:ascii="Times New Roman" w:hAnsi="Times New Roman" w:cs="Times New Roman"/>
                <w:color w:val="000000" w:themeColor="text1"/>
                <w:sz w:val="18"/>
                <w:szCs w:val="20"/>
              </w:rPr>
              <w:t>,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6B0857">
              <w:rPr>
                <w:rFonts w:ascii="Times New Roman" w:hAnsi="Times New Roman" w:cs="Times New Roman"/>
                <w:color w:val="000000" w:themeColor="text1"/>
                <w:sz w:val="18"/>
                <w:szCs w:val="20"/>
              </w:rPr>
              <w:t xml:space="preserve"> </w:t>
            </w:r>
          </w:p>
          <w:p w14:paraId="097CBE8E" w14:textId="72E1C957" w:rsidR="003968D9" w:rsidRPr="003968D9"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0A0038A4" w:rsidR="00D456ED"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 xml:space="preserve">Huawei, CATT, CMCC, </w:t>
            </w:r>
            <w:proofErr w:type="spellStart"/>
            <w:r w:rsidR="00D6735D" w:rsidRPr="003968D9">
              <w:rPr>
                <w:rFonts w:ascii="Times New Roman" w:hAnsi="Times New Roman" w:cs="Times New Roman"/>
                <w:color w:val="000000" w:themeColor="text1"/>
                <w:sz w:val="18"/>
                <w:szCs w:val="20"/>
              </w:rPr>
              <w:t>Spreadtrum</w:t>
            </w:r>
            <w:proofErr w:type="spellEnd"/>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p>
          <w:p w14:paraId="5482BCC1" w14:textId="4000A40D" w:rsidR="003968D9" w:rsidRPr="003968D9"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PMingLiU"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PMingLiU" w:hAnsi="Times New Roman" w:cs="Times New Roman"/>
          <w:color w:val="000000" w:themeColor="text1"/>
          <w:sz w:val="18"/>
          <w:szCs w:val="18"/>
          <w:lang w:eastAsia="zh-TW"/>
        </w:rPr>
        <w:t>for PUCCH/PUSCH</w:t>
      </w:r>
    </w:p>
    <w:p w14:paraId="5665A79B" w14:textId="3956F3FF" w:rsidR="005E55B6" w:rsidRPr="00E02962" w:rsidRDefault="005E55B6"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PMingLiU" w:hAnsi="Times New Roman" w:cs="Times New Roman" w:hint="eastAsia"/>
          <w:color w:val="000000" w:themeColor="text1"/>
          <w:sz w:val="18"/>
          <w:szCs w:val="18"/>
          <w:lang w:eastAsia="zh-TW"/>
        </w:rPr>
        <w:t>,</w:t>
      </w:r>
      <w:r w:rsidR="00E02962">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ad"/>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ac"/>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游明朝" w:hAnsi="Times New Roman" w:cs="Times New Roman" w:hint="eastAsia"/>
                <w:sz w:val="18"/>
                <w:szCs w:val="18"/>
                <w:lang w:eastAsia="ja-JP"/>
              </w:rPr>
            </w:pPr>
            <w:r>
              <w:rPr>
                <w:rFonts w:ascii="Times New Roman" w:eastAsia="游明朝" w:hAnsi="Times New Roman" w:cs="Times New Roman" w:hint="eastAsia"/>
                <w:sz w:val="18"/>
                <w:szCs w:val="18"/>
                <w:lang w:eastAsia="ja-JP"/>
              </w:rPr>
              <w:t>D</w:t>
            </w:r>
            <w:r>
              <w:rPr>
                <w:rFonts w:ascii="Times New Roman" w:eastAsia="游明朝"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4875255" w14:textId="77777777" w:rsidR="007622D1" w:rsidRPr="002D6408" w:rsidRDefault="007622D1" w:rsidP="00393836">
            <w:pPr>
              <w:snapToGrid w:val="0"/>
              <w:rPr>
                <w:rFonts w:ascii="Times New Roman" w:hAnsi="Times New Roman" w:cs="Times New Roman"/>
                <w:sz w:val="18"/>
                <w:szCs w:val="18"/>
              </w:rPr>
            </w:pPr>
          </w:p>
        </w:tc>
      </w:tr>
      <w:tr w:rsidR="007622D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BE0492C" w14:textId="77777777" w:rsidR="007622D1" w:rsidRPr="002D6408" w:rsidRDefault="007622D1" w:rsidP="00393836">
            <w:pPr>
              <w:snapToGrid w:val="0"/>
              <w:rPr>
                <w:rFonts w:ascii="Times New Roman" w:hAnsi="Times New Roman" w:cs="Times New Roman"/>
                <w:sz w:val="18"/>
                <w:szCs w:val="18"/>
              </w:rPr>
            </w:pPr>
          </w:p>
        </w:tc>
      </w:tr>
      <w:tr w:rsidR="007622D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AD7513" w14:textId="77777777" w:rsidR="007622D1" w:rsidRPr="002D6408" w:rsidRDefault="007622D1" w:rsidP="00393836">
            <w:pPr>
              <w:snapToGrid w:val="0"/>
              <w:rPr>
                <w:rFonts w:ascii="Times New Roman" w:hAnsi="Times New Roman" w:cs="Times New Roman"/>
                <w:sz w:val="18"/>
                <w:szCs w:val="18"/>
              </w:rPr>
            </w:pP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1"/>
        <w:numPr>
          <w:ilvl w:val="0"/>
          <w:numId w:val="26"/>
        </w:numPr>
        <w:spacing w:before="0" w:after="60"/>
        <w:jc w:val="both"/>
        <w:rPr>
          <w:rFonts w:ascii="Times New Roman" w:eastAsia="PMingLiU" w:hAnsi="Times New Roman"/>
          <w:sz w:val="28"/>
          <w:lang w:val="en-US" w:eastAsia="zh-TW"/>
        </w:rPr>
      </w:pPr>
      <w:bookmarkStart w:id="47" w:name="_Hlk102142298"/>
      <w:r>
        <w:rPr>
          <w:rFonts w:ascii="Times New Roman" w:eastAsia="PMingLiU" w:hAnsi="Times New Roman"/>
          <w:sz w:val="28"/>
          <w:lang w:val="en-US" w:eastAsia="zh-TW"/>
        </w:rPr>
        <w:t>Issue 3 –</w:t>
      </w:r>
      <w:r w:rsidR="00092F73">
        <w:rPr>
          <w:rFonts w:ascii="Times New Roman" w:eastAsia="PMingLiU" w:hAnsi="Times New Roman"/>
          <w:sz w:val="28"/>
          <w:lang w:val="en-US" w:eastAsia="zh-TW"/>
        </w:rPr>
        <w:t xml:space="preserve"> B</w:t>
      </w:r>
      <w:r>
        <w:rPr>
          <w:rFonts w:ascii="Times New Roman" w:eastAsia="PMingLiU" w:hAnsi="Times New Roman"/>
          <w:sz w:val="28"/>
          <w:lang w:val="en-US" w:eastAsia="zh-TW"/>
        </w:rPr>
        <w:t xml:space="preserve">eam reporting </w:t>
      </w:r>
      <w:r w:rsidR="00092F73">
        <w:rPr>
          <w:rFonts w:ascii="Times New Roman" w:eastAsia="PMingLiU" w:hAnsi="Times New Roman"/>
          <w:sz w:val="28"/>
          <w:lang w:val="en-US" w:eastAsia="zh-TW"/>
        </w:rPr>
        <w:t>and beam failure recovery</w:t>
      </w:r>
    </w:p>
    <w:bookmarkEnd w:id="47"/>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ad"/>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ac"/>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77777777"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p>
          <w:p w14:paraId="23A82D37" w14:textId="77777777" w:rsidR="001C3DDA" w:rsidRDefault="001C3DDA" w:rsidP="00BC2EC7">
            <w:pPr>
              <w:snapToGrid w:val="0"/>
              <w:rPr>
                <w:rFonts w:ascii="Times New Roman" w:hAnsi="Times New Roman" w:cs="Times New Roman"/>
                <w:sz w:val="18"/>
                <w:szCs w:val="20"/>
              </w:rPr>
            </w:pPr>
          </w:p>
          <w:p w14:paraId="28FFE532" w14:textId="4B3F5027"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3B9DF735"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p>
          <w:p w14:paraId="4E73DE3E" w14:textId="77777777" w:rsidR="001C3DDA" w:rsidRDefault="001C3DDA" w:rsidP="00BC2EC7">
            <w:pPr>
              <w:snapToGrid w:val="0"/>
              <w:rPr>
                <w:rFonts w:ascii="Times New Roman" w:hAnsi="Times New Roman" w:cs="Times New Roman"/>
                <w:sz w:val="18"/>
                <w:szCs w:val="20"/>
              </w:rPr>
            </w:pPr>
          </w:p>
          <w:p w14:paraId="34FC6B99" w14:textId="5488557D"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6F7BB92D" w:rsidR="00092F73"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proofErr w:type="spellStart"/>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proofErr w:type="spellEnd"/>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p>
          <w:p w14:paraId="596077ED" w14:textId="77777777" w:rsidR="00950DBE" w:rsidRDefault="00950DBE" w:rsidP="00BC2EC7">
            <w:pPr>
              <w:snapToGrid w:val="0"/>
              <w:rPr>
                <w:rFonts w:ascii="Times New Roman" w:hAnsi="Times New Roman" w:cs="Times New Roman"/>
                <w:sz w:val="18"/>
                <w:szCs w:val="20"/>
              </w:rPr>
            </w:pPr>
          </w:p>
          <w:p w14:paraId="6C8C5E6D" w14:textId="77777777"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ad"/>
        <w:jc w:val="center"/>
        <w:rPr>
          <w:rFonts w:ascii="Times New Roman" w:hAnsi="Times New Roman" w:cs="Times New Roman"/>
        </w:rPr>
      </w:pPr>
    </w:p>
    <w:p w14:paraId="49BD552F" w14:textId="3F13ACA5" w:rsidR="00565009" w:rsidRPr="00C47213" w:rsidRDefault="00565009" w:rsidP="00565009">
      <w:pPr>
        <w:pStyle w:val="ad"/>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ac"/>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DengXian" w:hAnsi="Times New Roman" w:cs="Times New Roman"/>
                <w:b/>
                <w:color w:val="3333FF"/>
                <w:sz w:val="18"/>
                <w:szCs w:val="18"/>
                <w:lang w:eastAsia="zh-CN"/>
              </w:rPr>
              <w:t>heck and update</w:t>
            </w:r>
            <w:r>
              <w:rPr>
                <w:rFonts w:ascii="Times New Roman" w:eastAsia="DengXian" w:hAnsi="Times New Roman" w:cs="Times New Roman"/>
                <w:b/>
                <w:color w:val="3333FF"/>
                <w:sz w:val="18"/>
                <w:szCs w:val="18"/>
                <w:lang w:eastAsia="zh-CN"/>
              </w:rPr>
              <w:t xml:space="preserve"> your views in</w:t>
            </w:r>
            <w:r w:rsidRPr="00DE415A">
              <w:rPr>
                <w:rFonts w:ascii="Times New Roman" w:eastAsia="DengXian" w:hAnsi="Times New Roman" w:cs="Times New Roman"/>
                <w:b/>
                <w:color w:val="3333FF"/>
                <w:sz w:val="18"/>
                <w:szCs w:val="18"/>
                <w:lang w:eastAsia="zh-CN"/>
              </w:rPr>
              <w:t xml:space="preserve"> Table </w:t>
            </w:r>
            <w:r w:rsidR="001C3DDA">
              <w:rPr>
                <w:rFonts w:ascii="Times New Roman" w:eastAsia="DengXian"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游明朝" w:hAnsi="Times New Roman" w:cs="Times New Roman" w:hint="eastAsia"/>
                <w:sz w:val="18"/>
                <w:szCs w:val="18"/>
                <w:lang w:eastAsia="ja-JP"/>
              </w:rPr>
            </w:pPr>
            <w:r>
              <w:rPr>
                <w:rFonts w:ascii="Times New Roman" w:eastAsia="游明朝" w:hAnsi="Times New Roman" w:cs="Times New Roman" w:hint="eastAsia"/>
                <w:sz w:val="18"/>
                <w:szCs w:val="18"/>
                <w:lang w:eastAsia="ja-JP"/>
              </w:rPr>
              <w:t>D</w:t>
            </w:r>
            <w:r>
              <w:rPr>
                <w:rFonts w:ascii="Times New Roman" w:eastAsia="游明朝"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7622D1"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2110A4" w14:textId="77777777" w:rsidR="007622D1" w:rsidRPr="002D6408" w:rsidRDefault="007622D1" w:rsidP="00393836">
            <w:pPr>
              <w:snapToGrid w:val="0"/>
              <w:rPr>
                <w:rFonts w:ascii="Times New Roman" w:hAnsi="Times New Roman" w:cs="Times New Roman"/>
                <w:sz w:val="18"/>
                <w:szCs w:val="18"/>
              </w:rPr>
            </w:pPr>
          </w:p>
        </w:tc>
      </w:tr>
      <w:tr w:rsidR="007622D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608A4F1" w14:textId="77777777" w:rsidR="007622D1" w:rsidRPr="002D6408" w:rsidRDefault="007622D1" w:rsidP="00393836">
            <w:pPr>
              <w:snapToGrid w:val="0"/>
              <w:rPr>
                <w:rFonts w:ascii="Times New Roman" w:hAnsi="Times New Roman" w:cs="Times New Roman"/>
                <w:sz w:val="18"/>
                <w:szCs w:val="18"/>
              </w:rPr>
            </w:pPr>
          </w:p>
        </w:tc>
      </w:tr>
    </w:tbl>
    <w:p w14:paraId="2DCA6CD1" w14:textId="77777777" w:rsidR="00565009" w:rsidRPr="00565009"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1"/>
        <w:numPr>
          <w:ilvl w:val="0"/>
          <w:numId w:val="26"/>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7E8107E3" w14:textId="77777777" w:rsidR="00A0611C" w:rsidRDefault="00A0611C" w:rsidP="001C3DDA">
      <w:pPr>
        <w:pStyle w:val="ad"/>
        <w:jc w:val="center"/>
        <w:rPr>
          <w:rFonts w:ascii="Times New Roman" w:hAnsi="Times New Roman" w:cs="Times New Roman"/>
        </w:rPr>
      </w:pPr>
    </w:p>
    <w:p w14:paraId="3EDCC5FC" w14:textId="34500FF5" w:rsidR="001C3DDA" w:rsidRPr="00C47213" w:rsidRDefault="001C3DDA" w:rsidP="001C3DDA">
      <w:pPr>
        <w:pStyle w:val="ad"/>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ac"/>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48"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48"/>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proofErr w:type="spellStart"/>
      <w:r w:rsidRPr="00675BED">
        <w:rPr>
          <w:rFonts w:eastAsia="PMingLiU" w:cs="Times New Roman"/>
          <w:color w:val="312E25"/>
          <w:sz w:val="18"/>
          <w:szCs w:val="18"/>
        </w:rPr>
        <w:t>xiaomi</w:t>
      </w:r>
      <w:proofErr w:type="spellEnd"/>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PMingLiU" w:cs="Times New Roman"/>
          <w:color w:val="312E25"/>
          <w:sz w:val="18"/>
          <w:szCs w:val="18"/>
        </w:rPr>
        <w:t>Consideration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multi-TRP/panel</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PMingLiU" w:cs="Times New Roman"/>
          <w:color w:val="312E25"/>
          <w:sz w:val="18"/>
          <w:szCs w:val="18"/>
        </w:rPr>
        <w:t>Discussion of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PMingLiU" w:cs="Times New Roman"/>
          <w:color w:val="312E25"/>
          <w:sz w:val="18"/>
          <w:szCs w:val="18"/>
        </w:rPr>
        <w:t>On Extension of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InterDigital</w:t>
      </w:r>
      <w:proofErr w:type="spellEnd"/>
      <w:r w:rsidR="00DC529B" w:rsidRPr="00675BED">
        <w:rPr>
          <w:rFonts w:eastAsia="PMingLiU" w:cs="Times New Roman"/>
          <w:color w:val="312E25"/>
          <w:sz w:val="18"/>
          <w:szCs w:val="18"/>
        </w:rPr>
        <w:t>,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extension for multi-TRP operation</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 xml:space="preserve">Huawei, </w:t>
      </w:r>
      <w:proofErr w:type="spellStart"/>
      <w:r w:rsidR="00DC529B" w:rsidRPr="00675BED">
        <w:rPr>
          <w:rFonts w:eastAsia="PMingLiU" w:cs="Times New Roman"/>
          <w:color w:val="312E25"/>
          <w:sz w:val="18"/>
          <w:szCs w:val="18"/>
        </w:rPr>
        <w:t>HiSilicon</w:t>
      </w:r>
      <w:proofErr w:type="spellEnd"/>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Spreadtrum</w:t>
      </w:r>
      <w:proofErr w:type="spellEnd"/>
      <w:r w:rsidR="00DC529B" w:rsidRPr="00675BED">
        <w:rPr>
          <w:rFonts w:eastAsia="PMingLiU" w:cs="Times New Roman"/>
          <w:color w:val="312E25"/>
          <w:sz w:val="18"/>
          <w:szCs w:val="18"/>
        </w:rPr>
        <w:t xml:space="preserve">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CEWiT</w:t>
      </w:r>
      <w:proofErr w:type="spellEnd"/>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PMingLiU" w:cs="Times New Roman"/>
          <w:color w:val="312E25"/>
          <w:sz w:val="18"/>
          <w:szCs w:val="18"/>
        </w:rPr>
        <w:t>Enhancements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PMingLiU" w:cs="Times New Roman"/>
          <w:color w:val="312E25"/>
          <w:sz w:val="18"/>
          <w:szCs w:val="18"/>
        </w:rPr>
        <w:t xml:space="preserve">Considerations on unified TCI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PMingLiU" w:cs="Times New Roman"/>
          <w:color w:val="312E25"/>
          <w:sz w:val="18"/>
          <w:szCs w:val="18"/>
        </w:rPr>
        <w:t xml:space="preserve">On Unified TCI framework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proofErr w:type="gramStart"/>
      <w:r w:rsidR="00DC529B" w:rsidRPr="00675BED">
        <w:rPr>
          <w:rFonts w:eastAsia="PMingLiU" w:cs="Times New Roman"/>
          <w:color w:val="312E25"/>
          <w:sz w:val="18"/>
          <w:szCs w:val="18"/>
        </w:rPr>
        <w:t>Multi-TRP</w:t>
      </w:r>
      <w:proofErr w:type="gramEnd"/>
      <w:r w:rsidR="00DC529B" w:rsidRPr="00675BED">
        <w:rPr>
          <w:rFonts w:eastAsia="PMingLiU" w:cs="Times New Roman"/>
          <w:color w:val="312E25"/>
          <w:sz w:val="18"/>
          <w:szCs w:val="18"/>
        </w:rPr>
        <w:t xml:space="preserve"> enhancements for the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PMingLiU" w:cs="Times New Roman"/>
          <w:color w:val="312E25"/>
          <w:sz w:val="18"/>
          <w:szCs w:val="18"/>
        </w:rPr>
        <w:t xml:space="preserve">Extension of unified TCI framework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PMingLiU" w:cs="Times New Roman"/>
          <w:color w:val="312E25"/>
          <w:sz w:val="18"/>
          <w:szCs w:val="18"/>
        </w:rPr>
        <w:t>Enhancement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Transsion</w:t>
      </w:r>
      <w:proofErr w:type="spellEnd"/>
      <w:r w:rsidR="00DC529B" w:rsidRPr="00675BED">
        <w:rPr>
          <w:rFonts w:eastAsia="PMingLiU" w:cs="Times New Roman"/>
          <w:color w:val="312E25"/>
          <w:sz w:val="18"/>
          <w:szCs w:val="18"/>
        </w:rPr>
        <w:t xml:space="preserve">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957FE" w14:textId="77777777" w:rsidR="002036E3" w:rsidRDefault="002036E3" w:rsidP="00FE429F">
      <w:r>
        <w:separator/>
      </w:r>
    </w:p>
  </w:endnote>
  <w:endnote w:type="continuationSeparator" w:id="0">
    <w:p w14:paraId="546A2404" w14:textId="77777777" w:rsidR="002036E3" w:rsidRDefault="002036E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90F69" w14:textId="77777777" w:rsidR="002036E3" w:rsidRDefault="002036E3" w:rsidP="00FE429F">
      <w:r>
        <w:separator/>
      </w:r>
    </w:p>
  </w:footnote>
  <w:footnote w:type="continuationSeparator" w:id="0">
    <w:p w14:paraId="667634BD" w14:textId="77777777" w:rsidR="002036E3" w:rsidRDefault="002036E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552546960">
    <w:abstractNumId w:val="31"/>
  </w:num>
  <w:num w:numId="2" w16cid:durableId="540095936">
    <w:abstractNumId w:val="15"/>
  </w:num>
  <w:num w:numId="3" w16cid:durableId="344719826">
    <w:abstractNumId w:val="17"/>
  </w:num>
  <w:num w:numId="4" w16cid:durableId="1564410013">
    <w:abstractNumId w:val="6"/>
  </w:num>
  <w:num w:numId="5" w16cid:durableId="1234899406">
    <w:abstractNumId w:val="0"/>
  </w:num>
  <w:num w:numId="6" w16cid:durableId="859903148">
    <w:abstractNumId w:val="20"/>
  </w:num>
  <w:num w:numId="7" w16cid:durableId="666830675">
    <w:abstractNumId w:val="11"/>
  </w:num>
  <w:num w:numId="8" w16cid:durableId="1217401253">
    <w:abstractNumId w:val="21"/>
  </w:num>
  <w:num w:numId="9" w16cid:durableId="1414398686">
    <w:abstractNumId w:val="40"/>
  </w:num>
  <w:num w:numId="10" w16cid:durableId="532575649">
    <w:abstractNumId w:val="19"/>
  </w:num>
  <w:num w:numId="11" w16cid:durableId="1270966125">
    <w:abstractNumId w:val="7"/>
  </w:num>
  <w:num w:numId="12" w16cid:durableId="1018237667">
    <w:abstractNumId w:val="16"/>
  </w:num>
  <w:num w:numId="13" w16cid:durableId="985664111">
    <w:abstractNumId w:val="13"/>
  </w:num>
  <w:num w:numId="14" w16cid:durableId="164709321">
    <w:abstractNumId w:val="8"/>
  </w:num>
  <w:num w:numId="15" w16cid:durableId="472333387">
    <w:abstractNumId w:val="32"/>
  </w:num>
  <w:num w:numId="16" w16cid:durableId="51511948">
    <w:abstractNumId w:val="10"/>
  </w:num>
  <w:num w:numId="17" w16cid:durableId="492306704">
    <w:abstractNumId w:val="35"/>
  </w:num>
  <w:num w:numId="18" w16cid:durableId="1922441832">
    <w:abstractNumId w:val="37"/>
  </w:num>
  <w:num w:numId="19" w16cid:durableId="1270969566">
    <w:abstractNumId w:val="22"/>
  </w:num>
  <w:num w:numId="20" w16cid:durableId="858547622">
    <w:abstractNumId w:val="3"/>
  </w:num>
  <w:num w:numId="21" w16cid:durableId="753207460">
    <w:abstractNumId w:val="36"/>
  </w:num>
  <w:num w:numId="22" w16cid:durableId="1476025778">
    <w:abstractNumId w:val="29"/>
  </w:num>
  <w:num w:numId="23" w16cid:durableId="72776659">
    <w:abstractNumId w:val="41"/>
  </w:num>
  <w:num w:numId="24" w16cid:durableId="735322366">
    <w:abstractNumId w:val="14"/>
  </w:num>
  <w:num w:numId="25" w16cid:durableId="1251155761">
    <w:abstractNumId w:val="30"/>
  </w:num>
  <w:num w:numId="26" w16cid:durableId="1290013436">
    <w:abstractNumId w:val="28"/>
  </w:num>
  <w:num w:numId="27" w16cid:durableId="733897006">
    <w:abstractNumId w:val="12"/>
  </w:num>
  <w:num w:numId="28" w16cid:durableId="1969120046">
    <w:abstractNumId w:val="1"/>
  </w:num>
  <w:num w:numId="29" w16cid:durableId="967859240">
    <w:abstractNumId w:val="9"/>
  </w:num>
  <w:num w:numId="30" w16cid:durableId="2080665470">
    <w:abstractNumId w:val="27"/>
  </w:num>
  <w:num w:numId="31" w16cid:durableId="1058091920">
    <w:abstractNumId w:val="39"/>
  </w:num>
  <w:num w:numId="32" w16cid:durableId="257911392">
    <w:abstractNumId w:val="18"/>
  </w:num>
  <w:num w:numId="33" w16cid:durableId="1671060842">
    <w:abstractNumId w:val="5"/>
  </w:num>
  <w:num w:numId="34" w16cid:durableId="998970466">
    <w:abstractNumId w:val="43"/>
  </w:num>
  <w:num w:numId="35" w16cid:durableId="1559170620">
    <w:abstractNumId w:val="26"/>
  </w:num>
  <w:num w:numId="36" w16cid:durableId="761753886">
    <w:abstractNumId w:val="44"/>
  </w:num>
  <w:num w:numId="37" w16cid:durableId="1343554445">
    <w:abstractNumId w:val="38"/>
  </w:num>
  <w:num w:numId="38" w16cid:durableId="1929070802">
    <w:abstractNumId w:val="4"/>
  </w:num>
  <w:num w:numId="39" w16cid:durableId="122702743">
    <w:abstractNumId w:val="25"/>
  </w:num>
  <w:num w:numId="40" w16cid:durableId="669214578">
    <w:abstractNumId w:val="2"/>
  </w:num>
  <w:num w:numId="41" w16cid:durableId="1589464882">
    <w:abstractNumId w:val="34"/>
  </w:num>
  <w:num w:numId="42" w16cid:durableId="186145015">
    <w:abstractNumId w:val="33"/>
  </w:num>
  <w:num w:numId="43" w16cid:durableId="1362976284">
    <w:abstractNumId w:val="24"/>
  </w:num>
  <w:num w:numId="44" w16cid:durableId="278267442">
    <w:abstractNumId w:val="23"/>
  </w:num>
  <w:num w:numId="45" w16cid:durableId="206574675">
    <w:abstractNumId w:val="4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1313"/>
    <w:rsid w:val="00021591"/>
    <w:rsid w:val="00021823"/>
    <w:rsid w:val="000218EF"/>
    <w:rsid w:val="00023BED"/>
    <w:rsid w:val="00023EAF"/>
    <w:rsid w:val="00023F3D"/>
    <w:rsid w:val="00025DAF"/>
    <w:rsid w:val="00025E58"/>
    <w:rsid w:val="00025F5A"/>
    <w:rsid w:val="000262E0"/>
    <w:rsid w:val="00027A3D"/>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908BB"/>
    <w:rsid w:val="00190FD3"/>
    <w:rsid w:val="00191A20"/>
    <w:rsid w:val="00191A8B"/>
    <w:rsid w:val="00192767"/>
    <w:rsid w:val="001929F7"/>
    <w:rsid w:val="00194B80"/>
    <w:rsid w:val="00195064"/>
    <w:rsid w:val="00195BE4"/>
    <w:rsid w:val="0019627E"/>
    <w:rsid w:val="001967E5"/>
    <w:rsid w:val="00197169"/>
    <w:rsid w:val="001978C2"/>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58C7"/>
    <w:rsid w:val="001B5B09"/>
    <w:rsid w:val="001B5BF8"/>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E9F"/>
    <w:rsid w:val="00275CC4"/>
    <w:rsid w:val="00275DFC"/>
    <w:rsid w:val="002761CF"/>
    <w:rsid w:val="0027684E"/>
    <w:rsid w:val="00276FC2"/>
    <w:rsid w:val="002770C8"/>
    <w:rsid w:val="0027730E"/>
    <w:rsid w:val="002779B9"/>
    <w:rsid w:val="00277B0D"/>
    <w:rsid w:val="002801D9"/>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CD5"/>
    <w:rsid w:val="002973CA"/>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4398"/>
    <w:rsid w:val="002D5625"/>
    <w:rsid w:val="002D61D2"/>
    <w:rsid w:val="002D6408"/>
    <w:rsid w:val="002D6E66"/>
    <w:rsid w:val="002D781F"/>
    <w:rsid w:val="002D7B5E"/>
    <w:rsid w:val="002E04C9"/>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B9A"/>
    <w:rsid w:val="00385CD2"/>
    <w:rsid w:val="00386AEA"/>
    <w:rsid w:val="0038727E"/>
    <w:rsid w:val="0039021D"/>
    <w:rsid w:val="00391EFF"/>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380"/>
    <w:rsid w:val="003E41A6"/>
    <w:rsid w:val="003E5CBD"/>
    <w:rsid w:val="003E6CCD"/>
    <w:rsid w:val="003E7DB8"/>
    <w:rsid w:val="003F00EF"/>
    <w:rsid w:val="003F0662"/>
    <w:rsid w:val="003F20F9"/>
    <w:rsid w:val="003F3ADE"/>
    <w:rsid w:val="003F522F"/>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304EF"/>
    <w:rsid w:val="00431B7E"/>
    <w:rsid w:val="00431DF4"/>
    <w:rsid w:val="004331A0"/>
    <w:rsid w:val="00433255"/>
    <w:rsid w:val="00434D52"/>
    <w:rsid w:val="00435188"/>
    <w:rsid w:val="00435DD4"/>
    <w:rsid w:val="004379B1"/>
    <w:rsid w:val="00440471"/>
    <w:rsid w:val="004404AC"/>
    <w:rsid w:val="0044146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6191"/>
    <w:rsid w:val="00457084"/>
    <w:rsid w:val="004571C2"/>
    <w:rsid w:val="00461D03"/>
    <w:rsid w:val="0046283B"/>
    <w:rsid w:val="00462BBB"/>
    <w:rsid w:val="004641B1"/>
    <w:rsid w:val="00466B5F"/>
    <w:rsid w:val="00470175"/>
    <w:rsid w:val="0047062B"/>
    <w:rsid w:val="0047109C"/>
    <w:rsid w:val="004712B0"/>
    <w:rsid w:val="004719A8"/>
    <w:rsid w:val="00471AC9"/>
    <w:rsid w:val="004723DB"/>
    <w:rsid w:val="00472615"/>
    <w:rsid w:val="004729D9"/>
    <w:rsid w:val="0047389B"/>
    <w:rsid w:val="004740F8"/>
    <w:rsid w:val="00474102"/>
    <w:rsid w:val="0047709D"/>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807"/>
    <w:rsid w:val="004E66F2"/>
    <w:rsid w:val="004F152E"/>
    <w:rsid w:val="004F1F3E"/>
    <w:rsid w:val="004F3303"/>
    <w:rsid w:val="004F4098"/>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39FA"/>
    <w:rsid w:val="00533D86"/>
    <w:rsid w:val="005358DE"/>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B6D90"/>
    <w:rsid w:val="005C370D"/>
    <w:rsid w:val="005C3F1F"/>
    <w:rsid w:val="005C43E4"/>
    <w:rsid w:val="005C4866"/>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E0C2F"/>
    <w:rsid w:val="005E0DCF"/>
    <w:rsid w:val="005E1D7A"/>
    <w:rsid w:val="005E535D"/>
    <w:rsid w:val="005E55B6"/>
    <w:rsid w:val="005E59FA"/>
    <w:rsid w:val="005E663F"/>
    <w:rsid w:val="005E6B80"/>
    <w:rsid w:val="005F0364"/>
    <w:rsid w:val="005F0FA6"/>
    <w:rsid w:val="005F2ECF"/>
    <w:rsid w:val="005F4347"/>
    <w:rsid w:val="005F5FFB"/>
    <w:rsid w:val="005F7693"/>
    <w:rsid w:val="005F7B31"/>
    <w:rsid w:val="005F7E29"/>
    <w:rsid w:val="005F7EA1"/>
    <w:rsid w:val="006015CD"/>
    <w:rsid w:val="006018E0"/>
    <w:rsid w:val="00601C11"/>
    <w:rsid w:val="00604A48"/>
    <w:rsid w:val="00604A58"/>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253"/>
    <w:rsid w:val="00775D37"/>
    <w:rsid w:val="00775EE4"/>
    <w:rsid w:val="00777543"/>
    <w:rsid w:val="0077766B"/>
    <w:rsid w:val="00777BE5"/>
    <w:rsid w:val="00780C47"/>
    <w:rsid w:val="00780F77"/>
    <w:rsid w:val="00781160"/>
    <w:rsid w:val="00781B7E"/>
    <w:rsid w:val="00782A8C"/>
    <w:rsid w:val="00783502"/>
    <w:rsid w:val="00783BE1"/>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BC7"/>
    <w:rsid w:val="00893F57"/>
    <w:rsid w:val="008942C0"/>
    <w:rsid w:val="008947E7"/>
    <w:rsid w:val="008967AF"/>
    <w:rsid w:val="008A0F7D"/>
    <w:rsid w:val="008A250E"/>
    <w:rsid w:val="008A267A"/>
    <w:rsid w:val="008A442F"/>
    <w:rsid w:val="008A520F"/>
    <w:rsid w:val="008A56BF"/>
    <w:rsid w:val="008A6EC4"/>
    <w:rsid w:val="008A7984"/>
    <w:rsid w:val="008B0A17"/>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57"/>
    <w:rsid w:val="008E7CDC"/>
    <w:rsid w:val="008F05A1"/>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427F"/>
    <w:rsid w:val="00904570"/>
    <w:rsid w:val="009051BC"/>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D16"/>
    <w:rsid w:val="00950DBE"/>
    <w:rsid w:val="009518D5"/>
    <w:rsid w:val="00951C16"/>
    <w:rsid w:val="009520F5"/>
    <w:rsid w:val="0095330C"/>
    <w:rsid w:val="00953434"/>
    <w:rsid w:val="00953A0D"/>
    <w:rsid w:val="00953A61"/>
    <w:rsid w:val="00954DE7"/>
    <w:rsid w:val="009553FB"/>
    <w:rsid w:val="00956038"/>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21079"/>
    <w:rsid w:val="00A210F6"/>
    <w:rsid w:val="00A224BA"/>
    <w:rsid w:val="00A22CEF"/>
    <w:rsid w:val="00A23547"/>
    <w:rsid w:val="00A23DDB"/>
    <w:rsid w:val="00A24A8E"/>
    <w:rsid w:val="00A24C9F"/>
    <w:rsid w:val="00A2510E"/>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6D9"/>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6CC7"/>
    <w:rsid w:val="00B67293"/>
    <w:rsid w:val="00B675EA"/>
    <w:rsid w:val="00B67824"/>
    <w:rsid w:val="00B67EF6"/>
    <w:rsid w:val="00B7005A"/>
    <w:rsid w:val="00B70342"/>
    <w:rsid w:val="00B706DF"/>
    <w:rsid w:val="00B712CD"/>
    <w:rsid w:val="00B714D6"/>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2EC7"/>
    <w:rsid w:val="00BC513E"/>
    <w:rsid w:val="00BC6B12"/>
    <w:rsid w:val="00BC775F"/>
    <w:rsid w:val="00BD0D0E"/>
    <w:rsid w:val="00BD1639"/>
    <w:rsid w:val="00BD1669"/>
    <w:rsid w:val="00BD2718"/>
    <w:rsid w:val="00BD312B"/>
    <w:rsid w:val="00BD346A"/>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BF6"/>
    <w:rsid w:val="00C02F20"/>
    <w:rsid w:val="00C044AF"/>
    <w:rsid w:val="00C06199"/>
    <w:rsid w:val="00C0729A"/>
    <w:rsid w:val="00C075D6"/>
    <w:rsid w:val="00C10996"/>
    <w:rsid w:val="00C11E8B"/>
    <w:rsid w:val="00C121B7"/>
    <w:rsid w:val="00C124D1"/>
    <w:rsid w:val="00C128CE"/>
    <w:rsid w:val="00C130B2"/>
    <w:rsid w:val="00C1312A"/>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09F8"/>
    <w:rsid w:val="00C4135D"/>
    <w:rsid w:val="00C41D2F"/>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3BD"/>
    <w:rsid w:val="00C846A4"/>
    <w:rsid w:val="00C846EB"/>
    <w:rsid w:val="00C85C3A"/>
    <w:rsid w:val="00C87EE7"/>
    <w:rsid w:val="00C928F3"/>
    <w:rsid w:val="00C95432"/>
    <w:rsid w:val="00C95AD4"/>
    <w:rsid w:val="00C95ADA"/>
    <w:rsid w:val="00C96086"/>
    <w:rsid w:val="00C964D3"/>
    <w:rsid w:val="00CA3D69"/>
    <w:rsid w:val="00CA49BF"/>
    <w:rsid w:val="00CA5BF5"/>
    <w:rsid w:val="00CA5E69"/>
    <w:rsid w:val="00CA60B9"/>
    <w:rsid w:val="00CA7430"/>
    <w:rsid w:val="00CA7C34"/>
    <w:rsid w:val="00CA7F36"/>
    <w:rsid w:val="00CB1529"/>
    <w:rsid w:val="00CB1B60"/>
    <w:rsid w:val="00CB1D69"/>
    <w:rsid w:val="00CB20E4"/>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529B"/>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DC7"/>
    <w:rsid w:val="00EF5933"/>
    <w:rsid w:val="00EF66A4"/>
    <w:rsid w:val="00EF6F9B"/>
    <w:rsid w:val="00EF7235"/>
    <w:rsid w:val="00EF7CA6"/>
    <w:rsid w:val="00F00C1A"/>
    <w:rsid w:val="00F0111B"/>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4138"/>
    <w:rsid w:val="00FD43EA"/>
    <w:rsid w:val="00FD4EA2"/>
    <w:rsid w:val="00FD4FB3"/>
    <w:rsid w:val="00FD57A2"/>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387C"/>
    <w:rsid w:val="00FF3E15"/>
    <w:rsid w:val="00FF3E83"/>
    <w:rsid w:val="00FF410E"/>
    <w:rsid w:val="00FF4157"/>
    <w:rsid w:val="00FF501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aliases w:val="H2,h2,Head2A,2,UNDERRUBRIK 1-2,DO NOT USE_h2,h21,Heading 2 Char,H2 Char,h2 Char"/>
    <w:basedOn w:val="a"/>
    <w:next w:val="a"/>
    <w:link w:val="20"/>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aliases w:val="h4,H4,H41,h41,H42,h42,H43,h43,H411,h411,H421,h421,H44,h44,H412,h412,H422,h422,H431,h431,H45,h45,H413,h413,H423,h423,H432,h432,H46,h46,H47,h47,Memo Heading 4,Memo Heading 5"/>
    <w:basedOn w:val="3"/>
    <w:next w:val="a"/>
    <w:link w:val="40"/>
    <w:qFormat/>
    <w:rsid w:val="00C55CF1"/>
    <w:pPr>
      <w:tabs>
        <w:tab w:val="clear" w:pos="720"/>
        <w:tab w:val="num" w:pos="864"/>
      </w:tabs>
      <w:ind w:left="864" w:hanging="864"/>
      <w:outlineLvl w:val="3"/>
    </w:pPr>
    <w:rPr>
      <w:i/>
    </w:rPr>
  </w:style>
  <w:style w:type="paragraph" w:styleId="5">
    <w:name w:val="heading 5"/>
    <w:basedOn w:val="4"/>
    <w:next w:val="a"/>
    <w:link w:val="50"/>
    <w:qFormat/>
    <w:rsid w:val="00C55CF1"/>
    <w:pPr>
      <w:tabs>
        <w:tab w:val="clear" w:pos="864"/>
        <w:tab w:val="num" w:pos="1008"/>
      </w:tabs>
      <w:ind w:left="1008" w:hanging="1008"/>
      <w:outlineLvl w:val="4"/>
    </w:pPr>
    <w:rPr>
      <w:bCs w:val="0"/>
      <w:i w:val="0"/>
      <w:iCs/>
      <w:sz w:val="18"/>
    </w:rPr>
  </w:style>
  <w:style w:type="paragraph" w:styleId="6">
    <w:name w:val="heading 6"/>
    <w:basedOn w:val="a"/>
    <w:next w:val="a"/>
    <w:link w:val="60"/>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列表段落"/>
    <w:basedOn w:val="a"/>
    <w:link w:val="a4"/>
    <w:uiPriority w:val="99"/>
    <w:qFormat/>
    <w:rsid w:val="000F6723"/>
    <w:pPr>
      <w:spacing w:after="160" w:line="259" w:lineRule="auto"/>
      <w:ind w:left="720"/>
      <w:contextualSpacing/>
    </w:pPr>
    <w:rPr>
      <w:rFonts w:asciiTheme="minorHAnsi" w:eastAsia="SimSun"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a7">
    <w:name w:val="コメント文字列 (文字)"/>
    <w:basedOn w:val="a0"/>
    <w:link w:val="a6"/>
    <w:uiPriority w:val="99"/>
    <w:qFormat/>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コメント内容 (文字)"/>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SimSun" w:hAnsi="Segoe UI" w:cs="Segoe UI"/>
      <w:sz w:val="18"/>
      <w:szCs w:val="18"/>
      <w:lang w:eastAsia="en-US"/>
    </w:rPr>
  </w:style>
  <w:style w:type="character" w:customStyle="1" w:styleId="ab">
    <w:name w:val="吹き出し (文字)"/>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d">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e"/>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
    <w:name w:val="header"/>
    <w:basedOn w:val="a"/>
    <w:link w:val="af0"/>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0">
    <w:name w:val="ヘッダー (文字)"/>
    <w:basedOn w:val="a0"/>
    <w:link w:val="af"/>
    <w:uiPriority w:val="99"/>
    <w:rsid w:val="00FE429F"/>
    <w:rPr>
      <w:sz w:val="18"/>
      <w:szCs w:val="18"/>
    </w:rPr>
  </w:style>
  <w:style w:type="paragraph" w:styleId="af1">
    <w:name w:val="footer"/>
    <w:basedOn w:val="a"/>
    <w:link w:val="af2"/>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2">
    <w:name w:val="フッター (文字)"/>
    <w:basedOn w:val="a0"/>
    <w:link w:val="af1"/>
    <w:uiPriority w:val="99"/>
    <w:rsid w:val="00FE429F"/>
    <w:rPr>
      <w:sz w:val="18"/>
      <w:szCs w:val="18"/>
    </w:r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3">
    <w:name w:val="Revision"/>
    <w:hidden/>
    <w:uiPriority w:val="99"/>
    <w:semiHidden/>
    <w:rsid w:val="00882F31"/>
    <w:pPr>
      <w:spacing w:after="0" w:line="240" w:lineRule="auto"/>
    </w:pPr>
  </w:style>
  <w:style w:type="character" w:styleId="af4">
    <w:name w:val="Placeholder Text"/>
    <w:basedOn w:val="a0"/>
    <w:uiPriority w:val="99"/>
    <w:semiHidden/>
    <w:rsid w:val="00957BEE"/>
    <w:rPr>
      <w:color w:val="808080"/>
    </w:rPr>
  </w:style>
  <w:style w:type="character" w:customStyle="1" w:styleId="10">
    <w:name w:val="見出し 1 (文字)"/>
    <w:aliases w:val="제목 1(no line) (文字),H1 (文字),h1 (文字),app heading 1 (文字),l1 (文字),Memo Heading 1 (文字),h11 (文字),h12 (文字),h13 (文字),h14 (文字),h15 (文字),h16 (文字),Heading 1_a (文字),heading 1 (文字),h17 (文字),h111 (文字),h121 (文字),h131 (文字),h141 (文字),h151 (文字),h161 (文字)"/>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5"/>
    <w:next w:val="a"/>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5">
    <w:name w:val="Body Text"/>
    <w:basedOn w:val="a"/>
    <w:link w:val="af6"/>
    <w:unhideWhenUsed/>
    <w:qFormat/>
    <w:rsid w:val="003170EF"/>
    <w:pPr>
      <w:spacing w:after="120"/>
    </w:pPr>
  </w:style>
  <w:style w:type="character" w:customStyle="1" w:styleId="af6">
    <w:name w:val="本文 (文字)"/>
    <w:basedOn w:val="a0"/>
    <w:link w:val="af5"/>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e">
    <w:name w:val="図表番号 (文字)"/>
    <w:aliases w:val="cap (文字),cap Char (文字),Caption Char (文字),Caption Char1 Char (文字),cap Char Char1 (文字),Caption Char Char1 Char (文字),cap Char2 (文字),180-Table-Caption (文字),Caption Char2 (文字),Caption Char Char Char (文字),Caption Char Char1 (文字),fig and tbl (文字)"/>
    <w:link w:val="ad"/>
    <w:rsid w:val="00491FB9"/>
    <w:rPr>
      <w:rFonts w:eastAsiaTheme="minorEastAsia"/>
      <w:b/>
      <w:bCs/>
      <w:kern w:val="2"/>
      <w:sz w:val="20"/>
      <w:szCs w:val="20"/>
      <w:lang w:eastAsia="ko-KR"/>
    </w:rPr>
  </w:style>
  <w:style w:type="character" w:customStyle="1" w:styleId="msoins2">
    <w:name w:val="msoins2"/>
    <w:rsid w:val="00E339E4"/>
  </w:style>
  <w:style w:type="character" w:customStyle="1" w:styleId="af7">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qFormat/>
    <w:locked/>
    <w:rsid w:val="00EF7235"/>
    <w:rPr>
      <w:rFonts w:ascii="Calibri" w:hAnsi="Calibri" w:cs="Calibri"/>
    </w:rPr>
  </w:style>
  <w:style w:type="character" w:customStyle="1" w:styleId="20">
    <w:name w:val="見出し 2 (文字)"/>
    <w:aliases w:val="H2 (文字),h2 (文字),Head2A (文字),2 (文字),UNDERRUBRIK 1-2 (文字),DO NOT USE_h2 (文字),h21 (文字),Heading 2 Char (文字),H2 Char (文字),h2 Char (文字)"/>
    <w:basedOn w:val="a0"/>
    <w:link w:val="2"/>
    <w:rsid w:val="00C55CF1"/>
    <w:rPr>
      <w:rFonts w:ascii="Times New Roman" w:eastAsia="Batang" w:hAnsi="Times New Roman" w:cs="Arial"/>
      <w:b/>
      <w:bCs/>
      <w:iCs/>
      <w:sz w:val="24"/>
      <w:szCs w:val="28"/>
      <w:lang w:val="en-GB"/>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basedOn w:val="a0"/>
    <w:link w:val="3"/>
    <w:rsid w:val="00C55CF1"/>
    <w:rPr>
      <w:rFonts w:ascii="Arial" w:eastAsia="Batang" w:hAnsi="Arial" w:cs="Times New Roman"/>
      <w:b/>
      <w:bCs/>
      <w:sz w:val="20"/>
      <w:szCs w:val="26"/>
      <w:lang w:val="en-GB"/>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0"/>
    <w:link w:val="4"/>
    <w:rsid w:val="00C55CF1"/>
    <w:rPr>
      <w:rFonts w:ascii="Arial" w:eastAsia="Batang" w:hAnsi="Arial" w:cs="Times New Roman"/>
      <w:b/>
      <w:bCs/>
      <w:i/>
      <w:sz w:val="20"/>
      <w:szCs w:val="26"/>
      <w:lang w:val="en-GB"/>
    </w:rPr>
  </w:style>
  <w:style w:type="character" w:customStyle="1" w:styleId="50">
    <w:name w:val="見出し 5 (文字)"/>
    <w:basedOn w:val="a0"/>
    <w:link w:val="5"/>
    <w:rsid w:val="00C55CF1"/>
    <w:rPr>
      <w:rFonts w:ascii="Arial" w:eastAsia="Batang" w:hAnsi="Arial" w:cs="Times New Roman"/>
      <w:b/>
      <w:iCs/>
      <w:sz w:val="18"/>
      <w:szCs w:val="26"/>
      <w:lang w:val="en-GB"/>
    </w:rPr>
  </w:style>
  <w:style w:type="character" w:customStyle="1" w:styleId="60">
    <w:name w:val="見出し 6 (文字)"/>
    <w:basedOn w:val="a0"/>
    <w:link w:val="6"/>
    <w:rsid w:val="00C55CF1"/>
    <w:rPr>
      <w:rFonts w:ascii="Times New Roman" w:eastAsia="Batang" w:hAnsi="Times New Roman" w:cs="Times New Roman"/>
      <w:b/>
      <w:bCs/>
      <w:lang w:val="en-GB"/>
    </w:rPr>
  </w:style>
  <w:style w:type="character" w:customStyle="1" w:styleId="70">
    <w:name w:val="見出し 7 (文字)"/>
    <w:basedOn w:val="a0"/>
    <w:link w:val="7"/>
    <w:rsid w:val="00C55CF1"/>
    <w:rPr>
      <w:rFonts w:ascii="Times New Roman" w:eastAsia="Batang" w:hAnsi="Times New Roman" w:cs="Times New Roman"/>
      <w:sz w:val="24"/>
      <w:szCs w:val="24"/>
      <w:lang w:val="en-GB"/>
    </w:rPr>
  </w:style>
  <w:style w:type="character" w:customStyle="1" w:styleId="80">
    <w:name w:val="見出し 8 (文字)"/>
    <w:basedOn w:val="a0"/>
    <w:link w:val="8"/>
    <w:rsid w:val="00C55CF1"/>
    <w:rPr>
      <w:rFonts w:ascii="Times New Roman" w:eastAsia="Batang" w:hAnsi="Times New Roman" w:cs="Times New Roman"/>
      <w:i/>
      <w:iCs/>
      <w:sz w:val="24"/>
      <w:szCs w:val="24"/>
      <w:lang w:val="en-GB"/>
    </w:rPr>
  </w:style>
  <w:style w:type="character" w:customStyle="1" w:styleId="90">
    <w:name w:val="見出し 9 (文字)"/>
    <w:basedOn w:val="a0"/>
    <w:link w:val="9"/>
    <w:rsid w:val="00C55CF1"/>
    <w:rPr>
      <w:rFonts w:ascii="Arial" w:eastAsia="Batang" w:hAnsi="Arial" w:cs="Arial"/>
      <w:lang w:val="en-GB"/>
    </w:rPr>
  </w:style>
  <w:style w:type="paragraph" w:customStyle="1" w:styleId="TdocHeader2">
    <w:name w:val="Tdoc_Header_2"/>
    <w:basedOn w:val="a"/>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AA5B9F76-9835-4225-8F53-FE60250F9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4192</Words>
  <Characters>23900</Characters>
  <Application>Microsoft Office Word</Application>
  <DocSecurity>0</DocSecurity>
  <Lines>199</Lines>
  <Paragraphs>56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MediaTek</Company>
  <LinksUpToDate>false</LinksUpToDate>
  <CharactersWithSpaces>28036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Yuki Matsumura</cp:lastModifiedBy>
  <cp:revision>2</cp:revision>
  <dcterms:created xsi:type="dcterms:W3CDTF">2022-05-10T08:19:00Z</dcterms:created>
  <dcterms:modified xsi:type="dcterms:W3CDTF">2022-05-10T08:19:00Z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