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40AC" w14:textId="268E5CAC" w:rsidR="00F942DB" w:rsidRPr="00B06CC2" w:rsidRDefault="00F942DB" w:rsidP="00F942D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1045E9">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1045E9">
        <w:rPr>
          <w:rFonts w:ascii="Arial" w:hAnsi="Arial"/>
          <w:b/>
          <w:sz w:val="24"/>
          <w:szCs w:val="24"/>
        </w:rPr>
        <w:t>xxxxx</w:t>
      </w:r>
    </w:p>
    <w:p w14:paraId="1FB2C1D4" w14:textId="30B78814" w:rsidR="00F942DB" w:rsidRPr="005F7DE3" w:rsidRDefault="00F942DB" w:rsidP="00F942DB">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1045E9">
        <w:rPr>
          <w:rFonts w:cs="Arial"/>
          <w:b/>
          <w:bCs/>
          <w:sz w:val="24"/>
          <w:szCs w:val="24"/>
          <w:lang w:val="en-US"/>
        </w:rPr>
        <w:t>May 9</w:t>
      </w:r>
      <w:r w:rsidR="001045E9" w:rsidRPr="00497767">
        <w:rPr>
          <w:rFonts w:cs="Arial"/>
          <w:b/>
          <w:bCs/>
          <w:sz w:val="24"/>
          <w:szCs w:val="24"/>
          <w:vertAlign w:val="superscript"/>
          <w:lang w:val="en-US"/>
        </w:rPr>
        <w:t>th</w:t>
      </w:r>
      <w:r w:rsidR="001045E9" w:rsidRPr="00B84ADD">
        <w:rPr>
          <w:rFonts w:eastAsia="Arial Unicode MS" w:cs="Arial"/>
          <w:b/>
          <w:bCs/>
          <w:sz w:val="24"/>
          <w:szCs w:val="24"/>
          <w:lang w:val="en-US" w:eastAsia="ko-KR"/>
        </w:rPr>
        <w:t xml:space="preserve"> </w:t>
      </w:r>
      <w:r w:rsidR="001045E9" w:rsidRPr="00B84ADD">
        <w:rPr>
          <w:rFonts w:cs="Arial"/>
          <w:b/>
          <w:bCs/>
          <w:sz w:val="24"/>
          <w:szCs w:val="24"/>
          <w:lang w:val="en-US"/>
        </w:rPr>
        <w:t>–</w:t>
      </w:r>
      <w:r w:rsidR="001045E9">
        <w:rPr>
          <w:rFonts w:cs="Arial"/>
          <w:b/>
          <w:bCs/>
          <w:sz w:val="24"/>
          <w:szCs w:val="24"/>
          <w:lang w:val="en-US"/>
        </w:rPr>
        <w:t xml:space="preserve"> 20</w:t>
      </w:r>
      <w:r w:rsidR="001045E9"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42DB" w14:paraId="73DE9B8A" w14:textId="77777777" w:rsidTr="00583903">
        <w:tc>
          <w:tcPr>
            <w:tcW w:w="9641" w:type="dxa"/>
            <w:gridSpan w:val="9"/>
            <w:tcBorders>
              <w:top w:val="single" w:sz="4" w:space="0" w:color="auto"/>
              <w:left w:val="single" w:sz="4" w:space="0" w:color="auto"/>
              <w:right w:val="single" w:sz="4" w:space="0" w:color="auto"/>
            </w:tcBorders>
          </w:tcPr>
          <w:p w14:paraId="27C2B676" w14:textId="77777777" w:rsidR="00F942DB" w:rsidRDefault="00F942DB" w:rsidP="00583903">
            <w:pPr>
              <w:pStyle w:val="CRCoverPage"/>
              <w:spacing w:after="0"/>
              <w:jc w:val="right"/>
              <w:rPr>
                <w:i/>
                <w:noProof/>
              </w:rPr>
            </w:pPr>
            <w:r>
              <w:rPr>
                <w:i/>
                <w:noProof/>
                <w:sz w:val="14"/>
              </w:rPr>
              <w:t>CR-Form-v12.2</w:t>
            </w:r>
          </w:p>
        </w:tc>
      </w:tr>
      <w:tr w:rsidR="00F942DB" w14:paraId="6BC8705A" w14:textId="77777777" w:rsidTr="00583903">
        <w:tc>
          <w:tcPr>
            <w:tcW w:w="9641" w:type="dxa"/>
            <w:gridSpan w:val="9"/>
            <w:tcBorders>
              <w:left w:val="single" w:sz="4" w:space="0" w:color="auto"/>
              <w:right w:val="single" w:sz="4" w:space="0" w:color="auto"/>
            </w:tcBorders>
          </w:tcPr>
          <w:p w14:paraId="3E01F2B2" w14:textId="528F1E66" w:rsidR="00F942DB" w:rsidRDefault="001045E9" w:rsidP="00583903">
            <w:pPr>
              <w:pStyle w:val="CRCoverPage"/>
              <w:spacing w:after="0"/>
              <w:jc w:val="center"/>
              <w:rPr>
                <w:noProof/>
              </w:rPr>
            </w:pPr>
            <w:r w:rsidRPr="005B0583">
              <w:rPr>
                <w:b/>
                <w:noProof/>
                <w:sz w:val="32"/>
                <w:highlight w:val="yellow"/>
              </w:rPr>
              <w:t>DRAFT</w:t>
            </w:r>
            <w:r>
              <w:rPr>
                <w:b/>
                <w:noProof/>
                <w:sz w:val="32"/>
              </w:rPr>
              <w:t xml:space="preserve"> </w:t>
            </w:r>
            <w:r w:rsidR="00F942DB">
              <w:rPr>
                <w:b/>
                <w:noProof/>
                <w:sz w:val="32"/>
              </w:rPr>
              <w:t>CHANGE REQUEST</w:t>
            </w:r>
          </w:p>
        </w:tc>
      </w:tr>
      <w:tr w:rsidR="00F942DB" w14:paraId="09F64B62" w14:textId="77777777" w:rsidTr="00583903">
        <w:tc>
          <w:tcPr>
            <w:tcW w:w="9641" w:type="dxa"/>
            <w:gridSpan w:val="9"/>
            <w:tcBorders>
              <w:left w:val="single" w:sz="4" w:space="0" w:color="auto"/>
              <w:right w:val="single" w:sz="4" w:space="0" w:color="auto"/>
            </w:tcBorders>
          </w:tcPr>
          <w:p w14:paraId="038B16CC" w14:textId="77777777" w:rsidR="00F942DB" w:rsidRDefault="00F942DB" w:rsidP="00583903">
            <w:pPr>
              <w:pStyle w:val="CRCoverPage"/>
              <w:spacing w:after="0"/>
              <w:rPr>
                <w:noProof/>
                <w:sz w:val="8"/>
                <w:szCs w:val="8"/>
              </w:rPr>
            </w:pPr>
          </w:p>
        </w:tc>
      </w:tr>
      <w:tr w:rsidR="00F942DB" w14:paraId="72D94587" w14:textId="77777777" w:rsidTr="00583903">
        <w:tc>
          <w:tcPr>
            <w:tcW w:w="142" w:type="dxa"/>
            <w:tcBorders>
              <w:left w:val="single" w:sz="4" w:space="0" w:color="auto"/>
            </w:tcBorders>
          </w:tcPr>
          <w:p w14:paraId="48B695B7" w14:textId="77777777" w:rsidR="00F942DB" w:rsidRDefault="00F942DB" w:rsidP="00583903">
            <w:pPr>
              <w:pStyle w:val="CRCoverPage"/>
              <w:spacing w:after="0"/>
              <w:jc w:val="right"/>
              <w:rPr>
                <w:noProof/>
              </w:rPr>
            </w:pPr>
          </w:p>
        </w:tc>
        <w:tc>
          <w:tcPr>
            <w:tcW w:w="1559" w:type="dxa"/>
            <w:shd w:val="pct30" w:color="FFFF00" w:fill="auto"/>
          </w:tcPr>
          <w:p w14:paraId="1F9A6047" w14:textId="77777777" w:rsidR="00F942DB" w:rsidRPr="00410371" w:rsidRDefault="00F942DB" w:rsidP="00583903">
            <w:pPr>
              <w:pStyle w:val="CRCoverPage"/>
              <w:spacing w:after="0"/>
              <w:jc w:val="right"/>
              <w:rPr>
                <w:b/>
                <w:noProof/>
                <w:sz w:val="28"/>
              </w:rPr>
            </w:pPr>
            <w:r w:rsidRPr="005F7DE3">
              <w:rPr>
                <w:b/>
                <w:noProof/>
                <w:sz w:val="28"/>
              </w:rPr>
              <w:t>38.213</w:t>
            </w:r>
          </w:p>
        </w:tc>
        <w:tc>
          <w:tcPr>
            <w:tcW w:w="709" w:type="dxa"/>
          </w:tcPr>
          <w:p w14:paraId="006C529F" w14:textId="77777777" w:rsidR="00F942DB" w:rsidRDefault="00F942DB" w:rsidP="00583903">
            <w:pPr>
              <w:pStyle w:val="CRCoverPage"/>
              <w:spacing w:after="0"/>
              <w:jc w:val="center"/>
              <w:rPr>
                <w:noProof/>
              </w:rPr>
            </w:pPr>
            <w:r>
              <w:rPr>
                <w:b/>
                <w:noProof/>
                <w:sz w:val="28"/>
              </w:rPr>
              <w:t>CR</w:t>
            </w:r>
          </w:p>
        </w:tc>
        <w:tc>
          <w:tcPr>
            <w:tcW w:w="1276" w:type="dxa"/>
            <w:shd w:val="pct30" w:color="FFFF00" w:fill="auto"/>
          </w:tcPr>
          <w:p w14:paraId="56AA5489" w14:textId="0956B2EB" w:rsidR="00F942DB" w:rsidRPr="00EA7E32" w:rsidRDefault="00F942DB" w:rsidP="00583903">
            <w:pPr>
              <w:pStyle w:val="CRCoverPage"/>
              <w:spacing w:after="0"/>
              <w:jc w:val="center"/>
              <w:rPr>
                <w:b/>
                <w:bCs/>
                <w:noProof/>
              </w:rPr>
            </w:pPr>
          </w:p>
        </w:tc>
        <w:tc>
          <w:tcPr>
            <w:tcW w:w="709" w:type="dxa"/>
          </w:tcPr>
          <w:p w14:paraId="5F79DD24" w14:textId="77777777" w:rsidR="00F942DB" w:rsidRDefault="00F942DB" w:rsidP="00583903">
            <w:pPr>
              <w:pStyle w:val="CRCoverPage"/>
              <w:tabs>
                <w:tab w:val="right" w:pos="625"/>
              </w:tabs>
              <w:spacing w:after="0"/>
              <w:jc w:val="center"/>
              <w:rPr>
                <w:noProof/>
              </w:rPr>
            </w:pPr>
            <w:r>
              <w:rPr>
                <w:b/>
                <w:bCs/>
                <w:noProof/>
                <w:sz w:val="28"/>
              </w:rPr>
              <w:t>rev</w:t>
            </w:r>
          </w:p>
        </w:tc>
        <w:tc>
          <w:tcPr>
            <w:tcW w:w="992" w:type="dxa"/>
            <w:shd w:val="pct30" w:color="FFFF00" w:fill="auto"/>
          </w:tcPr>
          <w:p w14:paraId="61259D6B" w14:textId="77777777" w:rsidR="00F942DB" w:rsidRPr="00410371" w:rsidRDefault="00F942DB" w:rsidP="00583903">
            <w:pPr>
              <w:pStyle w:val="CRCoverPage"/>
              <w:spacing w:after="0"/>
              <w:jc w:val="center"/>
              <w:rPr>
                <w:b/>
                <w:noProof/>
              </w:rPr>
            </w:pPr>
          </w:p>
        </w:tc>
        <w:tc>
          <w:tcPr>
            <w:tcW w:w="2410" w:type="dxa"/>
          </w:tcPr>
          <w:p w14:paraId="7B150EEC" w14:textId="77777777" w:rsidR="00F942DB" w:rsidRDefault="00F942DB" w:rsidP="005839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EA7A01" w14:textId="25F03820" w:rsidR="00F942DB" w:rsidRPr="00F042BB" w:rsidRDefault="00F942DB" w:rsidP="00583903">
            <w:pPr>
              <w:pStyle w:val="CRCoverPage"/>
              <w:spacing w:after="0"/>
              <w:jc w:val="center"/>
              <w:rPr>
                <w:b/>
                <w:bCs/>
                <w:noProof/>
                <w:sz w:val="28"/>
              </w:rPr>
            </w:pPr>
            <w:r w:rsidRPr="00F042BB">
              <w:rPr>
                <w:b/>
                <w:bCs/>
                <w:sz w:val="28"/>
                <w:szCs w:val="28"/>
              </w:rPr>
              <w:t>17.</w:t>
            </w:r>
            <w:r w:rsidR="001045E9">
              <w:rPr>
                <w:b/>
                <w:bCs/>
                <w:sz w:val="28"/>
                <w:szCs w:val="28"/>
              </w:rPr>
              <w:t>1</w:t>
            </w:r>
            <w:r w:rsidRPr="00F042BB">
              <w:rPr>
                <w:b/>
                <w:bCs/>
                <w:sz w:val="28"/>
                <w:szCs w:val="28"/>
              </w:rPr>
              <w:t>.0</w:t>
            </w:r>
          </w:p>
        </w:tc>
        <w:tc>
          <w:tcPr>
            <w:tcW w:w="143" w:type="dxa"/>
            <w:tcBorders>
              <w:right w:val="single" w:sz="4" w:space="0" w:color="auto"/>
            </w:tcBorders>
          </w:tcPr>
          <w:p w14:paraId="4B576562" w14:textId="77777777" w:rsidR="00F942DB" w:rsidRDefault="00F942DB" w:rsidP="00583903">
            <w:pPr>
              <w:pStyle w:val="CRCoverPage"/>
              <w:spacing w:after="0"/>
              <w:rPr>
                <w:noProof/>
              </w:rPr>
            </w:pPr>
          </w:p>
        </w:tc>
      </w:tr>
      <w:tr w:rsidR="00F942DB" w14:paraId="728D1490" w14:textId="77777777" w:rsidTr="00583903">
        <w:tc>
          <w:tcPr>
            <w:tcW w:w="9641" w:type="dxa"/>
            <w:gridSpan w:val="9"/>
            <w:tcBorders>
              <w:left w:val="single" w:sz="4" w:space="0" w:color="auto"/>
              <w:right w:val="single" w:sz="4" w:space="0" w:color="auto"/>
            </w:tcBorders>
          </w:tcPr>
          <w:p w14:paraId="144D3F96" w14:textId="77777777" w:rsidR="00F942DB" w:rsidRDefault="00F942DB" w:rsidP="00583903">
            <w:pPr>
              <w:pStyle w:val="CRCoverPage"/>
              <w:spacing w:after="0"/>
              <w:rPr>
                <w:noProof/>
              </w:rPr>
            </w:pPr>
          </w:p>
        </w:tc>
      </w:tr>
      <w:tr w:rsidR="00F942DB" w14:paraId="1A59D27F" w14:textId="77777777" w:rsidTr="00583903">
        <w:tc>
          <w:tcPr>
            <w:tcW w:w="9641" w:type="dxa"/>
            <w:gridSpan w:val="9"/>
            <w:tcBorders>
              <w:top w:val="single" w:sz="4" w:space="0" w:color="auto"/>
            </w:tcBorders>
          </w:tcPr>
          <w:p w14:paraId="295AC58F" w14:textId="77777777" w:rsidR="00F942DB" w:rsidRPr="00F25D98" w:rsidRDefault="00F942DB" w:rsidP="0058390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942DB" w14:paraId="5D0826A9" w14:textId="77777777" w:rsidTr="00583903">
        <w:tc>
          <w:tcPr>
            <w:tcW w:w="9641" w:type="dxa"/>
            <w:gridSpan w:val="9"/>
          </w:tcPr>
          <w:p w14:paraId="02ED19EC" w14:textId="77777777" w:rsidR="00F942DB" w:rsidRDefault="00F942DB" w:rsidP="00583903">
            <w:pPr>
              <w:pStyle w:val="CRCoverPage"/>
              <w:spacing w:after="0"/>
              <w:rPr>
                <w:noProof/>
                <w:sz w:val="8"/>
                <w:szCs w:val="8"/>
              </w:rPr>
            </w:pPr>
          </w:p>
        </w:tc>
      </w:tr>
    </w:tbl>
    <w:p w14:paraId="1CBFF685" w14:textId="77777777" w:rsidR="00F942DB" w:rsidRDefault="00F942DB" w:rsidP="00F942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42DB" w14:paraId="4D6E9902" w14:textId="77777777" w:rsidTr="00583903">
        <w:tc>
          <w:tcPr>
            <w:tcW w:w="2835" w:type="dxa"/>
          </w:tcPr>
          <w:p w14:paraId="0B60FD9F" w14:textId="77777777" w:rsidR="00F942DB" w:rsidRDefault="00F942DB" w:rsidP="00583903">
            <w:pPr>
              <w:pStyle w:val="CRCoverPage"/>
              <w:tabs>
                <w:tab w:val="right" w:pos="2751"/>
              </w:tabs>
              <w:spacing w:after="0"/>
              <w:rPr>
                <w:b/>
                <w:i/>
                <w:noProof/>
              </w:rPr>
            </w:pPr>
            <w:r>
              <w:rPr>
                <w:b/>
                <w:i/>
                <w:noProof/>
              </w:rPr>
              <w:t>Proposed change affects:</w:t>
            </w:r>
          </w:p>
        </w:tc>
        <w:tc>
          <w:tcPr>
            <w:tcW w:w="1418" w:type="dxa"/>
          </w:tcPr>
          <w:p w14:paraId="22EE842C" w14:textId="77777777" w:rsidR="00F942DB" w:rsidRDefault="00F942DB" w:rsidP="005839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1436F" w14:textId="77777777" w:rsidR="00F942DB" w:rsidRDefault="00F942DB" w:rsidP="00583903">
            <w:pPr>
              <w:pStyle w:val="CRCoverPage"/>
              <w:spacing w:after="0"/>
              <w:jc w:val="center"/>
              <w:rPr>
                <w:b/>
                <w:caps/>
                <w:noProof/>
              </w:rPr>
            </w:pPr>
          </w:p>
        </w:tc>
        <w:tc>
          <w:tcPr>
            <w:tcW w:w="709" w:type="dxa"/>
            <w:tcBorders>
              <w:left w:val="single" w:sz="4" w:space="0" w:color="auto"/>
            </w:tcBorders>
          </w:tcPr>
          <w:p w14:paraId="4F94BCAF" w14:textId="77777777" w:rsidR="00F942DB" w:rsidRDefault="00F942DB" w:rsidP="005839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76ABB" w14:textId="0A2FD4F1" w:rsidR="00F942DB" w:rsidRDefault="00D71CFB" w:rsidP="00583903">
            <w:pPr>
              <w:pStyle w:val="CRCoverPage"/>
              <w:spacing w:after="0"/>
              <w:jc w:val="center"/>
              <w:rPr>
                <w:b/>
                <w:caps/>
                <w:noProof/>
              </w:rPr>
            </w:pPr>
            <w:r w:rsidRPr="00B06CC2">
              <w:rPr>
                <w:b/>
                <w:caps/>
                <w:noProof/>
              </w:rPr>
              <w:t>X</w:t>
            </w:r>
          </w:p>
        </w:tc>
        <w:tc>
          <w:tcPr>
            <w:tcW w:w="2126" w:type="dxa"/>
          </w:tcPr>
          <w:p w14:paraId="556643A7" w14:textId="77777777" w:rsidR="00F942DB" w:rsidRDefault="00F942DB" w:rsidP="005839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E2E97" w14:textId="6F0A1B70" w:rsidR="00F942DB" w:rsidRDefault="00BA06F2" w:rsidP="00583903">
            <w:pPr>
              <w:pStyle w:val="CRCoverPage"/>
              <w:spacing w:after="0"/>
              <w:jc w:val="center"/>
              <w:rPr>
                <w:b/>
                <w:caps/>
                <w:noProof/>
              </w:rPr>
            </w:pPr>
            <w:r w:rsidRPr="00B06CC2">
              <w:rPr>
                <w:b/>
                <w:caps/>
                <w:noProof/>
              </w:rPr>
              <w:t>X</w:t>
            </w:r>
          </w:p>
        </w:tc>
        <w:tc>
          <w:tcPr>
            <w:tcW w:w="1418" w:type="dxa"/>
            <w:tcBorders>
              <w:left w:val="nil"/>
            </w:tcBorders>
          </w:tcPr>
          <w:p w14:paraId="1F8E374A" w14:textId="77777777" w:rsidR="00F942DB" w:rsidRDefault="00F942DB" w:rsidP="005839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EBE2F5" w14:textId="77777777" w:rsidR="00F942DB" w:rsidRDefault="00F942DB" w:rsidP="00583903">
            <w:pPr>
              <w:pStyle w:val="CRCoverPage"/>
              <w:spacing w:after="0"/>
              <w:jc w:val="center"/>
              <w:rPr>
                <w:b/>
                <w:bCs/>
                <w:caps/>
                <w:noProof/>
              </w:rPr>
            </w:pPr>
          </w:p>
        </w:tc>
      </w:tr>
    </w:tbl>
    <w:p w14:paraId="26F0D0EC" w14:textId="77777777" w:rsidR="00F942DB" w:rsidRDefault="00F942DB" w:rsidP="00F942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42DB" w14:paraId="2DE4C190" w14:textId="77777777" w:rsidTr="00583903">
        <w:tc>
          <w:tcPr>
            <w:tcW w:w="9640" w:type="dxa"/>
            <w:gridSpan w:val="11"/>
          </w:tcPr>
          <w:p w14:paraId="7F8BB67C" w14:textId="77777777" w:rsidR="00F942DB" w:rsidRDefault="00F942DB" w:rsidP="00583903">
            <w:pPr>
              <w:pStyle w:val="CRCoverPage"/>
              <w:spacing w:after="0"/>
              <w:rPr>
                <w:noProof/>
                <w:sz w:val="8"/>
                <w:szCs w:val="8"/>
              </w:rPr>
            </w:pPr>
          </w:p>
        </w:tc>
      </w:tr>
      <w:tr w:rsidR="00F942DB" w14:paraId="77EB665B" w14:textId="77777777" w:rsidTr="00583903">
        <w:tc>
          <w:tcPr>
            <w:tcW w:w="1843" w:type="dxa"/>
            <w:tcBorders>
              <w:top w:val="single" w:sz="4" w:space="0" w:color="auto"/>
              <w:left w:val="single" w:sz="4" w:space="0" w:color="auto"/>
            </w:tcBorders>
          </w:tcPr>
          <w:p w14:paraId="3BE2775F" w14:textId="77777777" w:rsidR="00F942DB" w:rsidRDefault="00F942DB" w:rsidP="005839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0A4AFB" w14:textId="71130F1E" w:rsidR="00F942DB" w:rsidRDefault="00F942DB" w:rsidP="00583903">
            <w:pPr>
              <w:pStyle w:val="CRCoverPage"/>
              <w:spacing w:after="0"/>
              <w:ind w:left="100"/>
              <w:rPr>
                <w:noProof/>
              </w:rPr>
            </w:pPr>
            <w:r>
              <w:t>Corrections on</w:t>
            </w:r>
            <w:r w:rsidRPr="005B0583">
              <w:t xml:space="preserve"> sidelink enhancements in NR</w:t>
            </w:r>
          </w:p>
        </w:tc>
      </w:tr>
      <w:tr w:rsidR="00F942DB" w14:paraId="6C9DB692" w14:textId="77777777" w:rsidTr="00583903">
        <w:tc>
          <w:tcPr>
            <w:tcW w:w="1843" w:type="dxa"/>
            <w:tcBorders>
              <w:left w:val="single" w:sz="4" w:space="0" w:color="auto"/>
            </w:tcBorders>
          </w:tcPr>
          <w:p w14:paraId="1CC2B5E9" w14:textId="77777777" w:rsidR="00F942DB" w:rsidRDefault="00F942DB" w:rsidP="00583903">
            <w:pPr>
              <w:pStyle w:val="CRCoverPage"/>
              <w:spacing w:after="0"/>
              <w:rPr>
                <w:b/>
                <w:i/>
                <w:noProof/>
                <w:sz w:val="8"/>
                <w:szCs w:val="8"/>
              </w:rPr>
            </w:pPr>
          </w:p>
        </w:tc>
        <w:tc>
          <w:tcPr>
            <w:tcW w:w="7797" w:type="dxa"/>
            <w:gridSpan w:val="10"/>
            <w:tcBorders>
              <w:right w:val="single" w:sz="4" w:space="0" w:color="auto"/>
            </w:tcBorders>
          </w:tcPr>
          <w:p w14:paraId="74C96111" w14:textId="77777777" w:rsidR="00F942DB" w:rsidRDefault="00F942DB" w:rsidP="00583903">
            <w:pPr>
              <w:pStyle w:val="CRCoverPage"/>
              <w:spacing w:after="0"/>
              <w:rPr>
                <w:noProof/>
                <w:sz w:val="8"/>
                <w:szCs w:val="8"/>
              </w:rPr>
            </w:pPr>
          </w:p>
        </w:tc>
      </w:tr>
      <w:tr w:rsidR="00F942DB" w14:paraId="05B92F8D" w14:textId="77777777" w:rsidTr="00583903">
        <w:tc>
          <w:tcPr>
            <w:tcW w:w="1843" w:type="dxa"/>
            <w:tcBorders>
              <w:left w:val="single" w:sz="4" w:space="0" w:color="auto"/>
            </w:tcBorders>
          </w:tcPr>
          <w:p w14:paraId="7971E05E" w14:textId="77777777" w:rsidR="00F942DB" w:rsidRDefault="00F942DB" w:rsidP="005839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B9748E" w14:textId="77777777" w:rsidR="00F942DB" w:rsidRDefault="00F942DB" w:rsidP="00583903">
            <w:pPr>
              <w:pStyle w:val="CRCoverPage"/>
              <w:spacing w:after="0"/>
              <w:ind w:left="100"/>
              <w:rPr>
                <w:noProof/>
              </w:rPr>
            </w:pPr>
            <w:r w:rsidRPr="005F7DE3">
              <w:rPr>
                <w:noProof/>
              </w:rPr>
              <w:t>Samsung</w:t>
            </w:r>
          </w:p>
        </w:tc>
      </w:tr>
      <w:tr w:rsidR="00F942DB" w14:paraId="42D44385" w14:textId="77777777" w:rsidTr="00583903">
        <w:tc>
          <w:tcPr>
            <w:tcW w:w="1843" w:type="dxa"/>
            <w:tcBorders>
              <w:left w:val="single" w:sz="4" w:space="0" w:color="auto"/>
            </w:tcBorders>
          </w:tcPr>
          <w:p w14:paraId="2C61DE09" w14:textId="77777777" w:rsidR="00F942DB" w:rsidRDefault="00F942DB" w:rsidP="005839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8FC062" w14:textId="77777777" w:rsidR="00F942DB" w:rsidRDefault="00F942DB" w:rsidP="00583903">
            <w:pPr>
              <w:pStyle w:val="CRCoverPage"/>
              <w:spacing w:after="0"/>
              <w:ind w:left="100"/>
              <w:rPr>
                <w:noProof/>
              </w:rPr>
            </w:pPr>
            <w:r>
              <w:rPr>
                <w:noProof/>
              </w:rPr>
              <w:t>R1</w:t>
            </w:r>
          </w:p>
        </w:tc>
      </w:tr>
      <w:tr w:rsidR="00F942DB" w14:paraId="4D4932CA" w14:textId="77777777" w:rsidTr="00583903">
        <w:tc>
          <w:tcPr>
            <w:tcW w:w="1843" w:type="dxa"/>
            <w:tcBorders>
              <w:left w:val="single" w:sz="4" w:space="0" w:color="auto"/>
            </w:tcBorders>
          </w:tcPr>
          <w:p w14:paraId="642F2FF0" w14:textId="77777777" w:rsidR="00F942DB" w:rsidRDefault="00F942DB" w:rsidP="00583903">
            <w:pPr>
              <w:pStyle w:val="CRCoverPage"/>
              <w:spacing w:after="0"/>
              <w:rPr>
                <w:b/>
                <w:i/>
                <w:noProof/>
                <w:sz w:val="8"/>
                <w:szCs w:val="8"/>
              </w:rPr>
            </w:pPr>
          </w:p>
        </w:tc>
        <w:tc>
          <w:tcPr>
            <w:tcW w:w="7797" w:type="dxa"/>
            <w:gridSpan w:val="10"/>
            <w:tcBorders>
              <w:right w:val="single" w:sz="4" w:space="0" w:color="auto"/>
            </w:tcBorders>
          </w:tcPr>
          <w:p w14:paraId="014EF63D" w14:textId="77777777" w:rsidR="00F942DB" w:rsidRDefault="00F942DB" w:rsidP="00583903">
            <w:pPr>
              <w:pStyle w:val="CRCoverPage"/>
              <w:spacing w:after="0"/>
              <w:rPr>
                <w:noProof/>
                <w:sz w:val="8"/>
                <w:szCs w:val="8"/>
              </w:rPr>
            </w:pPr>
          </w:p>
        </w:tc>
      </w:tr>
      <w:tr w:rsidR="00F942DB" w14:paraId="2648E6C1" w14:textId="77777777" w:rsidTr="00583903">
        <w:tc>
          <w:tcPr>
            <w:tcW w:w="1843" w:type="dxa"/>
            <w:tcBorders>
              <w:left w:val="single" w:sz="4" w:space="0" w:color="auto"/>
            </w:tcBorders>
          </w:tcPr>
          <w:p w14:paraId="0C2E44CE" w14:textId="77777777" w:rsidR="00F942DB" w:rsidRDefault="00F942DB" w:rsidP="00583903">
            <w:pPr>
              <w:pStyle w:val="CRCoverPage"/>
              <w:tabs>
                <w:tab w:val="right" w:pos="1759"/>
              </w:tabs>
              <w:spacing w:after="0"/>
              <w:rPr>
                <w:b/>
                <w:i/>
                <w:noProof/>
              </w:rPr>
            </w:pPr>
            <w:r>
              <w:rPr>
                <w:b/>
                <w:i/>
                <w:noProof/>
              </w:rPr>
              <w:t>Work item code:</w:t>
            </w:r>
          </w:p>
        </w:tc>
        <w:tc>
          <w:tcPr>
            <w:tcW w:w="3686" w:type="dxa"/>
            <w:gridSpan w:val="5"/>
            <w:shd w:val="pct30" w:color="FFFF00" w:fill="auto"/>
          </w:tcPr>
          <w:p w14:paraId="66125479" w14:textId="6CC33336" w:rsidR="00F942DB" w:rsidRDefault="000816E6" w:rsidP="00583903">
            <w:pPr>
              <w:pStyle w:val="CRCoverPage"/>
              <w:spacing w:after="0"/>
              <w:ind w:left="100"/>
              <w:rPr>
                <w:noProof/>
              </w:rPr>
            </w:pPr>
            <w:fldSimple w:instr=" DOCPROPERTY  RelatedWis  \* MERGEFORMAT ">
              <w:r w:rsidR="00F942DB" w:rsidRPr="005B0583">
                <w:rPr>
                  <w:noProof/>
                </w:rPr>
                <w:t>NR_SL_enh-Core</w:t>
              </w:r>
            </w:fldSimple>
          </w:p>
        </w:tc>
        <w:tc>
          <w:tcPr>
            <w:tcW w:w="567" w:type="dxa"/>
            <w:tcBorders>
              <w:left w:val="nil"/>
            </w:tcBorders>
          </w:tcPr>
          <w:p w14:paraId="683F844A" w14:textId="77777777" w:rsidR="00F942DB" w:rsidRDefault="00F942DB" w:rsidP="00583903">
            <w:pPr>
              <w:pStyle w:val="CRCoverPage"/>
              <w:spacing w:after="0"/>
              <w:ind w:right="100"/>
              <w:rPr>
                <w:noProof/>
              </w:rPr>
            </w:pPr>
          </w:p>
        </w:tc>
        <w:tc>
          <w:tcPr>
            <w:tcW w:w="1417" w:type="dxa"/>
            <w:gridSpan w:val="3"/>
            <w:tcBorders>
              <w:left w:val="nil"/>
            </w:tcBorders>
          </w:tcPr>
          <w:p w14:paraId="67C2FF05" w14:textId="77777777" w:rsidR="00F942DB" w:rsidRDefault="00F942DB" w:rsidP="005839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E517C" w14:textId="3CC1BB53" w:rsidR="00F942DB" w:rsidRDefault="00F942DB" w:rsidP="00583903">
            <w:pPr>
              <w:pStyle w:val="CRCoverPage"/>
              <w:spacing w:after="0"/>
              <w:ind w:left="100"/>
              <w:rPr>
                <w:noProof/>
              </w:rPr>
            </w:pPr>
            <w:r w:rsidRPr="005F7DE3">
              <w:t>202</w:t>
            </w:r>
            <w:r>
              <w:t>2</w:t>
            </w:r>
            <w:r w:rsidRPr="005F7DE3">
              <w:t>-</w:t>
            </w:r>
            <w:r>
              <w:t>0</w:t>
            </w:r>
            <w:r w:rsidR="001045E9">
              <w:t>5</w:t>
            </w:r>
            <w:r w:rsidRPr="005F7DE3">
              <w:t>-</w:t>
            </w:r>
            <w:r w:rsidR="001045E9">
              <w:t>2</w:t>
            </w:r>
            <w:r w:rsidR="009452C6">
              <w:t>4</w:t>
            </w:r>
          </w:p>
        </w:tc>
      </w:tr>
      <w:tr w:rsidR="00F942DB" w14:paraId="7348C7CF" w14:textId="77777777" w:rsidTr="00583903">
        <w:tc>
          <w:tcPr>
            <w:tcW w:w="1843" w:type="dxa"/>
            <w:tcBorders>
              <w:left w:val="single" w:sz="4" w:space="0" w:color="auto"/>
            </w:tcBorders>
          </w:tcPr>
          <w:p w14:paraId="55C93262" w14:textId="77777777" w:rsidR="00F942DB" w:rsidRDefault="00F942DB" w:rsidP="00583903">
            <w:pPr>
              <w:pStyle w:val="CRCoverPage"/>
              <w:spacing w:after="0"/>
              <w:rPr>
                <w:b/>
                <w:i/>
                <w:noProof/>
                <w:sz w:val="8"/>
                <w:szCs w:val="8"/>
              </w:rPr>
            </w:pPr>
          </w:p>
        </w:tc>
        <w:tc>
          <w:tcPr>
            <w:tcW w:w="1986" w:type="dxa"/>
            <w:gridSpan w:val="4"/>
          </w:tcPr>
          <w:p w14:paraId="229EC341" w14:textId="77777777" w:rsidR="00F942DB" w:rsidRDefault="00F942DB" w:rsidP="00583903">
            <w:pPr>
              <w:pStyle w:val="CRCoverPage"/>
              <w:spacing w:after="0"/>
              <w:rPr>
                <w:noProof/>
                <w:sz w:val="8"/>
                <w:szCs w:val="8"/>
              </w:rPr>
            </w:pPr>
          </w:p>
        </w:tc>
        <w:tc>
          <w:tcPr>
            <w:tcW w:w="2267" w:type="dxa"/>
            <w:gridSpan w:val="2"/>
          </w:tcPr>
          <w:p w14:paraId="3FB54C6F" w14:textId="77777777" w:rsidR="00F942DB" w:rsidRDefault="00F942DB" w:rsidP="00583903">
            <w:pPr>
              <w:pStyle w:val="CRCoverPage"/>
              <w:spacing w:after="0"/>
              <w:rPr>
                <w:noProof/>
                <w:sz w:val="8"/>
                <w:szCs w:val="8"/>
              </w:rPr>
            </w:pPr>
          </w:p>
        </w:tc>
        <w:tc>
          <w:tcPr>
            <w:tcW w:w="1417" w:type="dxa"/>
            <w:gridSpan w:val="3"/>
          </w:tcPr>
          <w:p w14:paraId="29422487" w14:textId="77777777" w:rsidR="00F942DB" w:rsidRDefault="00F942DB" w:rsidP="00583903">
            <w:pPr>
              <w:pStyle w:val="CRCoverPage"/>
              <w:spacing w:after="0"/>
              <w:rPr>
                <w:noProof/>
                <w:sz w:val="8"/>
                <w:szCs w:val="8"/>
              </w:rPr>
            </w:pPr>
          </w:p>
        </w:tc>
        <w:tc>
          <w:tcPr>
            <w:tcW w:w="2127" w:type="dxa"/>
            <w:tcBorders>
              <w:right w:val="single" w:sz="4" w:space="0" w:color="auto"/>
            </w:tcBorders>
          </w:tcPr>
          <w:p w14:paraId="69801F97" w14:textId="77777777" w:rsidR="00F942DB" w:rsidRDefault="00F942DB" w:rsidP="00583903">
            <w:pPr>
              <w:pStyle w:val="CRCoverPage"/>
              <w:spacing w:after="0"/>
              <w:rPr>
                <w:noProof/>
                <w:sz w:val="8"/>
                <w:szCs w:val="8"/>
              </w:rPr>
            </w:pPr>
          </w:p>
        </w:tc>
      </w:tr>
      <w:tr w:rsidR="00F942DB" w14:paraId="5C1A5AD9" w14:textId="77777777" w:rsidTr="00583903">
        <w:trPr>
          <w:cantSplit/>
        </w:trPr>
        <w:tc>
          <w:tcPr>
            <w:tcW w:w="1843" w:type="dxa"/>
            <w:tcBorders>
              <w:left w:val="single" w:sz="4" w:space="0" w:color="auto"/>
            </w:tcBorders>
          </w:tcPr>
          <w:p w14:paraId="4A2635E0" w14:textId="77777777" w:rsidR="00F942DB" w:rsidRDefault="00F942DB" w:rsidP="00583903">
            <w:pPr>
              <w:pStyle w:val="CRCoverPage"/>
              <w:tabs>
                <w:tab w:val="right" w:pos="1759"/>
              </w:tabs>
              <w:spacing w:after="0"/>
              <w:rPr>
                <w:b/>
                <w:i/>
                <w:noProof/>
              </w:rPr>
            </w:pPr>
            <w:r>
              <w:rPr>
                <w:b/>
                <w:i/>
                <w:noProof/>
              </w:rPr>
              <w:t>Category:</w:t>
            </w:r>
          </w:p>
        </w:tc>
        <w:tc>
          <w:tcPr>
            <w:tcW w:w="851" w:type="dxa"/>
            <w:shd w:val="pct30" w:color="FFFF00" w:fill="auto"/>
          </w:tcPr>
          <w:p w14:paraId="36EDBEF2" w14:textId="77777777" w:rsidR="00F942DB" w:rsidRDefault="00F942DB" w:rsidP="00583903">
            <w:pPr>
              <w:pStyle w:val="CRCoverPage"/>
              <w:spacing w:after="0"/>
              <w:ind w:left="100" w:right="-609"/>
              <w:rPr>
                <w:b/>
                <w:noProof/>
              </w:rPr>
            </w:pPr>
            <w:r>
              <w:t>F</w:t>
            </w:r>
          </w:p>
        </w:tc>
        <w:tc>
          <w:tcPr>
            <w:tcW w:w="3402" w:type="dxa"/>
            <w:gridSpan w:val="5"/>
            <w:tcBorders>
              <w:left w:val="nil"/>
            </w:tcBorders>
          </w:tcPr>
          <w:p w14:paraId="59C32B52" w14:textId="77777777" w:rsidR="00F942DB" w:rsidRDefault="00F942DB" w:rsidP="00583903">
            <w:pPr>
              <w:pStyle w:val="CRCoverPage"/>
              <w:spacing w:after="0"/>
              <w:rPr>
                <w:noProof/>
              </w:rPr>
            </w:pPr>
          </w:p>
        </w:tc>
        <w:tc>
          <w:tcPr>
            <w:tcW w:w="1417" w:type="dxa"/>
            <w:gridSpan w:val="3"/>
            <w:tcBorders>
              <w:left w:val="nil"/>
            </w:tcBorders>
          </w:tcPr>
          <w:p w14:paraId="2F61C7B9" w14:textId="77777777" w:rsidR="00F942DB" w:rsidRDefault="00F942DB" w:rsidP="005839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37E35D" w14:textId="77777777" w:rsidR="00F942DB" w:rsidRDefault="00F942DB" w:rsidP="00583903">
            <w:pPr>
              <w:pStyle w:val="CRCoverPage"/>
              <w:spacing w:after="0"/>
              <w:ind w:left="100"/>
              <w:rPr>
                <w:noProof/>
              </w:rPr>
            </w:pPr>
            <w:r w:rsidRPr="005F7DE3">
              <w:t>Rel-17</w:t>
            </w:r>
          </w:p>
        </w:tc>
      </w:tr>
      <w:tr w:rsidR="00F942DB" w14:paraId="5FF52C6C" w14:textId="77777777" w:rsidTr="00583903">
        <w:tc>
          <w:tcPr>
            <w:tcW w:w="1843" w:type="dxa"/>
            <w:tcBorders>
              <w:left w:val="single" w:sz="4" w:space="0" w:color="auto"/>
              <w:bottom w:val="single" w:sz="4" w:space="0" w:color="auto"/>
            </w:tcBorders>
          </w:tcPr>
          <w:p w14:paraId="7A1C1E88" w14:textId="77777777" w:rsidR="00F942DB" w:rsidRDefault="00F942DB" w:rsidP="00583903">
            <w:pPr>
              <w:pStyle w:val="CRCoverPage"/>
              <w:spacing w:after="0"/>
              <w:rPr>
                <w:b/>
                <w:i/>
                <w:noProof/>
              </w:rPr>
            </w:pPr>
          </w:p>
        </w:tc>
        <w:tc>
          <w:tcPr>
            <w:tcW w:w="4677" w:type="dxa"/>
            <w:gridSpan w:val="8"/>
            <w:tcBorders>
              <w:bottom w:val="single" w:sz="4" w:space="0" w:color="auto"/>
            </w:tcBorders>
          </w:tcPr>
          <w:p w14:paraId="23CC303C" w14:textId="77777777" w:rsidR="00F942DB" w:rsidRDefault="00F942DB" w:rsidP="005839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6325C4" w14:textId="77777777" w:rsidR="00F942DB" w:rsidRDefault="00F942DB" w:rsidP="0058390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ACC457" w14:textId="77777777" w:rsidR="00F942DB" w:rsidRPr="007C2097" w:rsidRDefault="00F942DB" w:rsidP="005839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942DB" w14:paraId="76B57999" w14:textId="77777777" w:rsidTr="00583903">
        <w:tc>
          <w:tcPr>
            <w:tcW w:w="1843" w:type="dxa"/>
          </w:tcPr>
          <w:p w14:paraId="5BB61DE0" w14:textId="77777777" w:rsidR="00F942DB" w:rsidRDefault="00F942DB" w:rsidP="00583903">
            <w:pPr>
              <w:pStyle w:val="CRCoverPage"/>
              <w:spacing w:after="0"/>
              <w:rPr>
                <w:b/>
                <w:i/>
                <w:noProof/>
                <w:sz w:val="8"/>
                <w:szCs w:val="8"/>
              </w:rPr>
            </w:pPr>
          </w:p>
        </w:tc>
        <w:tc>
          <w:tcPr>
            <w:tcW w:w="7797" w:type="dxa"/>
            <w:gridSpan w:val="10"/>
          </w:tcPr>
          <w:p w14:paraId="74A4F0C4" w14:textId="77777777" w:rsidR="00F942DB" w:rsidRDefault="00F942DB" w:rsidP="00583903">
            <w:pPr>
              <w:pStyle w:val="CRCoverPage"/>
              <w:spacing w:after="0"/>
              <w:rPr>
                <w:noProof/>
                <w:sz w:val="8"/>
                <w:szCs w:val="8"/>
              </w:rPr>
            </w:pPr>
          </w:p>
        </w:tc>
      </w:tr>
      <w:tr w:rsidR="00F942DB" w14:paraId="52BDFD7F" w14:textId="77777777" w:rsidTr="00583903">
        <w:tc>
          <w:tcPr>
            <w:tcW w:w="2694" w:type="dxa"/>
            <w:gridSpan w:val="2"/>
            <w:tcBorders>
              <w:top w:val="single" w:sz="4" w:space="0" w:color="auto"/>
              <w:left w:val="single" w:sz="4" w:space="0" w:color="auto"/>
            </w:tcBorders>
          </w:tcPr>
          <w:p w14:paraId="2B06E017" w14:textId="77777777" w:rsidR="00F942DB" w:rsidRDefault="00F942DB" w:rsidP="00F942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603183" w14:textId="47E5CA6E" w:rsidR="00251EAC" w:rsidRDefault="00251EAC" w:rsidP="00251EAC">
            <w:pPr>
              <w:pStyle w:val="CRCoverPage"/>
              <w:numPr>
                <w:ilvl w:val="0"/>
                <w:numId w:val="31"/>
              </w:numPr>
              <w:spacing w:after="0"/>
              <w:rPr>
                <w:rFonts w:cs="Arial"/>
              </w:rPr>
            </w:pPr>
            <w:r w:rsidRPr="00BA63AF">
              <w:rPr>
                <w:rFonts w:eastAsia="SimSun"/>
                <w:lang w:val="en-US" w:eastAsia="zh-CN"/>
              </w:rPr>
              <w:t>For HARQ-ACK</w:t>
            </w:r>
            <w:r>
              <w:rPr>
                <w:rFonts w:eastAsia="SimSun"/>
                <w:lang w:val="en-US" w:eastAsia="zh-CN"/>
              </w:rPr>
              <w:t xml:space="preserve"> information</w:t>
            </w:r>
            <w:r w:rsidRPr="00BA63AF">
              <w:rPr>
                <w:rFonts w:eastAsia="SimSun"/>
                <w:lang w:val="en-US" w:eastAsia="zh-CN"/>
              </w:rPr>
              <w:t xml:space="preserve">, </w:t>
            </w:r>
            <w:r>
              <w:rPr>
                <w:rFonts w:eastAsia="SimSun"/>
                <w:lang w:val="en-US" w:eastAsia="zh-CN"/>
              </w:rPr>
              <w:t>a</w:t>
            </w:r>
            <w:r w:rsidRPr="00BA63AF">
              <w:rPr>
                <w:rFonts w:eastAsia="SimSun"/>
                <w:lang w:val="en-US" w:eastAsia="zh-CN"/>
              </w:rPr>
              <w:t xml:space="preserve"> priority value of </w:t>
            </w:r>
            <w:r>
              <w:rPr>
                <w:rFonts w:eastAsia="SimSun"/>
                <w:lang w:val="en-US" w:eastAsia="zh-CN"/>
              </w:rPr>
              <w:t xml:space="preserve">a </w:t>
            </w:r>
            <w:r w:rsidRPr="00BA63AF">
              <w:rPr>
                <w:rFonts w:eastAsia="SimSun"/>
                <w:lang w:val="en-US" w:eastAsia="zh-CN"/>
              </w:rPr>
              <w:t xml:space="preserve">PSFCH transmission is denoted as </w:t>
            </w:r>
            <m:oMath>
              <m:r>
                <w:rPr>
                  <w:rFonts w:ascii="Cambria Math" w:eastAsia="SimSun" w:hAnsi="Cambria Math"/>
                  <w:lang w:val="en-US" w:eastAsia="zh-CN"/>
                </w:rPr>
                <m:t>i</m:t>
              </m:r>
            </m:oMath>
            <w:r w:rsidRPr="00BA63AF">
              <w:rPr>
                <w:rFonts w:eastAsia="SimSun"/>
                <w:lang w:val="en-US" w:eastAsia="zh-CN"/>
              </w:rPr>
              <w:t xml:space="preserve"> and value range of </w:t>
            </w:r>
            <m:oMath>
              <m:r>
                <w:rPr>
                  <w:rFonts w:ascii="Cambria Math" w:eastAsia="SimSun" w:hAnsi="Cambria Math"/>
                  <w:lang w:val="en-US" w:eastAsia="zh-CN"/>
                </w:rPr>
                <m:t>i</m:t>
              </m:r>
            </m:oMath>
            <w:r w:rsidRPr="00BA63AF">
              <w:rPr>
                <w:rFonts w:eastAsia="SimSun"/>
                <w:lang w:val="en-US" w:eastAsia="zh-CN"/>
              </w:rPr>
              <w:t xml:space="preserve"> should be from 1 to 8. </w:t>
            </w:r>
            <w:r>
              <w:rPr>
                <w:rFonts w:eastAsia="SimSun"/>
                <w:lang w:val="en-US" w:eastAsia="zh-CN"/>
              </w:rPr>
              <w:t>For conflict information</w:t>
            </w:r>
            <w:r w:rsidRPr="00BA63AF">
              <w:rPr>
                <w:rFonts w:eastAsia="SimSun"/>
                <w:lang w:val="en-US" w:eastAsia="zh-CN"/>
              </w:rPr>
              <w:t xml:space="preserve">, </w:t>
            </w:r>
            <w:r>
              <w:rPr>
                <w:rFonts w:eastAsia="SimSun"/>
                <w:lang w:val="en-US" w:eastAsia="zh-CN"/>
              </w:rPr>
              <w:t>a</w:t>
            </w:r>
            <w:r w:rsidRPr="00BA63AF">
              <w:rPr>
                <w:rFonts w:eastAsia="SimSun"/>
                <w:lang w:val="en-US" w:eastAsia="zh-CN"/>
              </w:rPr>
              <w:t xml:space="preserve"> priority value of </w:t>
            </w:r>
            <w:r>
              <w:rPr>
                <w:rFonts w:eastAsia="SimSun"/>
                <w:lang w:val="en-US" w:eastAsia="zh-CN"/>
              </w:rPr>
              <w:t xml:space="preserve">a </w:t>
            </w:r>
            <w:r w:rsidRPr="00BA63AF">
              <w:rPr>
                <w:rFonts w:eastAsia="SimSun"/>
                <w:lang w:val="en-US" w:eastAsia="zh-CN"/>
              </w:rPr>
              <w:t xml:space="preserve">PSFCH transmission is denoted as </w:t>
            </w:r>
            <m:oMath>
              <m:r>
                <w:rPr>
                  <w:rFonts w:ascii="Cambria Math" w:eastAsia="SimSun" w:hAnsi="Cambria Math"/>
                  <w:lang w:val="en-US" w:eastAsia="zh-CN"/>
                </w:rPr>
                <m:t>i</m:t>
              </m:r>
              <m:r>
                <m:rPr>
                  <m:sty m:val="p"/>
                </m:rPr>
                <w:rPr>
                  <w:rFonts w:ascii="Cambria Math" w:eastAsia="SimSun" w:hAnsi="Cambria Math"/>
                  <w:lang w:eastAsia="zh-CN"/>
                </w:rPr>
                <m:t>-8</m:t>
              </m:r>
            </m:oMath>
            <w:r w:rsidRPr="00BA63AF">
              <w:rPr>
                <w:rFonts w:eastAsia="SimSun"/>
                <w:lang w:eastAsia="zh-CN"/>
              </w:rPr>
              <w:t xml:space="preserve">, </w:t>
            </w:r>
            <w:r>
              <w:rPr>
                <w:rFonts w:eastAsia="SimSun"/>
                <w:lang w:eastAsia="zh-CN"/>
              </w:rPr>
              <w:t>and</w:t>
            </w:r>
            <w:r w:rsidRPr="00BA63AF">
              <w:rPr>
                <w:rFonts w:eastAsia="SimSun"/>
                <w:lang w:eastAsia="zh-CN"/>
              </w:rPr>
              <w:t xml:space="preserve"> the</w:t>
            </w:r>
            <w:r w:rsidRPr="00BA63AF">
              <w:rPr>
                <w:rFonts w:eastAsia="SimSun"/>
                <w:lang w:val="en-US" w:eastAsia="zh-CN"/>
              </w:rPr>
              <w:t xml:space="preserve"> range of </w:t>
            </w:r>
            <m:oMath>
              <m:r>
                <w:rPr>
                  <w:rFonts w:ascii="Cambria Math" w:eastAsia="SimSun" w:hAnsi="Cambria Math"/>
                  <w:lang w:val="en-US" w:eastAsia="zh-CN"/>
                </w:rPr>
                <m:t>i</m:t>
              </m:r>
            </m:oMath>
            <w:r w:rsidRPr="00BA63AF">
              <w:rPr>
                <w:rFonts w:eastAsia="SimSun"/>
                <w:lang w:val="en-US" w:eastAsia="zh-CN"/>
              </w:rPr>
              <w:t xml:space="preserve"> should be from 9 to 16 because the value range of </w:t>
            </w:r>
            <w:r>
              <w:rPr>
                <w:rFonts w:eastAsia="SimSun"/>
                <w:lang w:val="en-US" w:eastAsia="zh-CN"/>
              </w:rPr>
              <w:t xml:space="preserve">the </w:t>
            </w:r>
            <w:r w:rsidRPr="00BA63AF">
              <w:rPr>
                <w:rFonts w:eastAsia="SimSun"/>
                <w:lang w:val="en-US" w:eastAsia="zh-CN"/>
              </w:rPr>
              <w:t>priority value is from 1 to 8 in clause 16.2.3</w:t>
            </w:r>
            <w:r w:rsidRPr="00BA63AF">
              <w:rPr>
                <w:rFonts w:eastAsia="Gulim" w:cs="Arial"/>
                <w:iCs/>
              </w:rPr>
              <w:t xml:space="preserve">. </w:t>
            </w:r>
          </w:p>
          <w:p w14:paraId="41CF8F6C" w14:textId="6A871968" w:rsidR="00F942DB" w:rsidRPr="00251EAC" w:rsidRDefault="00876DA8" w:rsidP="00251EAC">
            <w:pPr>
              <w:pStyle w:val="CRCoverPage"/>
              <w:numPr>
                <w:ilvl w:val="0"/>
                <w:numId w:val="31"/>
              </w:numPr>
              <w:spacing w:after="0"/>
              <w:rPr>
                <w:rFonts w:cs="Arial"/>
              </w:rPr>
            </w:pPr>
            <w:r>
              <w:t>Clarify</w:t>
            </w:r>
            <w:r w:rsidR="00251EAC" w:rsidRPr="00BA63AF">
              <w:t xml:space="preserve"> the </w:t>
            </w:r>
            <w:r w:rsidR="001D1F13">
              <w:t>values</w:t>
            </w:r>
            <w:r w:rsidR="00251EAC" w:rsidRPr="00BA63AF">
              <w:t xml:space="preserve"> of reserved bits for SCI format 1-A </w:t>
            </w:r>
            <w:r w:rsidR="00251EAC">
              <w:t>in clause 16.4</w:t>
            </w:r>
            <w:r w:rsidR="00251EAC" w:rsidRPr="005F7DE3">
              <w:rPr>
                <w:noProof/>
              </w:rPr>
              <w:t>.</w:t>
            </w:r>
          </w:p>
        </w:tc>
      </w:tr>
      <w:tr w:rsidR="00F942DB" w14:paraId="4724F3D3" w14:textId="77777777" w:rsidTr="00583903">
        <w:tc>
          <w:tcPr>
            <w:tcW w:w="2694" w:type="dxa"/>
            <w:gridSpan w:val="2"/>
            <w:tcBorders>
              <w:left w:val="single" w:sz="4" w:space="0" w:color="auto"/>
            </w:tcBorders>
          </w:tcPr>
          <w:p w14:paraId="5DB2D41E" w14:textId="77777777" w:rsidR="00F942DB" w:rsidRDefault="00F942DB" w:rsidP="00583903">
            <w:pPr>
              <w:pStyle w:val="CRCoverPage"/>
              <w:spacing w:after="0"/>
              <w:rPr>
                <w:b/>
                <w:i/>
                <w:noProof/>
                <w:sz w:val="8"/>
                <w:szCs w:val="8"/>
              </w:rPr>
            </w:pPr>
          </w:p>
        </w:tc>
        <w:tc>
          <w:tcPr>
            <w:tcW w:w="6946" w:type="dxa"/>
            <w:gridSpan w:val="9"/>
            <w:tcBorders>
              <w:right w:val="single" w:sz="4" w:space="0" w:color="auto"/>
            </w:tcBorders>
          </w:tcPr>
          <w:p w14:paraId="30805AB7" w14:textId="77777777" w:rsidR="00F942DB" w:rsidRDefault="00F942DB" w:rsidP="00583903">
            <w:pPr>
              <w:pStyle w:val="CRCoverPage"/>
              <w:spacing w:after="0"/>
              <w:rPr>
                <w:noProof/>
                <w:sz w:val="8"/>
                <w:szCs w:val="8"/>
              </w:rPr>
            </w:pPr>
          </w:p>
        </w:tc>
      </w:tr>
      <w:tr w:rsidR="00F942DB" w14:paraId="70FCCC6C" w14:textId="77777777" w:rsidTr="00583903">
        <w:tc>
          <w:tcPr>
            <w:tcW w:w="2694" w:type="dxa"/>
            <w:gridSpan w:val="2"/>
            <w:tcBorders>
              <w:left w:val="single" w:sz="4" w:space="0" w:color="auto"/>
            </w:tcBorders>
          </w:tcPr>
          <w:p w14:paraId="6FAABB38" w14:textId="77777777" w:rsidR="00F942DB" w:rsidRDefault="00F942DB" w:rsidP="005839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CD13CA" w14:textId="2497F403" w:rsidR="00A4733C" w:rsidRPr="00995C06" w:rsidRDefault="00A4733C" w:rsidP="00472E81">
            <w:pPr>
              <w:pStyle w:val="CRCoverPage"/>
              <w:numPr>
                <w:ilvl w:val="0"/>
                <w:numId w:val="33"/>
              </w:numPr>
              <w:spacing w:after="0"/>
              <w:rPr>
                <w:noProof/>
              </w:rPr>
            </w:pPr>
            <w:r>
              <w:rPr>
                <w:lang w:eastAsia="zh-CN"/>
              </w:rPr>
              <w:t>Clarify</w:t>
            </w:r>
            <w:r w:rsidRPr="00995C06">
              <w:rPr>
                <w:lang w:eastAsia="zh-CN"/>
              </w:rPr>
              <w:t xml:space="preserve"> the value range</w:t>
            </w:r>
            <w:r>
              <w:rPr>
                <w:lang w:eastAsia="zh-CN"/>
              </w:rPr>
              <w:t xml:space="preserve"> of</w:t>
            </w:r>
            <w:r w:rsidRPr="00995C06">
              <w:rPr>
                <w:lang w:eastAsia="zh-CN"/>
              </w:rPr>
              <w:t xml:space="preserve"> </w:t>
            </w:r>
            <m:oMath>
              <m:r>
                <w:rPr>
                  <w:rFonts w:ascii="Cambria Math" w:eastAsia="SimSun" w:hAnsi="Cambria Math"/>
                  <w:lang w:val="en-US" w:eastAsia="zh-CN"/>
                </w:rPr>
                <m:t>i</m:t>
              </m:r>
            </m:oMath>
            <w:r w:rsidRPr="00995C06">
              <w:rPr>
                <w:lang w:eastAsia="zh-CN"/>
              </w:rPr>
              <w:t xml:space="preserve"> </w:t>
            </w:r>
            <w:r>
              <w:rPr>
                <w:lang w:eastAsia="zh-CN"/>
              </w:rPr>
              <w:t>for</w:t>
            </w:r>
            <w:r w:rsidRPr="00995C06">
              <w:rPr>
                <w:lang w:eastAsia="zh-CN"/>
              </w:rPr>
              <w:t xml:space="preserve"> priority value</w:t>
            </w:r>
            <w:r>
              <w:rPr>
                <w:lang w:eastAsia="zh-CN"/>
              </w:rPr>
              <w:t>s of PSFCH with HARQ-ACK information or with conflict information in clause</w:t>
            </w:r>
            <w:r w:rsidR="001918BE">
              <w:rPr>
                <w:lang w:eastAsia="zh-CN"/>
              </w:rPr>
              <w:t xml:space="preserve"> 16.2.3.</w:t>
            </w:r>
            <w:r>
              <w:rPr>
                <w:lang w:eastAsia="zh-CN"/>
              </w:rPr>
              <w:t xml:space="preserve"> </w:t>
            </w:r>
          </w:p>
          <w:p w14:paraId="6AFC6D5F" w14:textId="6AB10AED" w:rsidR="00F942DB" w:rsidRDefault="008E5B2C" w:rsidP="00472E81">
            <w:pPr>
              <w:pStyle w:val="CRCoverPage"/>
              <w:numPr>
                <w:ilvl w:val="0"/>
                <w:numId w:val="33"/>
              </w:numPr>
              <w:spacing w:after="0"/>
              <w:rPr>
                <w:noProof/>
              </w:rPr>
            </w:pPr>
            <w:r>
              <w:rPr>
                <w:noProof/>
              </w:rPr>
              <w:t>Capture reference to TS 38.212 for</w:t>
            </w:r>
            <w:r w:rsidR="00A4733C" w:rsidRPr="00995C06">
              <w:rPr>
                <w:noProof/>
              </w:rPr>
              <w:t xml:space="preserve"> </w:t>
            </w:r>
            <w:r w:rsidR="000C6C41">
              <w:rPr>
                <w:noProof/>
              </w:rPr>
              <w:t>values of</w:t>
            </w:r>
            <w:r w:rsidR="00A4733C" w:rsidRPr="00995C06">
              <w:rPr>
                <w:noProof/>
              </w:rPr>
              <w:t xml:space="preserve"> reserved bits in SCI format 1-A</w:t>
            </w:r>
            <w:r>
              <w:rPr>
                <w:noProof/>
              </w:rPr>
              <w:t xml:space="preserve"> in c</w:t>
            </w:r>
            <w:r w:rsidR="000C6C41">
              <w:rPr>
                <w:noProof/>
              </w:rPr>
              <w:t>l</w:t>
            </w:r>
            <w:r>
              <w:rPr>
                <w:noProof/>
              </w:rPr>
              <w:t>ause 16.4</w:t>
            </w:r>
            <w:r w:rsidR="00F942DB" w:rsidRPr="005F7DE3">
              <w:rPr>
                <w:noProof/>
              </w:rPr>
              <w:t>.</w:t>
            </w:r>
          </w:p>
        </w:tc>
      </w:tr>
      <w:tr w:rsidR="00F942DB" w14:paraId="213BD0CB" w14:textId="77777777" w:rsidTr="00583903">
        <w:tc>
          <w:tcPr>
            <w:tcW w:w="2694" w:type="dxa"/>
            <w:gridSpan w:val="2"/>
            <w:tcBorders>
              <w:left w:val="single" w:sz="4" w:space="0" w:color="auto"/>
            </w:tcBorders>
          </w:tcPr>
          <w:p w14:paraId="2D3B2F44" w14:textId="77777777" w:rsidR="00F942DB" w:rsidRDefault="00F942DB" w:rsidP="00583903">
            <w:pPr>
              <w:pStyle w:val="CRCoverPage"/>
              <w:spacing w:after="0"/>
              <w:rPr>
                <w:b/>
                <w:i/>
                <w:noProof/>
                <w:sz w:val="8"/>
                <w:szCs w:val="8"/>
              </w:rPr>
            </w:pPr>
          </w:p>
        </w:tc>
        <w:tc>
          <w:tcPr>
            <w:tcW w:w="6946" w:type="dxa"/>
            <w:gridSpan w:val="9"/>
            <w:tcBorders>
              <w:right w:val="single" w:sz="4" w:space="0" w:color="auto"/>
            </w:tcBorders>
          </w:tcPr>
          <w:p w14:paraId="52910A0F" w14:textId="77777777" w:rsidR="00F942DB" w:rsidRDefault="00F942DB" w:rsidP="00583903">
            <w:pPr>
              <w:pStyle w:val="CRCoverPage"/>
              <w:spacing w:after="0"/>
              <w:rPr>
                <w:noProof/>
                <w:sz w:val="8"/>
                <w:szCs w:val="8"/>
              </w:rPr>
            </w:pPr>
          </w:p>
        </w:tc>
      </w:tr>
      <w:tr w:rsidR="00F942DB" w14:paraId="2F359E3E" w14:textId="77777777" w:rsidTr="00583903">
        <w:tc>
          <w:tcPr>
            <w:tcW w:w="2694" w:type="dxa"/>
            <w:gridSpan w:val="2"/>
            <w:tcBorders>
              <w:left w:val="single" w:sz="4" w:space="0" w:color="auto"/>
              <w:bottom w:val="single" w:sz="4" w:space="0" w:color="auto"/>
            </w:tcBorders>
          </w:tcPr>
          <w:p w14:paraId="0EC5D271" w14:textId="77777777" w:rsidR="00F942DB" w:rsidRDefault="00F942DB" w:rsidP="005839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26F298" w14:textId="5AD6B67C" w:rsidR="00F942DB" w:rsidRDefault="00F942DB" w:rsidP="00583903">
            <w:pPr>
              <w:pStyle w:val="CRCoverPage"/>
              <w:spacing w:after="0"/>
              <w:ind w:left="100"/>
              <w:rPr>
                <w:noProof/>
              </w:rPr>
            </w:pPr>
            <w:r w:rsidRPr="005B0583">
              <w:rPr>
                <w:noProof/>
              </w:rPr>
              <w:t>Incomplete support for sidelink enhancements in NR</w:t>
            </w:r>
            <w:r w:rsidRPr="005F7DE3">
              <w:rPr>
                <w:noProof/>
              </w:rPr>
              <w:t>.</w:t>
            </w:r>
          </w:p>
        </w:tc>
      </w:tr>
      <w:tr w:rsidR="00F942DB" w14:paraId="3489DECD" w14:textId="77777777" w:rsidTr="00583903">
        <w:tc>
          <w:tcPr>
            <w:tcW w:w="2694" w:type="dxa"/>
            <w:gridSpan w:val="2"/>
          </w:tcPr>
          <w:p w14:paraId="37046F04" w14:textId="77777777" w:rsidR="00F942DB" w:rsidRDefault="00F942DB" w:rsidP="00583903">
            <w:pPr>
              <w:pStyle w:val="CRCoverPage"/>
              <w:spacing w:after="0"/>
              <w:rPr>
                <w:b/>
                <w:i/>
                <w:noProof/>
                <w:sz w:val="8"/>
                <w:szCs w:val="8"/>
              </w:rPr>
            </w:pPr>
          </w:p>
        </w:tc>
        <w:tc>
          <w:tcPr>
            <w:tcW w:w="6946" w:type="dxa"/>
            <w:gridSpan w:val="9"/>
          </w:tcPr>
          <w:p w14:paraId="4023B2A9" w14:textId="77777777" w:rsidR="00F942DB" w:rsidRDefault="00F942DB" w:rsidP="00583903">
            <w:pPr>
              <w:pStyle w:val="CRCoverPage"/>
              <w:spacing w:after="0"/>
              <w:rPr>
                <w:noProof/>
                <w:sz w:val="8"/>
                <w:szCs w:val="8"/>
              </w:rPr>
            </w:pPr>
          </w:p>
        </w:tc>
      </w:tr>
      <w:tr w:rsidR="00F942DB" w14:paraId="1094F441" w14:textId="77777777" w:rsidTr="00583903">
        <w:tc>
          <w:tcPr>
            <w:tcW w:w="2694" w:type="dxa"/>
            <w:gridSpan w:val="2"/>
            <w:tcBorders>
              <w:top w:val="single" w:sz="4" w:space="0" w:color="auto"/>
              <w:left w:val="single" w:sz="4" w:space="0" w:color="auto"/>
            </w:tcBorders>
          </w:tcPr>
          <w:p w14:paraId="28353D69" w14:textId="77777777" w:rsidR="00F942DB" w:rsidRDefault="00F942DB" w:rsidP="00F942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819DF1" w14:textId="47F61C63" w:rsidR="00F942DB" w:rsidRDefault="00F942DB" w:rsidP="00F942DB">
            <w:pPr>
              <w:pStyle w:val="CRCoverPage"/>
              <w:spacing w:after="0"/>
              <w:ind w:left="100"/>
              <w:rPr>
                <w:noProof/>
              </w:rPr>
            </w:pPr>
            <w:r>
              <w:rPr>
                <w:noProof/>
              </w:rPr>
              <w:t>16</w:t>
            </w:r>
            <w:r w:rsidR="001918BE">
              <w:rPr>
                <w:noProof/>
              </w:rPr>
              <w:t>.2.3</w:t>
            </w:r>
            <w:r>
              <w:rPr>
                <w:noProof/>
              </w:rPr>
              <w:t>, 16.</w:t>
            </w:r>
            <w:r w:rsidR="001918BE">
              <w:rPr>
                <w:noProof/>
              </w:rPr>
              <w:t>4</w:t>
            </w:r>
            <w:r>
              <w:rPr>
                <w:noProof/>
              </w:rPr>
              <w:t xml:space="preserve"> </w:t>
            </w:r>
          </w:p>
        </w:tc>
      </w:tr>
      <w:tr w:rsidR="00F942DB" w14:paraId="7D859CB4" w14:textId="77777777" w:rsidTr="00583903">
        <w:tc>
          <w:tcPr>
            <w:tcW w:w="2694" w:type="dxa"/>
            <w:gridSpan w:val="2"/>
            <w:tcBorders>
              <w:left w:val="single" w:sz="4" w:space="0" w:color="auto"/>
            </w:tcBorders>
          </w:tcPr>
          <w:p w14:paraId="3D6B22F4" w14:textId="77777777" w:rsidR="00F942DB" w:rsidRDefault="00F942DB" w:rsidP="00F942DB">
            <w:pPr>
              <w:pStyle w:val="CRCoverPage"/>
              <w:spacing w:after="0"/>
              <w:rPr>
                <w:b/>
                <w:i/>
                <w:noProof/>
                <w:sz w:val="8"/>
                <w:szCs w:val="8"/>
              </w:rPr>
            </w:pPr>
          </w:p>
        </w:tc>
        <w:tc>
          <w:tcPr>
            <w:tcW w:w="6946" w:type="dxa"/>
            <w:gridSpan w:val="9"/>
            <w:tcBorders>
              <w:right w:val="single" w:sz="4" w:space="0" w:color="auto"/>
            </w:tcBorders>
          </w:tcPr>
          <w:p w14:paraId="5228AD1A" w14:textId="77777777" w:rsidR="00F942DB" w:rsidRDefault="00F942DB" w:rsidP="00F942DB">
            <w:pPr>
              <w:pStyle w:val="CRCoverPage"/>
              <w:spacing w:after="0"/>
              <w:rPr>
                <w:noProof/>
                <w:sz w:val="8"/>
                <w:szCs w:val="8"/>
              </w:rPr>
            </w:pPr>
          </w:p>
        </w:tc>
      </w:tr>
      <w:tr w:rsidR="00F942DB" w14:paraId="27F057DC" w14:textId="77777777" w:rsidTr="00583903">
        <w:tc>
          <w:tcPr>
            <w:tcW w:w="2694" w:type="dxa"/>
            <w:gridSpan w:val="2"/>
            <w:tcBorders>
              <w:left w:val="single" w:sz="4" w:space="0" w:color="auto"/>
            </w:tcBorders>
          </w:tcPr>
          <w:p w14:paraId="09D99291" w14:textId="77777777" w:rsidR="00F942DB" w:rsidRDefault="00F942DB" w:rsidP="00F942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D86AD0" w14:textId="77777777" w:rsidR="00F942DB" w:rsidRDefault="00F942DB" w:rsidP="00F942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8698DC" w14:textId="77777777" w:rsidR="00F942DB" w:rsidRDefault="00F942DB" w:rsidP="00F942DB">
            <w:pPr>
              <w:pStyle w:val="CRCoverPage"/>
              <w:spacing w:after="0"/>
              <w:jc w:val="center"/>
              <w:rPr>
                <w:b/>
                <w:caps/>
                <w:noProof/>
              </w:rPr>
            </w:pPr>
            <w:r>
              <w:rPr>
                <w:b/>
                <w:caps/>
                <w:noProof/>
              </w:rPr>
              <w:t>N</w:t>
            </w:r>
          </w:p>
        </w:tc>
        <w:tc>
          <w:tcPr>
            <w:tcW w:w="2977" w:type="dxa"/>
            <w:gridSpan w:val="4"/>
          </w:tcPr>
          <w:p w14:paraId="55A30DF5" w14:textId="77777777" w:rsidR="00F942DB" w:rsidRDefault="00F942DB" w:rsidP="00F942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B4844" w14:textId="77777777" w:rsidR="00F942DB" w:rsidRDefault="00F942DB" w:rsidP="00F942DB">
            <w:pPr>
              <w:pStyle w:val="CRCoverPage"/>
              <w:spacing w:after="0"/>
              <w:ind w:left="99"/>
              <w:rPr>
                <w:noProof/>
              </w:rPr>
            </w:pPr>
          </w:p>
        </w:tc>
      </w:tr>
      <w:tr w:rsidR="00F942DB" w14:paraId="669A6189" w14:textId="77777777" w:rsidTr="00583903">
        <w:tc>
          <w:tcPr>
            <w:tcW w:w="2694" w:type="dxa"/>
            <w:gridSpan w:val="2"/>
            <w:tcBorders>
              <w:left w:val="single" w:sz="4" w:space="0" w:color="auto"/>
            </w:tcBorders>
          </w:tcPr>
          <w:p w14:paraId="4A674FD7" w14:textId="77777777" w:rsidR="00F942DB" w:rsidRDefault="00F942DB" w:rsidP="00F942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6EB86E" w14:textId="77777777" w:rsidR="00F942DB" w:rsidRDefault="00F942DB" w:rsidP="00F942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A63F2F" w14:textId="77777777" w:rsidR="00F942DB" w:rsidRDefault="00F942DB" w:rsidP="00F942DB">
            <w:pPr>
              <w:pStyle w:val="CRCoverPage"/>
              <w:spacing w:after="0"/>
              <w:jc w:val="center"/>
              <w:rPr>
                <w:b/>
                <w:caps/>
                <w:noProof/>
              </w:rPr>
            </w:pPr>
          </w:p>
        </w:tc>
        <w:tc>
          <w:tcPr>
            <w:tcW w:w="2977" w:type="dxa"/>
            <w:gridSpan w:val="4"/>
          </w:tcPr>
          <w:p w14:paraId="66D2C537" w14:textId="77777777" w:rsidR="00F942DB" w:rsidRDefault="00F942DB" w:rsidP="00F942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E4B256" w14:textId="502A2DCD" w:rsidR="00F942DB" w:rsidRDefault="008E5B2C" w:rsidP="00F942DB">
            <w:pPr>
              <w:pStyle w:val="CRCoverPage"/>
              <w:spacing w:after="0"/>
              <w:ind w:left="99"/>
              <w:rPr>
                <w:noProof/>
              </w:rPr>
            </w:pPr>
            <w:r>
              <w:rPr>
                <w:noProof/>
              </w:rPr>
              <w:t>TS 38.212</w:t>
            </w:r>
          </w:p>
        </w:tc>
      </w:tr>
      <w:tr w:rsidR="00F942DB" w14:paraId="5A947DD0" w14:textId="77777777" w:rsidTr="00583903">
        <w:tc>
          <w:tcPr>
            <w:tcW w:w="2694" w:type="dxa"/>
            <w:gridSpan w:val="2"/>
            <w:tcBorders>
              <w:left w:val="single" w:sz="4" w:space="0" w:color="auto"/>
            </w:tcBorders>
          </w:tcPr>
          <w:p w14:paraId="4B9CABDF" w14:textId="77777777" w:rsidR="00F942DB" w:rsidRDefault="00F942DB" w:rsidP="00F942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7A6174" w14:textId="77777777" w:rsidR="00F942DB" w:rsidRDefault="00F942DB" w:rsidP="00F942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F97801" w14:textId="77777777" w:rsidR="00F942DB" w:rsidRDefault="00F942DB" w:rsidP="00F942DB">
            <w:pPr>
              <w:pStyle w:val="CRCoverPage"/>
              <w:spacing w:after="0"/>
              <w:jc w:val="center"/>
              <w:rPr>
                <w:b/>
                <w:caps/>
                <w:noProof/>
              </w:rPr>
            </w:pPr>
          </w:p>
        </w:tc>
        <w:tc>
          <w:tcPr>
            <w:tcW w:w="2977" w:type="dxa"/>
            <w:gridSpan w:val="4"/>
          </w:tcPr>
          <w:p w14:paraId="7E7DA888" w14:textId="77777777" w:rsidR="00F942DB" w:rsidRDefault="00F942DB" w:rsidP="00F942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B77872" w14:textId="77777777" w:rsidR="00F942DB" w:rsidRDefault="00F942DB" w:rsidP="00F942DB">
            <w:pPr>
              <w:pStyle w:val="CRCoverPage"/>
              <w:spacing w:after="0"/>
              <w:ind w:left="99"/>
              <w:rPr>
                <w:noProof/>
              </w:rPr>
            </w:pPr>
            <w:r>
              <w:rPr>
                <w:noProof/>
              </w:rPr>
              <w:t xml:space="preserve">TS/TR ... CR ... </w:t>
            </w:r>
          </w:p>
        </w:tc>
      </w:tr>
      <w:tr w:rsidR="00F942DB" w14:paraId="2EC77A22" w14:textId="77777777" w:rsidTr="00583903">
        <w:tc>
          <w:tcPr>
            <w:tcW w:w="2694" w:type="dxa"/>
            <w:gridSpan w:val="2"/>
            <w:tcBorders>
              <w:left w:val="single" w:sz="4" w:space="0" w:color="auto"/>
            </w:tcBorders>
          </w:tcPr>
          <w:p w14:paraId="0DAB6A95" w14:textId="77777777" w:rsidR="00F942DB" w:rsidRDefault="00F942DB" w:rsidP="00F942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249DB0" w14:textId="77777777" w:rsidR="00F942DB" w:rsidRDefault="00F942DB" w:rsidP="00F942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C22E53" w14:textId="77777777" w:rsidR="00F942DB" w:rsidRDefault="00F942DB" w:rsidP="00F942DB">
            <w:pPr>
              <w:pStyle w:val="CRCoverPage"/>
              <w:spacing w:after="0"/>
              <w:jc w:val="center"/>
              <w:rPr>
                <w:b/>
                <w:caps/>
                <w:noProof/>
              </w:rPr>
            </w:pPr>
          </w:p>
        </w:tc>
        <w:tc>
          <w:tcPr>
            <w:tcW w:w="2977" w:type="dxa"/>
            <w:gridSpan w:val="4"/>
          </w:tcPr>
          <w:p w14:paraId="3377E146" w14:textId="77777777" w:rsidR="00F942DB" w:rsidRDefault="00F942DB" w:rsidP="00F942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09F9F9" w14:textId="77777777" w:rsidR="00F942DB" w:rsidRDefault="00F942DB" w:rsidP="00F942DB">
            <w:pPr>
              <w:pStyle w:val="CRCoverPage"/>
              <w:spacing w:after="0"/>
              <w:ind w:left="99"/>
              <w:rPr>
                <w:noProof/>
              </w:rPr>
            </w:pPr>
            <w:r>
              <w:rPr>
                <w:noProof/>
              </w:rPr>
              <w:t xml:space="preserve">TS/TR ... CR ... </w:t>
            </w:r>
          </w:p>
        </w:tc>
      </w:tr>
      <w:tr w:rsidR="00F942DB" w14:paraId="2C4F5384" w14:textId="77777777" w:rsidTr="00583903">
        <w:tc>
          <w:tcPr>
            <w:tcW w:w="2694" w:type="dxa"/>
            <w:gridSpan w:val="2"/>
            <w:tcBorders>
              <w:left w:val="single" w:sz="4" w:space="0" w:color="auto"/>
            </w:tcBorders>
          </w:tcPr>
          <w:p w14:paraId="35A5386E" w14:textId="77777777" w:rsidR="00F942DB" w:rsidRDefault="00F942DB" w:rsidP="00F942DB">
            <w:pPr>
              <w:pStyle w:val="CRCoverPage"/>
              <w:spacing w:after="0"/>
              <w:rPr>
                <w:b/>
                <w:i/>
                <w:noProof/>
              </w:rPr>
            </w:pPr>
          </w:p>
        </w:tc>
        <w:tc>
          <w:tcPr>
            <w:tcW w:w="6946" w:type="dxa"/>
            <w:gridSpan w:val="9"/>
            <w:tcBorders>
              <w:right w:val="single" w:sz="4" w:space="0" w:color="auto"/>
            </w:tcBorders>
          </w:tcPr>
          <w:p w14:paraId="1E7291C7" w14:textId="77777777" w:rsidR="00F942DB" w:rsidRDefault="00F942DB" w:rsidP="00F942DB">
            <w:pPr>
              <w:pStyle w:val="CRCoverPage"/>
              <w:spacing w:after="0"/>
              <w:rPr>
                <w:noProof/>
              </w:rPr>
            </w:pPr>
          </w:p>
        </w:tc>
      </w:tr>
      <w:tr w:rsidR="00F942DB" w14:paraId="49070A35" w14:textId="77777777" w:rsidTr="00583903">
        <w:tc>
          <w:tcPr>
            <w:tcW w:w="2694" w:type="dxa"/>
            <w:gridSpan w:val="2"/>
            <w:tcBorders>
              <w:left w:val="single" w:sz="4" w:space="0" w:color="auto"/>
              <w:bottom w:val="single" w:sz="4" w:space="0" w:color="auto"/>
            </w:tcBorders>
          </w:tcPr>
          <w:p w14:paraId="7A43A8B8" w14:textId="77777777" w:rsidR="00F942DB" w:rsidRDefault="00F942DB" w:rsidP="00F942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AC9CC6" w14:textId="77777777" w:rsidR="00F942DB" w:rsidRDefault="00F942DB" w:rsidP="00F942DB">
            <w:pPr>
              <w:pStyle w:val="CRCoverPage"/>
              <w:spacing w:after="0"/>
              <w:ind w:left="100"/>
              <w:rPr>
                <w:noProof/>
              </w:rPr>
            </w:pPr>
          </w:p>
        </w:tc>
      </w:tr>
      <w:tr w:rsidR="00F942DB" w:rsidRPr="008863B9" w14:paraId="562CB163" w14:textId="77777777" w:rsidTr="00583903">
        <w:tc>
          <w:tcPr>
            <w:tcW w:w="2694" w:type="dxa"/>
            <w:gridSpan w:val="2"/>
            <w:tcBorders>
              <w:top w:val="single" w:sz="4" w:space="0" w:color="auto"/>
              <w:bottom w:val="single" w:sz="4" w:space="0" w:color="auto"/>
            </w:tcBorders>
          </w:tcPr>
          <w:p w14:paraId="2E1F6886" w14:textId="77777777" w:rsidR="00F942DB" w:rsidRPr="008863B9" w:rsidRDefault="00F942DB" w:rsidP="00F942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F9AB49" w14:textId="77777777" w:rsidR="00F942DB" w:rsidRPr="008863B9" w:rsidRDefault="00F942DB" w:rsidP="00F942DB">
            <w:pPr>
              <w:pStyle w:val="CRCoverPage"/>
              <w:spacing w:after="0"/>
              <w:ind w:left="100"/>
              <w:rPr>
                <w:noProof/>
                <w:sz w:val="8"/>
                <w:szCs w:val="8"/>
              </w:rPr>
            </w:pPr>
          </w:p>
        </w:tc>
      </w:tr>
      <w:tr w:rsidR="00F942DB" w14:paraId="2283A2EF" w14:textId="77777777" w:rsidTr="00583903">
        <w:tc>
          <w:tcPr>
            <w:tcW w:w="2694" w:type="dxa"/>
            <w:gridSpan w:val="2"/>
            <w:tcBorders>
              <w:top w:val="single" w:sz="4" w:space="0" w:color="auto"/>
              <w:left w:val="single" w:sz="4" w:space="0" w:color="auto"/>
              <w:bottom w:val="single" w:sz="4" w:space="0" w:color="auto"/>
            </w:tcBorders>
          </w:tcPr>
          <w:p w14:paraId="0B9E00B4" w14:textId="77777777" w:rsidR="00F942DB" w:rsidRDefault="00F942DB" w:rsidP="00F942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8DB5C8" w14:textId="77777777" w:rsidR="00F942DB" w:rsidRDefault="00F942DB" w:rsidP="00F942DB">
            <w:pPr>
              <w:pStyle w:val="CRCoverPage"/>
              <w:spacing w:after="0"/>
              <w:ind w:left="100"/>
              <w:rPr>
                <w:noProof/>
              </w:rPr>
            </w:pPr>
          </w:p>
        </w:tc>
      </w:tr>
    </w:tbl>
    <w:p w14:paraId="2F0E662B" w14:textId="77777777" w:rsidR="00F942DB" w:rsidRDefault="00F942DB" w:rsidP="00F942DB">
      <w:pPr>
        <w:pStyle w:val="CRCoverPage"/>
        <w:spacing w:after="0"/>
        <w:rPr>
          <w:noProof/>
          <w:sz w:val="8"/>
          <w:szCs w:val="8"/>
        </w:rPr>
      </w:pPr>
    </w:p>
    <w:p w14:paraId="6DB019AF" w14:textId="77777777" w:rsidR="00B0586B" w:rsidRDefault="00B0586B">
      <w:pPr>
        <w:spacing w:after="0"/>
        <w:rPr>
          <w:noProof/>
          <w:color w:val="FF0000"/>
          <w:sz w:val="22"/>
          <w:szCs w:val="18"/>
          <w:lang w:eastAsia="zh-CN"/>
        </w:rPr>
      </w:pPr>
      <w:bookmarkStart w:id="10" w:name="_Ref491452917"/>
      <w:bookmarkStart w:id="11" w:name="_Toc12021462"/>
      <w:bookmarkStart w:id="12" w:name="_Toc20311574"/>
      <w:bookmarkStart w:id="13" w:name="_Toc26719399"/>
      <w:bookmarkStart w:id="14" w:name="_Toc29894830"/>
      <w:bookmarkStart w:id="15" w:name="_Toc29899129"/>
      <w:bookmarkStart w:id="16" w:name="_Toc29899547"/>
      <w:bookmarkStart w:id="17" w:name="_Toc29917284"/>
      <w:bookmarkStart w:id="18" w:name="_Toc36498158"/>
      <w:bookmarkStart w:id="19" w:name="_Toc45699184"/>
      <w:bookmarkStart w:id="20" w:name="_Toc83289656"/>
      <w:bookmarkStart w:id="21" w:name="_Toc12021464"/>
      <w:bookmarkStart w:id="22" w:name="_Toc20311576"/>
      <w:bookmarkStart w:id="23" w:name="_Toc26719401"/>
      <w:bookmarkStart w:id="24" w:name="_Toc29894834"/>
      <w:bookmarkStart w:id="25" w:name="_Toc29899133"/>
      <w:bookmarkStart w:id="26" w:name="_Toc29899551"/>
      <w:bookmarkStart w:id="27" w:name="_Toc29917288"/>
      <w:bookmarkStart w:id="28" w:name="_Toc36498162"/>
      <w:bookmarkStart w:id="29" w:name="_Toc45699188"/>
      <w:bookmarkStart w:id="30" w:name="_Toc83289660"/>
      <w:bookmarkStart w:id="31" w:name="_Toc12021440"/>
      <w:bookmarkStart w:id="32" w:name="_Toc20311552"/>
      <w:bookmarkStart w:id="33" w:name="_Toc26719377"/>
      <w:bookmarkStart w:id="34" w:name="_Toc29894808"/>
      <w:bookmarkStart w:id="35" w:name="_Toc29899107"/>
      <w:bookmarkStart w:id="36" w:name="_Toc29899525"/>
      <w:bookmarkStart w:id="37" w:name="_Toc29917262"/>
      <w:bookmarkStart w:id="38" w:name="_Toc36498136"/>
      <w:bookmarkStart w:id="39" w:name="_Toc45699162"/>
      <w:bookmarkStart w:id="40"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2E768757" w14:textId="77777777" w:rsidR="00C32580" w:rsidRPr="00276068" w:rsidRDefault="00C32580" w:rsidP="00C32580">
      <w:pPr>
        <w:keepNext/>
        <w:keepLines/>
        <w:spacing w:before="180"/>
        <w:ind w:left="1134" w:hanging="1134"/>
        <w:jc w:val="center"/>
        <w:outlineLvl w:val="1"/>
        <w:rPr>
          <w:noProof/>
          <w:color w:val="FF0000"/>
          <w:sz w:val="22"/>
          <w:szCs w:val="18"/>
          <w:lang w:eastAsia="zh-CN"/>
        </w:rPr>
      </w:pPr>
      <w:bookmarkStart w:id="41" w:name="_Toc29894875"/>
      <w:bookmarkStart w:id="42" w:name="_Toc29899174"/>
      <w:bookmarkStart w:id="43" w:name="_Toc29899592"/>
      <w:bookmarkStart w:id="44" w:name="_Toc29917328"/>
      <w:bookmarkStart w:id="45" w:name="_Toc36498202"/>
      <w:bookmarkStart w:id="46" w:name="_Toc45699230"/>
      <w:bookmarkStart w:id="47" w:name="_Toc92093878"/>
      <w:r w:rsidRPr="00276068">
        <w:rPr>
          <w:noProof/>
          <w:color w:val="FF0000"/>
          <w:sz w:val="22"/>
          <w:szCs w:val="18"/>
          <w:lang w:eastAsia="zh-CN"/>
        </w:rPr>
        <w:lastRenderedPageBreak/>
        <w:t>*** Unchanged text is omitted ***</w:t>
      </w:r>
    </w:p>
    <w:p w14:paraId="3B31B7A1" w14:textId="77777777" w:rsidR="001918BE" w:rsidRDefault="001918BE" w:rsidP="001918BE">
      <w:pPr>
        <w:pStyle w:val="Heading3"/>
        <w:spacing w:before="0"/>
      </w:pPr>
      <w:bookmarkStart w:id="48" w:name="_Toc99993860"/>
      <w:bookmarkEnd w:id="41"/>
      <w:bookmarkEnd w:id="42"/>
      <w:bookmarkEnd w:id="43"/>
      <w:bookmarkEnd w:id="44"/>
      <w:bookmarkEnd w:id="45"/>
      <w:bookmarkEnd w:id="46"/>
      <w:bookmarkEnd w:id="47"/>
      <w:r>
        <w:t>16.2</w:t>
      </w:r>
      <w:r w:rsidRPr="008A4A6B">
        <w:t>.</w:t>
      </w:r>
      <w:r>
        <w:t>3</w:t>
      </w:r>
      <w:r w:rsidRPr="008A4A6B">
        <w:tab/>
        <w:t>PSFCH</w:t>
      </w:r>
      <w:bookmarkEnd w:id="48"/>
    </w:p>
    <w:p w14:paraId="2D341407" w14:textId="77777777" w:rsidR="001C2193" w:rsidRPr="00276068" w:rsidRDefault="001C2193" w:rsidP="001C2193">
      <w:pPr>
        <w:keepNext/>
        <w:keepLines/>
        <w:spacing w:before="180"/>
        <w:ind w:left="1134" w:hanging="1134"/>
        <w:jc w:val="center"/>
        <w:outlineLvl w:val="1"/>
        <w:rPr>
          <w:noProof/>
          <w:color w:val="FF0000"/>
          <w:sz w:val="22"/>
          <w:szCs w:val="18"/>
          <w:lang w:eastAsia="zh-CN"/>
        </w:rPr>
      </w:pPr>
      <w:bookmarkStart w:id="49" w:name="_Toc29894882"/>
      <w:bookmarkStart w:id="50" w:name="_Toc29899181"/>
      <w:bookmarkStart w:id="51" w:name="_Toc29899599"/>
      <w:bookmarkStart w:id="52" w:name="_Toc29917335"/>
      <w:bookmarkStart w:id="53" w:name="_Toc36498210"/>
      <w:bookmarkStart w:id="54" w:name="_Toc45699238"/>
      <w:bookmarkStart w:id="55" w:name="_Toc92093886"/>
      <w:bookmarkStart w:id="56" w:name="_Toc92093890"/>
      <w:bookmarkStart w:id="57" w:name="_Toc29894885"/>
      <w:bookmarkStart w:id="58" w:name="_Toc29899184"/>
      <w:bookmarkStart w:id="59" w:name="_Toc29899602"/>
      <w:bookmarkStart w:id="60" w:name="_Toc29917338"/>
      <w:bookmarkStart w:id="61" w:name="_Toc36498213"/>
      <w:bookmarkStart w:id="62" w:name="_Toc45699242"/>
      <w:bookmarkStart w:id="63" w:name="_Toc8328971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276068">
        <w:rPr>
          <w:noProof/>
          <w:color w:val="FF0000"/>
          <w:sz w:val="22"/>
          <w:szCs w:val="18"/>
          <w:lang w:eastAsia="zh-CN"/>
        </w:rPr>
        <w:t>*** Unchanged text is omitted ***</w:t>
      </w:r>
    </w:p>
    <w:p w14:paraId="72A03E94" w14:textId="77777777" w:rsidR="000462B9" w:rsidRPr="00CD4F4D" w:rsidRDefault="000462B9" w:rsidP="000462B9">
      <w:pPr>
        <w:pStyle w:val="B2"/>
        <w:rPr>
          <w:rFonts w:eastAsiaTheme="minorEastAsia"/>
        </w:rPr>
      </w:pPr>
      <w:r w:rsidRPr="00CD4F4D">
        <w:t>-</w:t>
      </w:r>
      <w:r w:rsidRPr="00CD4F4D">
        <w:tab/>
      </w:r>
      <w:r w:rsidRPr="00CD4F4D">
        <w:rPr>
          <w:rFonts w:eastAsiaTheme="minorEastAsia"/>
        </w:rPr>
        <w:t>else</w:t>
      </w:r>
    </w:p>
    <w:p w14:paraId="088DB9BE" w14:textId="77777777" w:rsidR="000462B9" w:rsidRPr="00CD4F4D" w:rsidRDefault="000462B9" w:rsidP="000462B9">
      <w:pPr>
        <w:pStyle w:val="B3"/>
        <w:rPr>
          <w:rFonts w:eastAsiaTheme="minorEastAsia"/>
        </w:rPr>
      </w:pPr>
      <w:r w:rsidRPr="00CD4F4D">
        <w:t>-</w:t>
      </w:r>
      <w:r w:rsidRPr="00CD4F4D">
        <w:tab/>
      </w:r>
      <w:r w:rsidRPr="00CD4F4D">
        <w:rPr>
          <w:lang w:val="en-US"/>
        </w:rPr>
        <w:t xml:space="preserve">the </w:t>
      </w:r>
      <w:r w:rsidRPr="00CD4F4D">
        <w:rPr>
          <w:rFonts w:eastAsia="Malgun Gothic"/>
          <w:iCs/>
        </w:rPr>
        <w:t xml:space="preserve">UE </w:t>
      </w:r>
      <w:r w:rsidRPr="00CD4F4D">
        <w:rPr>
          <w:rFonts w:eastAsia="Malgun Gothic"/>
          <w:iCs/>
          <w:lang w:val="en-US"/>
        </w:rPr>
        <w:t xml:space="preserve">autonomously </w:t>
      </w:r>
      <w:bookmarkStart w:id="64" w:name="_Hlk39409839"/>
      <w:r w:rsidRPr="00CD4F4D">
        <w:rPr>
          <w:rFonts w:eastAsia="Malgun Gothic"/>
          <w:iCs/>
          <w:lang w:val="en-US"/>
        </w:rPr>
        <w:t>selects</w:t>
      </w:r>
      <w:bookmarkEnd w:id="64"/>
      <w:r w:rsidRPr="00CD4F4D">
        <w:rPr>
          <w:rFonts w:eastAsiaTheme="minorEastAsia"/>
        </w:rPr>
        <w:t xml:space="preserve">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oMath>
      <w:r w:rsidRPr="00CD4F4D">
        <w:rPr>
          <w:rFonts w:eastAsiaTheme="minorEastAsia"/>
        </w:rPr>
        <w:t xml:space="preserve"> PSFCH transmissions with ascending order </w:t>
      </w:r>
      <w:r w:rsidRPr="009E3BD0">
        <w:rPr>
          <w:rFonts w:eastAsia="Malgun Gothic"/>
        </w:rPr>
        <w:t xml:space="preserve">of corresponding priority field values </w:t>
      </w:r>
      <w:r w:rsidRPr="00CD4F4D">
        <w:rPr>
          <w:rFonts w:eastAsiaTheme="minorEastAsia"/>
        </w:rPr>
        <w:t xml:space="preserve">as described </w:t>
      </w:r>
      <w:r>
        <w:rPr>
          <w:rFonts w:eastAsiaTheme="minorEastAsia"/>
        </w:rPr>
        <w:t>in clause</w:t>
      </w:r>
      <w:r w:rsidRPr="00CD4F4D">
        <w:rPr>
          <w:rFonts w:eastAsiaTheme="minorEastAsia"/>
        </w:rPr>
        <w:t xml:space="preserve"> 16.2.4.2</w:t>
      </w:r>
    </w:p>
    <w:p w14:paraId="401B58CF" w14:textId="77777777" w:rsidR="000462B9" w:rsidRPr="00CD4F4D" w:rsidRDefault="000462B9" w:rsidP="000462B9">
      <w:pPr>
        <w:pStyle w:val="B4"/>
        <w:rPr>
          <w:rFonts w:eastAsiaTheme="minorEastAsia"/>
          <w:lang w:val="en-US"/>
        </w:rPr>
      </w:pPr>
      <w:r w:rsidRPr="00CD4F4D">
        <w:t>-</w:t>
      </w:r>
      <w:r w:rsidRPr="00CD4F4D">
        <w:tab/>
      </w:r>
      <w:r w:rsidRPr="00CD4F4D">
        <w:rPr>
          <w:rFonts w:eastAsiaTheme="minorEastAsia"/>
        </w:rPr>
        <w:t xml:space="preserve">if </w:t>
      </w:r>
      <m:oMath>
        <m:sSub>
          <m:sSubPr>
            <m:ctrlPr>
              <w:rPr>
                <w:rFonts w:ascii="Cambria Math" w:hAnsi="Cambria Math"/>
                <w:i/>
                <w:iCs/>
              </w:rPr>
            </m:ctrlPr>
          </m:sSubPr>
          <m:e>
            <m:r>
              <w:rPr>
                <w:rFonts w:ascii="Cambria Math" w:hAnsi="Cambria Math"/>
              </w:rPr>
              <m:t>P</m:t>
            </m:r>
          </m:e>
          <m:sub>
            <m:r>
              <m:rPr>
                <m:nor/>
              </m:rPr>
              <w:rPr>
                <w:iCs/>
              </w:rPr>
              <m:t>PSFCH</m:t>
            </m:r>
            <m:r>
              <m:rPr>
                <m:nor/>
              </m:rPr>
              <w:rPr>
                <w:rFonts w:ascii="Cambria Math"/>
                <w:iCs/>
              </w:rPr>
              <m:t>,one</m:t>
            </m:r>
            <m:ctrlPr>
              <w:rPr>
                <w:rFonts w:ascii="Cambria Math"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lang w:val="en-US"/>
        </w:rPr>
        <w:t>, where</w:t>
      </w:r>
      <w:r w:rsidRPr="00CD4F4D">
        <w:rPr>
          <w:rFonts w:eastAsiaTheme="minorEastAsia" w:hint="eastAsia"/>
        </w:rPr>
        <w:t xml:space="preserv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hint="eastAsia"/>
        </w:rPr>
        <w:t xml:space="preserve"> </w:t>
      </w:r>
      <w:r w:rsidRPr="00CD4F4D">
        <w:rPr>
          <w:rFonts w:eastAsiaTheme="minorEastAsia"/>
          <w:lang w:val="en-US"/>
        </w:rPr>
        <w:t xml:space="preserve">is </w:t>
      </w:r>
      <w:r w:rsidRPr="00CD4F4D">
        <w:rPr>
          <w:rFonts w:eastAsia="Malgun Gothic"/>
        </w:rPr>
        <w:t>determined for</w:t>
      </w:r>
      <w:r w:rsidRPr="00CD4F4D">
        <w:rPr>
          <w:rFonts w:eastAsia="Malgun Gothic"/>
          <w:lang w:val="en-US"/>
        </w:rPr>
        <w:t xml:space="preserve"> the</w:t>
      </w:r>
      <w:r w:rsidRPr="00CD4F4D">
        <w:rPr>
          <w:rFonts w:eastAsia="Malgun Gothic"/>
        </w:rPr>
        <w:t xml:space="preserve">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oMath>
      <w:r w:rsidRPr="00CD4F4D">
        <w:rPr>
          <w:rFonts w:eastAsia="Malgun Gothic" w:hint="eastAsia"/>
        </w:rPr>
        <w:t xml:space="preserve"> </w:t>
      </w:r>
      <w:r w:rsidRPr="00CD4F4D">
        <w:rPr>
          <w:rFonts w:eastAsiaTheme="minorEastAsia"/>
        </w:rPr>
        <w:t xml:space="preserve">PSFCH transmissions according to </w:t>
      </w:r>
      <w:r w:rsidRPr="00CD4F4D">
        <w:rPr>
          <w:rFonts w:eastAsia="Malgun Gothic"/>
        </w:rPr>
        <w:t>[8-1, TS 38.101-1]</w:t>
      </w:r>
    </w:p>
    <w:p w14:paraId="742ACC2C" w14:textId="77777777" w:rsidR="000462B9" w:rsidRPr="00CD4F4D" w:rsidRDefault="000462B9" w:rsidP="000462B9">
      <w:pPr>
        <w:pStyle w:val="B5"/>
        <w:rPr>
          <w:rFonts w:eastAsiaTheme="minorEastAsia"/>
        </w:rPr>
      </w:pPr>
      <w:r w:rsidRPr="00CD4F4D">
        <w:rPr>
          <w:rFonts w:eastAsiaTheme="minorEastAsia"/>
          <w:lang w:val="x-none"/>
        </w:rPr>
        <w:t>-</w:t>
      </w:r>
      <w:r w:rsidRPr="00CD4F4D">
        <w:rPr>
          <w:rFonts w:eastAsiaTheme="minorEastAsia"/>
          <w:lang w:val="x-none"/>
        </w:rPr>
        <w:tab/>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r>
          <w:rPr>
            <w:rFonts w:ascii="Cambria Math" w:eastAsia="Malgun Gothic" w:hAnsi="Cambria Math"/>
            <w:lang w:val="x-none"/>
          </w:rPr>
          <m:t>=</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max,PSFCH</m:t>
            </m:r>
          </m:sub>
        </m:sSub>
      </m:oMath>
      <w:r w:rsidRPr="00CD4F4D">
        <w:rPr>
          <w:rFonts w:eastAsiaTheme="minorEastAsia" w:hint="eastAsia"/>
        </w:rPr>
        <w:t xml:space="preserve"> and</w:t>
      </w:r>
      <w:r w:rsidRPr="00CD4F4D">
        <w:rPr>
          <w:rFonts w:eastAsiaTheme="minorEastAsia"/>
        </w:rPr>
        <w:t xml:space="preserve"> </w:t>
      </w:r>
      <m:oMath>
        <m:sSub>
          <m:sSubPr>
            <m:ctrlPr>
              <w:rPr>
                <w:rFonts w:ascii="Cambria Math" w:eastAsia="Malgun Gothic" w:hAnsi="Cambria Math"/>
                <w:noProof/>
              </w:rPr>
            </m:ctrlPr>
          </m:sSubPr>
          <m:e>
            <m:r>
              <w:rPr>
                <w:rFonts w:ascii="Cambria Math" w:eastAsia="Malgun Gothic" w:hAnsi="Cambria Math"/>
                <w:noProof/>
              </w:rPr>
              <m:t>P</m:t>
            </m:r>
          </m:e>
          <m:sub>
            <m:r>
              <m:rPr>
                <m:nor/>
              </m:rPr>
              <w:rPr>
                <w:rFonts w:eastAsia="Malgun Gothic"/>
                <w:noProof/>
              </w:rPr>
              <m:t>PSFCH,k</m:t>
            </m:r>
          </m:sub>
        </m:sSub>
        <m:r>
          <m:rPr>
            <m:sty m:val="p"/>
          </m:rPr>
          <w:rPr>
            <w:rFonts w:ascii="Cambria Math" w:eastAsia="Malgun Gothic" w:hAnsi="Cambria Math"/>
            <w:noProof/>
          </w:rPr>
          <m:t>(</m:t>
        </m:r>
        <m:r>
          <w:rPr>
            <w:rFonts w:ascii="Cambria Math" w:eastAsia="Malgun Gothic" w:hAnsi="Cambria Math"/>
            <w:noProof/>
          </w:rPr>
          <m:t>i</m:t>
        </m:r>
        <m:r>
          <m:rPr>
            <m:sty m:val="p"/>
          </m:rPr>
          <w:rPr>
            <w:rFonts w:ascii="Cambria Math" w:eastAsia="Malgun Gothic" w:hAnsi="Cambria Math"/>
            <w:noProof/>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oMath>
      <w:r w:rsidRPr="00CD4F4D">
        <w:rPr>
          <w:rFonts w:eastAsia="Malgun Gothic" w:hint="eastAsia"/>
        </w:rPr>
        <w:t xml:space="preserve"> [dBm]</w:t>
      </w:r>
      <w:r w:rsidRPr="00CD4F4D">
        <w:rPr>
          <w:rFonts w:eastAsia="Malgun Gothic"/>
        </w:rPr>
        <w:t xml:space="preserve"> </w:t>
      </w:r>
    </w:p>
    <w:p w14:paraId="28E79F0F" w14:textId="77777777" w:rsidR="000462B9" w:rsidRPr="00DE20B2" w:rsidRDefault="000462B9" w:rsidP="000462B9">
      <w:pPr>
        <w:pStyle w:val="B4"/>
        <w:rPr>
          <w:rFonts w:eastAsiaTheme="minorEastAsia"/>
        </w:rPr>
      </w:pPr>
      <w:r w:rsidRPr="00CD4F4D">
        <w:rPr>
          <w:rFonts w:eastAsiaTheme="minorEastAsia" w:hint="eastAsia"/>
        </w:rPr>
        <w:t>-</w:t>
      </w:r>
      <w:r w:rsidRPr="00CD4F4D">
        <w:rPr>
          <w:rFonts w:eastAsiaTheme="minorEastAsia"/>
        </w:rPr>
        <w:tab/>
      </w:r>
      <w:r w:rsidRPr="00DE20B2">
        <w:rPr>
          <w:rFonts w:eastAsiaTheme="minorEastAsia"/>
        </w:rPr>
        <w:t>else</w:t>
      </w:r>
    </w:p>
    <w:p w14:paraId="58CDCBA7" w14:textId="066BCA51" w:rsidR="000462B9" w:rsidRDefault="000462B9" w:rsidP="000462B9">
      <w:pPr>
        <w:pStyle w:val="B5"/>
        <w:rPr>
          <w:rFonts w:eastAsia="Malgun Gothic"/>
        </w:rPr>
      </w:pPr>
      <w:r w:rsidRPr="00DE20B2">
        <w:rPr>
          <w:rFonts w:eastAsiaTheme="minorEastAsia"/>
          <w:szCs w:val="22"/>
        </w:rPr>
        <w:t>-</w:t>
      </w:r>
      <w:r w:rsidRPr="00DE20B2">
        <w:rPr>
          <w:rFonts w:eastAsiaTheme="minorEastAsia"/>
          <w:szCs w:val="22"/>
        </w:rPr>
        <w:tab/>
        <w:t xml:space="preserve">the </w:t>
      </w:r>
      <w:r w:rsidRPr="00DE20B2">
        <w:rPr>
          <w:rFonts w:eastAsia="Malgun Gothic"/>
        </w:rPr>
        <w:t>UE aut</w:t>
      </w:r>
      <w:r w:rsidRPr="00CD4F4D">
        <w:rPr>
          <w:rFonts w:eastAsia="Malgun Gothic"/>
        </w:rPr>
        <w:t xml:space="preserve">onomously </w:t>
      </w:r>
      <w:r w:rsidRPr="00CD4F4D">
        <w:rPr>
          <w:rFonts w:eastAsia="Malgun Gothic"/>
          <w:lang w:val="en-US"/>
        </w:rPr>
        <w:t>selects</w:t>
      </w:r>
      <w:r w:rsidRPr="00CD4F4D">
        <w:rPr>
          <w:rFonts w:eastAsia="Malgun Gothic"/>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Malgun Gothic" w:hint="eastAsia"/>
        </w:rPr>
        <w:t xml:space="preserve"> </w:t>
      </w:r>
      <w:r w:rsidRPr="00CD4F4D">
        <w:rPr>
          <w:rFonts w:eastAsia="Malgun Gothic"/>
        </w:rPr>
        <w:t xml:space="preserve">PSFCH transmissions </w:t>
      </w:r>
      <w:r>
        <w:rPr>
          <w:rFonts w:eastAsia="Malgun Gothic"/>
        </w:rPr>
        <w:t>in</w:t>
      </w:r>
      <w:r w:rsidRPr="00CD4F4D">
        <w:rPr>
          <w:rFonts w:eastAsia="Malgun Gothic"/>
        </w:rPr>
        <w:t xml:space="preserve"> ascending order </w:t>
      </w:r>
      <w:r>
        <w:rPr>
          <w:rFonts w:eastAsia="Malgun Gothic"/>
        </w:rPr>
        <w:t xml:space="preserve">of corresponding priority field values </w:t>
      </w:r>
      <w:r w:rsidRPr="00CD4F4D">
        <w:rPr>
          <w:rFonts w:eastAsia="Malgun Gothic"/>
        </w:rPr>
        <w:t xml:space="preserve">as described </w:t>
      </w:r>
      <w:r>
        <w:rPr>
          <w:rFonts w:eastAsia="Malgun Gothic"/>
        </w:rPr>
        <w:t>in clause</w:t>
      </w:r>
      <w:r w:rsidRPr="00CD4F4D">
        <w:rPr>
          <w:rFonts w:eastAsia="Malgun Gothic"/>
        </w:rPr>
        <w:t xml:space="preserve"> 16.2.4.2</w:t>
      </w:r>
      <w:r w:rsidRPr="00045723">
        <w:rPr>
          <w:rFonts w:eastAsia="Malgun Gothic"/>
        </w:rPr>
        <w:t xml:space="preserve"> </w:t>
      </w:r>
      <w:r w:rsidRPr="007053C7">
        <w:rPr>
          <w:rFonts w:eastAsia="Malgun Gothic"/>
        </w:rPr>
        <w:t>over the PSFCH transmissions with HARQ-ACK information, if any, and then with ascending order of priority value over the PSFCH transmissions with conflict information, if any,</w:t>
      </w:r>
      <w:r w:rsidRPr="00CD4F4D">
        <w:rPr>
          <w:rFonts w:eastAsia="Malgun Gothic"/>
        </w:rPr>
        <w:t xml:space="preserve"> such that</w:t>
      </w:r>
      <w:r w:rsidRPr="00CD4F4D">
        <w:rPr>
          <w:rFonts w:eastAsia="Malgun Gothic" w:hint="eastAsia"/>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m:t>
        </m:r>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oMath>
      <w:r>
        <w:rPr>
          <w:rFonts w:eastAsia="Malgun Gothic"/>
          <w:lang w:val="en-US"/>
        </w:rPr>
        <w:t xml:space="preserve"> </w:t>
      </w:r>
      <w:r w:rsidRPr="00CD4F4D">
        <w:rPr>
          <w:rFonts w:eastAsia="Malgun Gothic" w:hint="eastAsia"/>
        </w:rPr>
        <w:t>where</w:t>
      </w:r>
      <w:r>
        <w:rPr>
          <w:rFonts w:eastAsia="Malgun Gothic"/>
          <w:lang w:val="en-US"/>
        </w:rPr>
        <w:t xml:space="preserve">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oMath>
      <w:ins w:id="65" w:author="Aris Papasakellariou" w:date="2022-05-21T13:15:00Z">
        <w:r w:rsidR="001958FD">
          <w:rPr>
            <w:rFonts w:eastAsia="Malgun Gothic"/>
          </w:rPr>
          <w:t xml:space="preserve">, </w:t>
        </w:r>
      </w:ins>
      <m:oMath>
        <m:r>
          <w:ins w:id="66" w:author="Aris Papasakellariou" w:date="2022-05-21T13:15:00Z">
            <w:rPr>
              <w:rFonts w:ascii="Cambria Math" w:eastAsia="Malgun Gothic" w:hAnsi="Cambria Math"/>
            </w:rPr>
            <m:t>1≤i≤8</m:t>
          </w:ins>
        </m:r>
      </m:oMath>
      <w:ins w:id="67" w:author="Aris Papasakellariou" w:date="2022-05-21T13:15:00Z">
        <w:r w:rsidR="001958FD">
          <w:rPr>
            <w:rFonts w:eastAsia="Malgun Gothic"/>
          </w:rPr>
          <w:t>,</w:t>
        </w:r>
      </w:ins>
      <w:r w:rsidR="001958FD">
        <w:rPr>
          <w:rFonts w:eastAsia="Malgun Gothic"/>
        </w:rPr>
        <w:t xml:space="preserve"> </w:t>
      </w:r>
      <w:r w:rsidRPr="00543B26">
        <w:rPr>
          <w:rFonts w:eastAsia="Malgun Gothic"/>
        </w:rPr>
        <w:t xml:space="preserve">is </w:t>
      </w:r>
      <w:r>
        <w:rPr>
          <w:rFonts w:eastAsia="Malgun Gothic"/>
          <w:lang w:val="en-US"/>
        </w:rPr>
        <w:t>a</w:t>
      </w:r>
      <w:r w:rsidRPr="00543B26">
        <w:rPr>
          <w:rFonts w:eastAsia="Malgun Gothic"/>
        </w:rPr>
        <w:t xml:space="preserve"> number of PSFCHs with priority value </w:t>
      </w:r>
      <m:oMath>
        <m:r>
          <w:rPr>
            <w:rFonts w:ascii="Cambria Math" w:eastAsia="Malgun Gothic" w:hAnsi="Cambria Math"/>
          </w:rPr>
          <m:t>i</m:t>
        </m:r>
      </m:oMath>
      <w:r w:rsidRPr="00543B26">
        <w:rPr>
          <w:rFonts w:eastAsia="Malgun Gothic"/>
        </w:rPr>
        <w:t xml:space="preserve"> </w:t>
      </w:r>
      <w:r w:rsidRPr="007053C7">
        <w:rPr>
          <w:rFonts w:eastAsia="Malgun Gothic"/>
        </w:rPr>
        <w:t xml:space="preserve">for PSFCH with HARQ-ACK information and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oMath>
      <w:ins w:id="68" w:author="Aris Papasakellariou" w:date="2022-05-21T13:15:00Z">
        <w:r w:rsidR="001C2193">
          <w:rPr>
            <w:rFonts w:eastAsia="Malgun Gothic"/>
          </w:rPr>
          <w:t xml:space="preserve">, </w:t>
        </w:r>
      </w:ins>
      <m:oMath>
        <m:r>
          <w:ins w:id="69" w:author="Aris Papasakellariou" w:date="2022-05-21T13:16:00Z">
            <w:rPr>
              <w:rFonts w:ascii="Cambria Math" w:eastAsia="Malgun Gothic" w:hAnsi="Cambria Math"/>
            </w:rPr>
            <m:t>i&gt;M</m:t>
          </w:ins>
        </m:r>
      </m:oMath>
      <w:ins w:id="70" w:author="Aris Papasakellariou" w:date="2022-05-21T13:16:00Z">
        <w:r w:rsidR="001C2193">
          <w:rPr>
            <w:rFonts w:eastAsia="Malgun Gothic"/>
          </w:rPr>
          <w:t>,</w:t>
        </w:r>
      </w:ins>
      <w:r w:rsidRPr="007053C7">
        <w:rPr>
          <w:rFonts w:eastAsia="Malgun Gothic"/>
          <w:lang w:val="en-US"/>
        </w:rPr>
        <w:t xml:space="preserve"> </w:t>
      </w:r>
      <w:r w:rsidRPr="007053C7">
        <w:rPr>
          <w:rFonts w:eastAsia="Malgun Gothic"/>
        </w:rPr>
        <w:t xml:space="preserve">is </w:t>
      </w:r>
      <w:r w:rsidRPr="007053C7">
        <w:rPr>
          <w:rFonts w:eastAsia="Malgun Gothic"/>
          <w:lang w:val="en-US"/>
        </w:rPr>
        <w:t>a</w:t>
      </w:r>
      <w:r w:rsidRPr="007053C7">
        <w:rPr>
          <w:rFonts w:eastAsia="Malgun Gothic"/>
        </w:rPr>
        <w:t xml:space="preserve"> number of PSFCHs with priority value </w:t>
      </w:r>
      <m:oMath>
        <m:r>
          <w:rPr>
            <w:rFonts w:ascii="Cambria Math" w:eastAsia="Malgun Gothic" w:hAnsi="Cambria Math"/>
          </w:rPr>
          <m:t>i-8</m:t>
        </m:r>
      </m:oMath>
      <w:r w:rsidRPr="007053C7">
        <w:rPr>
          <w:rFonts w:eastAsia="Malgun Gothic"/>
        </w:rPr>
        <w:t xml:space="preserve"> for PSFCH with conflict information </w:t>
      </w:r>
      <w:r w:rsidRPr="00543B26">
        <w:rPr>
          <w:rFonts w:eastAsia="Malgun Gothic"/>
        </w:rPr>
        <w:t xml:space="preserve">and </w:t>
      </w:r>
      <m:oMath>
        <m:r>
          <w:rPr>
            <w:rFonts w:ascii="Cambria Math" w:eastAsia="Malgun Gothic" w:hAnsi="Cambria Math"/>
          </w:rPr>
          <m:t>K</m:t>
        </m:r>
      </m:oMath>
      <w:r w:rsidRPr="00543B26">
        <w:rPr>
          <w:rFonts w:eastAsia="Malgun Gothic"/>
        </w:rPr>
        <w:t xml:space="preserve"> is defined as </w:t>
      </w:r>
    </w:p>
    <w:p w14:paraId="6A0AB143" w14:textId="77777777" w:rsidR="000462B9" w:rsidRPr="00543B26" w:rsidRDefault="000462B9" w:rsidP="000462B9">
      <w:pPr>
        <w:pStyle w:val="B5"/>
        <w:ind w:left="1986"/>
        <w:rPr>
          <w:rFonts w:eastAsia="Malgun Gothic"/>
          <w:i/>
          <w:iCs/>
          <w:lang w:val="en-US"/>
        </w:rPr>
      </w:pPr>
      <w:r w:rsidRPr="00543B26">
        <w:t>-</w:t>
      </w:r>
      <w:r w:rsidRPr="00543B26">
        <w:tab/>
      </w:r>
      <w:r w:rsidRPr="00543B26">
        <w:rPr>
          <w:rFonts w:eastAsia="Malgun Gothic"/>
          <w:iCs/>
        </w:rPr>
        <w:t xml:space="preserve">the largest value satisfying </w:t>
      </w:r>
      <m:oMath>
        <m:sSub>
          <m:sSubPr>
            <m:ctrlPr>
              <w:rPr>
                <w:rFonts w:ascii="Cambria Math" w:eastAsia="Malgun Gothic" w:hAnsi="Cambria Math"/>
                <w:i/>
                <w:iCs/>
              </w:rPr>
            </m:ctrlPr>
          </m:sSubPr>
          <m:e>
            <m:r>
              <w:rPr>
                <w:rFonts w:ascii="Cambria Math" w:eastAsia="Malgun Gothic" w:hAnsi="Cambria Math"/>
              </w:rPr>
              <m:t>P</m:t>
            </m:r>
          </m:e>
          <m:sub>
            <m:r>
              <m:rPr>
                <m:nor/>
              </m:rPr>
              <w:rPr>
                <w:rFonts w:eastAsia="Malgun Gothic"/>
                <w:iCs/>
              </w:rPr>
              <m:t>PSFCH</m:t>
            </m:r>
            <m:r>
              <m:rPr>
                <m:nor/>
              </m:rPr>
              <w:rPr>
                <w:rFonts w:ascii="Cambria Math" w:eastAsia="Malgun Gothic"/>
                <w:iCs/>
              </w:rPr>
              <m:t>,one</m:t>
            </m:r>
            <m:ctrlPr>
              <w:rPr>
                <w:rFonts w:ascii="Cambria Math" w:eastAsia="Malgun Gothic"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iCs/>
        </w:rPr>
        <w:t xml:space="preserve"> </w:t>
      </w:r>
      <w:r w:rsidRPr="00543B26">
        <w:rPr>
          <w:rFonts w:eastAsia="Malgun Gothic"/>
        </w:rPr>
        <w:t xml:space="preserve">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rPr>
        <w:t xml:space="preserve"> is determined according to [8-1, TS 38.101-1] for transmission of all PSFCHs </w:t>
      </w:r>
      <w:r w:rsidRPr="007053C7">
        <w:rPr>
          <w:rFonts w:eastAsia="Malgun Gothic"/>
        </w:rPr>
        <w:t xml:space="preserve">in </w:t>
      </w:r>
      <m:oMath>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oMath>
      <w:r>
        <w:rPr>
          <w:rFonts w:eastAsia="Malgun Gothic"/>
          <w:iCs/>
          <w:lang w:val="en-US"/>
        </w:rPr>
        <w:t xml:space="preserve">, </w:t>
      </w:r>
      <w:r w:rsidRPr="00543B26">
        <w:rPr>
          <w:rFonts w:eastAsia="Malgun Gothic"/>
          <w:iCs/>
        </w:rPr>
        <w:t xml:space="preserve">if </w:t>
      </w:r>
      <w:r>
        <w:rPr>
          <w:rFonts w:eastAsia="Malgun Gothic"/>
          <w:iCs/>
          <w:lang w:val="en-US"/>
        </w:rPr>
        <w:t>any</w:t>
      </w:r>
    </w:p>
    <w:p w14:paraId="373F5140" w14:textId="77777777" w:rsidR="000462B9" w:rsidRPr="00357791" w:rsidRDefault="000462B9" w:rsidP="000462B9">
      <w:pPr>
        <w:pStyle w:val="B5"/>
        <w:ind w:left="1986"/>
        <w:rPr>
          <w:rFonts w:eastAsiaTheme="minorEastAsia"/>
          <w:lang w:val="en-US"/>
        </w:rPr>
      </w:pPr>
      <w:r w:rsidRPr="00CD4F4D">
        <w:t>-</w:t>
      </w:r>
      <w:r w:rsidRPr="00CD4F4D">
        <w:tab/>
      </w:r>
      <w:r>
        <w:rPr>
          <w:rFonts w:eastAsiaTheme="minorEastAsia"/>
          <w:lang w:val="en-US"/>
        </w:rPr>
        <w:t>zero, otherwise</w:t>
      </w:r>
    </w:p>
    <w:p w14:paraId="131CCC09" w14:textId="77777777" w:rsidR="000462B9" w:rsidRPr="00CD4F4D" w:rsidRDefault="000462B9" w:rsidP="000462B9">
      <w:pPr>
        <w:pStyle w:val="B5"/>
        <w:rPr>
          <w:rFonts w:eastAsia="Malgun Gothic"/>
        </w:rPr>
      </w:pPr>
      <w:r>
        <w:rPr>
          <w:rFonts w:eastAsia="Malgun Gothic"/>
        </w:rPr>
        <w:tab/>
      </w:r>
      <w:r w:rsidRPr="00CD4F4D">
        <w:rPr>
          <w:rFonts w:eastAsia="Malgun Gothic"/>
        </w:rPr>
        <w:t>and</w:t>
      </w:r>
    </w:p>
    <w:p w14:paraId="52CC2932" w14:textId="77777777" w:rsidR="000462B9" w:rsidRPr="00CD4F4D" w:rsidRDefault="000462B9" w:rsidP="000462B9">
      <w:pPr>
        <w:pStyle w:val="EQ"/>
        <w:rPr>
          <w:rFonts w:eastAsiaTheme="minorEastAsia"/>
        </w:rPr>
      </w:pPr>
      <w:r>
        <w:rPr>
          <w:rFonts w:eastAsia="Malgun Gothic"/>
          <w:noProof w:val="0"/>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r>
          <w:rPr>
            <w:rFonts w:ascii="Cambria Math" w:eastAsia="Malgun Gothic" w:hAnsi="Cambria Math"/>
          </w:rPr>
          <m:t>min</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cstheme="minorBidi"/>
                    <w:i/>
                    <w:szCs w:val="22"/>
                  </w:rPr>
                </m:ctrlPr>
              </m:sSubPr>
              <m:e>
                <m:r>
                  <w:rPr>
                    <w:rFonts w:ascii="Cambria Math" w:eastAsia="Malgun Gothic" w:hAnsi="Cambria Math" w:cstheme="minorBidi"/>
                    <w:szCs w:val="22"/>
                  </w:rPr>
                  <m:t>N</m:t>
                </m:r>
              </m:e>
              <m:sub>
                <m:r>
                  <m:rPr>
                    <m:sty m:val="p"/>
                  </m:rPr>
                  <w:rPr>
                    <w:rFonts w:ascii="Cambria Math" w:eastAsia="Malgun Gothic" w:hAnsi="Cambria Math" w:cstheme="minorBidi"/>
                    <w:szCs w:val="22"/>
                  </w:rPr>
                  <m:t>Tx,PSFCH</m:t>
                </m:r>
              </m:sub>
            </m:sSub>
            <m:r>
              <w:rPr>
                <w:rFonts w:ascii="Cambria Math" w:eastAsia="Malgun Gothic" w:hAnsi="Cambria Math"/>
              </w:rPr>
              <m:t>)</m:t>
            </m:r>
            <m:r>
              <m:rPr>
                <m:sty m:val="p"/>
              </m:rPr>
              <w:rPr>
                <w:rFonts w:ascii="Cambria Math" w:eastAsia="Malgun Gothic" w:hAnsi="Cambria Math"/>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e>
        </m:d>
      </m:oMath>
      <w:r w:rsidRPr="00CD4F4D">
        <w:rPr>
          <w:rFonts w:eastAsia="Malgun Gothic" w:hint="eastAsia"/>
        </w:rPr>
        <w:t xml:space="preserve"> [dBm]</w:t>
      </w:r>
    </w:p>
    <w:p w14:paraId="7D553847" w14:textId="77777777" w:rsidR="000462B9" w:rsidRDefault="000462B9" w:rsidP="000462B9">
      <w:pPr>
        <w:pStyle w:val="B5"/>
        <w:rPr>
          <w:rFonts w:eastAsiaTheme="minorEastAsia"/>
        </w:rPr>
      </w:pPr>
      <w:r>
        <w:rPr>
          <w:rFonts w:eastAsiaTheme="minorEastAsia"/>
        </w:rPr>
        <w:tab/>
      </w:r>
      <w:r w:rsidRPr="00CD4F4D">
        <w:rPr>
          <w:rFonts w:eastAsiaTheme="minorEastAsia"/>
        </w:rPr>
        <w:t xml:space="preserve">where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lang w:val="en-US"/>
        </w:rPr>
        <w:t xml:space="preserve"> </w:t>
      </w:r>
      <w:r w:rsidRPr="00CD4F4D">
        <w:rPr>
          <w:rFonts w:eastAsiaTheme="minorEastAsia"/>
        </w:rPr>
        <w:t>is determined for the</w:t>
      </w:r>
      <w:r w:rsidRPr="00CD4F4D">
        <w:rPr>
          <w:rFonts w:eastAsiaTheme="minorEastAsia" w:hint="eastAsia"/>
        </w:rPr>
        <w:t xml:space="preserve"> </w:t>
      </w:r>
      <m:oMath>
        <m:r>
          <w:rPr>
            <w:rFonts w:ascii="Cambria Math" w:eastAsia="Malgun Gothic" w:hAnsi="Cambria Math"/>
          </w:rPr>
          <m:t xml:space="preserve"> </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Theme="minorEastAsia"/>
        </w:rPr>
        <w:t xml:space="preserve"> simultaneous PSFCH transmissions </w:t>
      </w:r>
      <w:r w:rsidRPr="00CD4F4D">
        <w:rPr>
          <w:rFonts w:eastAsiaTheme="minorEastAsia"/>
          <w:lang w:val="en-US"/>
        </w:rPr>
        <w:t>according to</w:t>
      </w:r>
      <w:r w:rsidRPr="00CD4F4D">
        <w:rPr>
          <w:rFonts w:eastAsiaTheme="minorEastAsia"/>
        </w:rPr>
        <w:t xml:space="preserve"> [8-1, TS 38.101-1] </w:t>
      </w:r>
    </w:p>
    <w:p w14:paraId="495D092F" w14:textId="77777777" w:rsidR="000462B9" w:rsidRPr="00357791" w:rsidRDefault="000462B9" w:rsidP="000462B9">
      <w:pPr>
        <w:pStyle w:val="B1"/>
        <w:rPr>
          <w:rFonts w:eastAsia="Malgun Gothic"/>
          <w:iCs/>
        </w:rPr>
      </w:pPr>
      <w:r w:rsidRPr="00357791">
        <w:rPr>
          <w:rFonts w:eastAsia="Malgun Gothic"/>
        </w:rPr>
        <w:t>-</w:t>
      </w:r>
      <w:r w:rsidRPr="00357791">
        <w:rPr>
          <w:rFonts w:eastAsia="Malgun Gothic"/>
        </w:rPr>
        <w:tab/>
        <w:t>else</w:t>
      </w:r>
    </w:p>
    <w:p w14:paraId="113620A0" w14:textId="77777777" w:rsidR="000462B9" w:rsidRPr="00357791" w:rsidRDefault="000462B9" w:rsidP="000462B9">
      <w:pPr>
        <w:pStyle w:val="EQ"/>
        <w:rPr>
          <w:rFonts w:eastAsia="Malgun Gothic"/>
        </w:rPr>
      </w:pPr>
      <w:r w:rsidRPr="00357791">
        <w:rPr>
          <w:rFonts w:eastAsia="Malgun Gothic"/>
          <w:iCs/>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i/>
                <w:szCs w:val="22"/>
              </w:rPr>
            </m:ctrlPr>
          </m:sSubPr>
          <m:e>
            <m:r>
              <w:rPr>
                <w:rFonts w:ascii="Cambria Math" w:eastAsia="Malgun Gothic" w:hAnsi="Cambria Math"/>
                <w:szCs w:val="22"/>
              </w:rPr>
              <m:t>N</m:t>
            </m:r>
          </m:e>
          <m:sub>
            <m:r>
              <m:rPr>
                <m:sty m:val="p"/>
              </m:rPr>
              <w:rPr>
                <w:rFonts w:ascii="Cambria Math" w:eastAsia="Malgun Gothic" w:hAnsi="Cambria Math"/>
                <w:szCs w:val="22"/>
              </w:rPr>
              <m:t>Tx,PSFCH</m:t>
            </m:r>
          </m:sub>
        </m:sSub>
        <m:r>
          <w:rPr>
            <w:rFonts w:ascii="Cambria Math" w:eastAsia="Malgun Gothic" w:hAnsi="Cambria Math"/>
          </w:rPr>
          <m:t>)</m:t>
        </m:r>
      </m:oMath>
      <w:r w:rsidRPr="00357791">
        <w:rPr>
          <w:rFonts w:eastAsia="Malgun Gothic"/>
        </w:rPr>
        <w:t xml:space="preserve"> [dBm]</w:t>
      </w:r>
    </w:p>
    <w:p w14:paraId="648E57B7" w14:textId="77777777" w:rsidR="000462B9" w:rsidRPr="000E28A2" w:rsidRDefault="000462B9" w:rsidP="000462B9">
      <w:pPr>
        <w:pStyle w:val="B1"/>
        <w:rPr>
          <w:rFonts w:eastAsia="Malgun Gothic"/>
          <w:lang w:val="en-GB"/>
        </w:rPr>
      </w:pPr>
      <w:r>
        <w:rPr>
          <w:rFonts w:eastAsia="Malgun Gothic"/>
        </w:rPr>
        <w:tab/>
      </w:r>
      <w:r w:rsidRPr="00357791">
        <w:rPr>
          <w:rFonts w:eastAsia="Malgun Gothic"/>
        </w:rPr>
        <w:t xml:space="preserve">where </w:t>
      </w:r>
      <w:r>
        <w:rPr>
          <w:rFonts w:eastAsia="Malgun Gothic"/>
        </w:rPr>
        <w:t xml:space="preserve">the </w:t>
      </w:r>
      <w:r w:rsidRPr="00357791">
        <w:rPr>
          <w:rFonts w:eastAsia="Malgun Gothic"/>
          <w:iCs/>
        </w:rPr>
        <w:t>UE autonomously determines</w:t>
      </w:r>
      <w:r w:rsidRPr="00357791">
        <w:rPr>
          <w:rFonts w:eastAsia="Malgun Gothic"/>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357791">
        <w:rPr>
          <w:rFonts w:eastAsia="Malgun Gothic"/>
          <w:iCs/>
        </w:rPr>
        <w:t xml:space="preserve"> PSFCH transmissions with ascending order </w:t>
      </w:r>
      <w:r w:rsidRPr="009E3BD0">
        <w:rPr>
          <w:rFonts w:eastAsia="Malgun Gothic"/>
        </w:rPr>
        <w:t xml:space="preserve">of corresponding priority field values </w:t>
      </w:r>
      <w:r w:rsidRPr="00357791">
        <w:rPr>
          <w:rFonts w:eastAsia="Malgun Gothic"/>
          <w:iCs/>
        </w:rPr>
        <w:t xml:space="preserve">as described </w:t>
      </w:r>
      <w:r>
        <w:rPr>
          <w:rFonts w:eastAsia="Malgun Gothic"/>
          <w:iCs/>
        </w:rPr>
        <w:t>in clause</w:t>
      </w:r>
      <w:r w:rsidRPr="00357791">
        <w:rPr>
          <w:rFonts w:eastAsia="Malgun Gothic"/>
          <w:iCs/>
        </w:rPr>
        <w:t xml:space="preserve"> 16.2.4.2</w:t>
      </w:r>
      <w:r w:rsidRPr="00045723">
        <w:rPr>
          <w:rFonts w:eastAsia="Malgun Gothic"/>
        </w:rPr>
        <w:t xml:space="preserve"> </w:t>
      </w:r>
      <w:r w:rsidRPr="007053C7">
        <w:rPr>
          <w:rFonts w:eastAsia="Malgun Gothic"/>
        </w:rPr>
        <w:t>over the PSFCH transmissions with HARQ-ACK information, if any, and then with ascending order of priority value over the PSFCH transmissions with conflict information, if any,</w:t>
      </w:r>
      <w:r w:rsidRPr="00357791">
        <w:rPr>
          <w:rFonts w:eastAsia="Malgun Gothic"/>
          <w:iCs/>
        </w:rPr>
        <w:t xml:space="preserve"> such that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≥1</m:t>
        </m:r>
      </m:oMath>
      <w:r>
        <w:rPr>
          <w:rFonts w:eastAsia="Malgun Gothic"/>
          <w:lang w:val="en-US"/>
        </w:rPr>
        <w:t xml:space="preserve"> and </w:t>
      </w:r>
      <w:r w:rsidRPr="00CD4F4D">
        <w:rPr>
          <w:rFonts w:eastAsiaTheme="minorEastAsia"/>
          <w:lang w:val="en-US"/>
        </w:rPr>
        <w:t>where</w:t>
      </w:r>
      <w:r w:rsidRPr="00CD4F4D">
        <w:rPr>
          <w:rFonts w:eastAsiaTheme="minorEastAsia" w:hint="eastAsia"/>
        </w:rPr>
        <w:t xml:space="preserv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hint="eastAsia"/>
        </w:rPr>
        <w:t xml:space="preserve"> </w:t>
      </w:r>
      <w:r w:rsidRPr="00CD4F4D">
        <w:rPr>
          <w:rFonts w:eastAsiaTheme="minorEastAsia"/>
          <w:lang w:val="en-US"/>
        </w:rPr>
        <w:t xml:space="preserve">is </w:t>
      </w:r>
      <w:r w:rsidRPr="00CD4F4D">
        <w:rPr>
          <w:rFonts w:eastAsia="Malgun Gothic"/>
        </w:rPr>
        <w:t>determined for</w:t>
      </w:r>
      <w:r w:rsidRPr="00CD4F4D">
        <w:rPr>
          <w:rFonts w:eastAsia="Malgun Gothic"/>
          <w:lang w:val="en-US"/>
        </w:rPr>
        <w:t xml:space="preserve"> the</w:t>
      </w:r>
      <w:r w:rsidRPr="00CD4F4D">
        <w:rPr>
          <w:rFonts w:eastAsia="Malgun Gothic"/>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CD4F4D">
        <w:rPr>
          <w:rFonts w:eastAsia="Malgun Gothic" w:hint="eastAsia"/>
        </w:rPr>
        <w:t xml:space="preserve"> </w:t>
      </w:r>
      <w:r w:rsidRPr="00CD4F4D">
        <w:rPr>
          <w:rFonts w:eastAsiaTheme="minorEastAsia"/>
        </w:rPr>
        <w:t xml:space="preserve">PSFCH transmissions according to </w:t>
      </w:r>
      <w:r w:rsidRPr="00CD4F4D">
        <w:rPr>
          <w:rFonts w:eastAsia="Malgun Gothic"/>
        </w:rPr>
        <w:t>[8-1, TS 38.101-1]</w:t>
      </w:r>
      <w:r>
        <w:rPr>
          <w:rFonts w:eastAsia="Malgun Gothic"/>
          <w:lang w:val="en-GB"/>
        </w:rPr>
        <w:t>.</w:t>
      </w:r>
    </w:p>
    <w:p w14:paraId="0A6D8869" w14:textId="60D1FDFA" w:rsidR="00BB256A" w:rsidRDefault="00BB256A" w:rsidP="00BB256A">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73095348" w14:textId="77777777" w:rsidR="003D626C" w:rsidRPr="00E856B3" w:rsidRDefault="003D626C" w:rsidP="00BB256A">
      <w:pPr>
        <w:keepNext/>
        <w:keepLines/>
        <w:spacing w:before="180"/>
        <w:ind w:left="1134" w:hanging="1134"/>
        <w:jc w:val="center"/>
        <w:outlineLvl w:val="1"/>
        <w:rPr>
          <w:noProof/>
          <w:color w:val="FF0000"/>
          <w:sz w:val="22"/>
          <w:szCs w:val="18"/>
          <w:lang w:eastAsia="zh-CN"/>
        </w:rPr>
      </w:pPr>
    </w:p>
    <w:p w14:paraId="26A6719C" w14:textId="77777777" w:rsidR="003D626C" w:rsidRDefault="003D626C" w:rsidP="003D626C">
      <w:pPr>
        <w:pStyle w:val="Heading2"/>
      </w:pPr>
      <w:bookmarkStart w:id="71" w:name="_Toc29894886"/>
      <w:bookmarkStart w:id="72" w:name="_Toc29899185"/>
      <w:bookmarkStart w:id="73" w:name="_Toc29899603"/>
      <w:bookmarkStart w:id="74" w:name="_Toc29917339"/>
      <w:bookmarkStart w:id="75" w:name="_Toc36498214"/>
      <w:bookmarkStart w:id="76" w:name="_Toc45699244"/>
      <w:bookmarkStart w:id="77" w:name="_Toc99993869"/>
      <w:r>
        <w:t>16</w:t>
      </w:r>
      <w:r w:rsidRPr="00B916EC">
        <w:t>.</w:t>
      </w:r>
      <w:r>
        <w:t>4</w:t>
      </w:r>
      <w:r w:rsidRPr="00B916EC">
        <w:rPr>
          <w:rFonts w:hint="eastAsia"/>
        </w:rPr>
        <w:tab/>
      </w:r>
      <w:r>
        <w:t>UE procedure for transmitting PSCCH</w:t>
      </w:r>
      <w:bookmarkEnd w:id="71"/>
      <w:bookmarkEnd w:id="72"/>
      <w:bookmarkEnd w:id="73"/>
      <w:bookmarkEnd w:id="74"/>
      <w:bookmarkEnd w:id="75"/>
      <w:bookmarkEnd w:id="76"/>
      <w:bookmarkEnd w:id="77"/>
      <w:r>
        <w:t xml:space="preserve"> </w:t>
      </w:r>
    </w:p>
    <w:p w14:paraId="43B37BEA" w14:textId="77777777" w:rsidR="00876DA8" w:rsidRDefault="00876DA8" w:rsidP="00876DA8">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734E2C31" w14:textId="77777777" w:rsidR="003D626C" w:rsidRDefault="003D626C" w:rsidP="003D626C">
      <w:pPr>
        <w:rPr>
          <w:lang w:eastAsia="en-GB"/>
        </w:rPr>
      </w:pPr>
      <w:r>
        <w:rPr>
          <w:lang w:eastAsia="en-GB"/>
        </w:rPr>
        <w:t>A UE that transmits a PSCCH with SCI format 1-A using sidelink resource allocation mode 1 [6, TS 38.214] sets</w:t>
      </w:r>
    </w:p>
    <w:p w14:paraId="190259C6" w14:textId="77777777" w:rsidR="003D626C" w:rsidRDefault="003D626C" w:rsidP="003D626C">
      <w:pPr>
        <w:pStyle w:val="B1"/>
        <w:rPr>
          <w:lang w:eastAsia="en-GB"/>
        </w:rPr>
      </w:pPr>
      <w:r>
        <w:rPr>
          <w:lang w:eastAsia="en-GB"/>
        </w:rPr>
        <w:t>-</w:t>
      </w:r>
      <w:r>
        <w:rPr>
          <w:lang w:eastAsia="en-GB"/>
        </w:rPr>
        <w:tab/>
        <w:t xml:space="preserve">the values of the frequency resource assignment field and the time resource assignment field for the </w:t>
      </w:r>
      <w:r w:rsidRPr="00A420DD">
        <w:rPr>
          <w:lang w:eastAsia="en-GB"/>
        </w:rPr>
        <w:t>SCI format 1-A transmitted in</w:t>
      </w:r>
      <w:r>
        <w:rPr>
          <w:lang w:eastAsia="en-GB"/>
        </w:rPr>
        <w:t xml:space="preserve"> the </w:t>
      </w:r>
      <m:oMath>
        <m:r>
          <w:rPr>
            <w:rFonts w:ascii="Cambria Math" w:hAnsi="Cambria Math"/>
            <w:lang w:eastAsia="en-GB"/>
          </w:rPr>
          <m:t>m</m:t>
        </m:r>
      </m:oMath>
      <w:r>
        <w:rPr>
          <w:lang w:eastAsia="en-GB"/>
        </w:rPr>
        <w:t xml:space="preserve">-th resource </w:t>
      </w:r>
      <w:r w:rsidRPr="00465A2F">
        <w:rPr>
          <w:lang w:eastAsia="en-GB"/>
        </w:rPr>
        <w:t xml:space="preserve">for </w:t>
      </w:r>
      <w:r>
        <w:rPr>
          <w:lang w:eastAsia="en-GB"/>
        </w:rPr>
        <w:t>PSCCH/PSSCH</w:t>
      </w:r>
      <w:r w:rsidRPr="00465A2F">
        <w:rPr>
          <w:lang w:eastAsia="en-GB"/>
        </w:rPr>
        <w:t xml:space="preserve"> transmission</w:t>
      </w:r>
      <w:r>
        <w:rPr>
          <w:lang w:eastAsia="en-GB"/>
        </w:rPr>
        <w:t xml:space="preserve"> provided </w:t>
      </w:r>
      <w:r w:rsidRPr="00465A2F">
        <w:rPr>
          <w:lang w:eastAsia="en-GB"/>
        </w:rPr>
        <w:t>by a dynamic grant or by a SL configured grant</w:t>
      </w:r>
      <w:r>
        <w:rPr>
          <w:lang w:eastAsia="en-GB"/>
        </w:rPr>
        <w:t xml:space="preserve">, where </w:t>
      </w:r>
      <m:oMath>
        <m:r>
          <w:rPr>
            <w:rFonts w:ascii="Cambria Math" w:hAnsi="Cambria Math"/>
            <w:lang w:eastAsia="en-GB"/>
          </w:rPr>
          <m:t xml:space="preserve">m= </m:t>
        </m:r>
        <m:d>
          <m:dPr>
            <m:begChr m:val="{"/>
            <m:endChr m:val="}"/>
            <m:ctrlPr>
              <w:rPr>
                <w:rFonts w:ascii="Cambria Math" w:hAnsi="Cambria Math"/>
                <w:i/>
                <w:lang w:eastAsia="en-GB"/>
              </w:rPr>
            </m:ctrlPr>
          </m:dPr>
          <m:e>
            <m:r>
              <w:rPr>
                <w:rFonts w:ascii="Cambria Math" w:hAnsi="Cambria Math"/>
                <w:lang w:eastAsia="en-GB"/>
              </w:rPr>
              <m:t>1,…,M</m:t>
            </m:r>
          </m:e>
        </m:d>
      </m:oMath>
      <w:r>
        <w:rPr>
          <w:rFonts w:eastAsiaTheme="minorEastAsia"/>
          <w:lang w:eastAsia="en-GB"/>
        </w:rPr>
        <w:t xml:space="preserve"> and </w:t>
      </w:r>
      <w:r>
        <w:rPr>
          <w:lang w:eastAsia="en-GB"/>
        </w:rPr>
        <w:t xml:space="preserve">M is the total number of resources </w:t>
      </w:r>
      <w:r w:rsidRPr="00465A2F">
        <w:rPr>
          <w:lang w:eastAsia="en-GB"/>
        </w:rPr>
        <w:t xml:space="preserve">for </w:t>
      </w:r>
      <w:r>
        <w:rPr>
          <w:lang w:eastAsia="en-GB"/>
        </w:rPr>
        <w:t>PSCCH/PSSCH</w:t>
      </w:r>
      <w:r w:rsidRPr="00465A2F">
        <w:rPr>
          <w:lang w:eastAsia="en-GB"/>
        </w:rPr>
        <w:t xml:space="preserve"> transmission provided by a dynamic grant or the number of resources for </w:t>
      </w:r>
      <w:r>
        <w:rPr>
          <w:lang w:eastAsia="en-GB"/>
        </w:rPr>
        <w:t>PSCCH/PSSCH</w:t>
      </w:r>
      <w:r w:rsidRPr="00465A2F">
        <w:rPr>
          <w:lang w:eastAsia="en-GB"/>
        </w:rPr>
        <w:t xml:space="preserve"> transmission in a period provided by a SL configured grant type 1 or SL configured grant type 2</w:t>
      </w:r>
      <w:r>
        <w:rPr>
          <w:lang w:eastAsia="en-GB"/>
        </w:rPr>
        <w:t>, as follows:</w:t>
      </w:r>
    </w:p>
    <w:p w14:paraId="0A3AD215" w14:textId="77777777" w:rsidR="003D626C" w:rsidRDefault="003D626C" w:rsidP="003D626C">
      <w:pPr>
        <w:pStyle w:val="B2"/>
        <w:rPr>
          <w:lang w:eastAsia="en-GB"/>
        </w:rPr>
      </w:pPr>
      <w:r>
        <w:rPr>
          <w:lang w:eastAsia="en-GB"/>
        </w:rPr>
        <w:lastRenderedPageBreak/>
        <w:t>-</w:t>
      </w:r>
      <w:r>
        <w:rPr>
          <w:lang w:eastAsia="en-GB"/>
        </w:rPr>
        <w:tab/>
      </w:r>
      <w:r w:rsidRPr="00BD78AD">
        <w:t xml:space="preserve">the frequency resource assignment field and time resource assignment field indicate the </w:t>
      </w:r>
      <m:oMath>
        <m:r>
          <w:rPr>
            <w:rFonts w:ascii="Cambria Math" w:hAnsi="Cambria Math"/>
            <w:lang w:eastAsia="en-GB"/>
          </w:rPr>
          <m:t>m</m:t>
        </m:r>
      </m:oMath>
      <w:r w:rsidRPr="00BD78AD">
        <w:t xml:space="preserve">-th to </w:t>
      </w:r>
      <m:oMath>
        <m:r>
          <w:rPr>
            <w:rFonts w:ascii="Cambria Math" w:hAnsi="Cambria Math"/>
            <w:lang w:eastAsia="en-GB"/>
          </w:rPr>
          <m:t>M</m:t>
        </m:r>
      </m:oMath>
      <w:r w:rsidRPr="00BD78AD">
        <w:t>-th resources</w:t>
      </w:r>
      <w:r>
        <w:rPr>
          <w:lang w:eastAsia="en-GB"/>
        </w:rPr>
        <w:t xml:space="preserve"> </w:t>
      </w:r>
      <w:r w:rsidRPr="006A5FC4">
        <w:rPr>
          <w:lang w:eastAsia="en-GB"/>
        </w:rPr>
        <w:t>as described in [6, TS 38.214]</w:t>
      </w:r>
      <w:r>
        <w:rPr>
          <w:lang w:eastAsia="en-GB"/>
        </w:rPr>
        <w:t>.</w:t>
      </w:r>
    </w:p>
    <w:p w14:paraId="0D9A183E" w14:textId="2356C0AD" w:rsidR="003D626C" w:rsidRPr="00A1579B" w:rsidRDefault="003D626C" w:rsidP="003D626C">
      <w:pPr>
        <w:widowControl w:val="0"/>
        <w:rPr>
          <w:sz w:val="18"/>
          <w:szCs w:val="18"/>
          <w:lang w:val="x-none"/>
        </w:rPr>
      </w:pPr>
      <w:r w:rsidRPr="00A1579B">
        <w:rPr>
          <w:iCs/>
        </w:rPr>
        <w:t xml:space="preserve">For </w:t>
      </w:r>
      <w:r>
        <w:rPr>
          <w:iCs/>
        </w:rPr>
        <w:t xml:space="preserve">decoding of a SCI format 1-A, a UE may assume that a number of bits provided by </w:t>
      </w:r>
      <w:r w:rsidRPr="009C44C1">
        <w:rPr>
          <w:i/>
        </w:rPr>
        <w:t>sl</w:t>
      </w:r>
      <w:r>
        <w:rPr>
          <w:iCs/>
        </w:rPr>
        <w:t>-</w:t>
      </w:r>
      <w:r w:rsidRPr="009C44C1">
        <w:rPr>
          <w:i/>
        </w:rPr>
        <w:t>NumReservedBits</w:t>
      </w:r>
      <w:r>
        <w:rPr>
          <w:iCs/>
        </w:rPr>
        <w:t xml:space="preserve"> can have any value</w:t>
      </w:r>
      <w:ins w:id="78" w:author="Aris Papasakellariou" w:date="2022-05-21T13:21:00Z">
        <w:r w:rsidR="008E5B2C" w:rsidRPr="008E5B2C">
          <w:rPr>
            <w:iCs/>
          </w:rPr>
          <w:t xml:space="preserve"> </w:t>
        </w:r>
      </w:ins>
      <w:ins w:id="79" w:author="Aris Papasakellariou" w:date="2022-05-21T13:36:00Z">
        <w:r w:rsidR="000C6C41">
          <w:rPr>
            <w:iCs/>
          </w:rPr>
          <w:t>as described</w:t>
        </w:r>
      </w:ins>
      <w:ins w:id="80" w:author="Aris Papasakellariou" w:date="2022-05-21T13:21:00Z">
        <w:r w:rsidR="008E5B2C">
          <w:rPr>
            <w:iCs/>
          </w:rPr>
          <w:t xml:space="preserve"> in [</w:t>
        </w:r>
      </w:ins>
      <w:ins w:id="81" w:author="Aris Papasakellariou" w:date="2022-05-21T13:22:00Z">
        <w:r w:rsidR="008E5B2C">
          <w:rPr>
            <w:iCs/>
          </w:rPr>
          <w:t xml:space="preserve">4, </w:t>
        </w:r>
      </w:ins>
      <w:ins w:id="82" w:author="Aris Papasakellariou" w:date="2022-05-21T13:21:00Z">
        <w:r w:rsidR="008E5B2C">
          <w:rPr>
            <w:iCs/>
          </w:rPr>
          <w:t>TS 38.212]</w:t>
        </w:r>
      </w:ins>
      <w:r>
        <w:rPr>
          <w:iCs/>
        </w:rPr>
        <w:t xml:space="preserve">. </w:t>
      </w:r>
    </w:p>
    <w:p w14:paraId="0E9C1F8C" w14:textId="77777777" w:rsidR="003D626C" w:rsidRDefault="003D626C" w:rsidP="003D626C">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32AB1E32" w14:textId="77777777" w:rsidR="00EF24E9" w:rsidRPr="003D626C" w:rsidRDefault="00EF24E9" w:rsidP="00335E3B">
      <w:pPr>
        <w:pStyle w:val="Heading4"/>
        <w:rPr>
          <w:lang w:val="x-none"/>
        </w:rPr>
      </w:pPr>
    </w:p>
    <w:sectPr w:rsidR="00EF24E9" w:rsidRPr="003D626C"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DECC" w14:textId="77777777" w:rsidR="00A22D66" w:rsidRDefault="00A22D66">
      <w:r>
        <w:separator/>
      </w:r>
    </w:p>
    <w:p w14:paraId="5B891A90" w14:textId="77777777" w:rsidR="00A22D66" w:rsidRDefault="00A22D66"/>
  </w:endnote>
  <w:endnote w:type="continuationSeparator" w:id="0">
    <w:p w14:paraId="13A29D19" w14:textId="77777777" w:rsidR="00A22D66" w:rsidRDefault="00A22D66">
      <w:r>
        <w:continuationSeparator/>
      </w:r>
    </w:p>
    <w:p w14:paraId="607174AA" w14:textId="77777777" w:rsidR="00A22D66" w:rsidRDefault="00A22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3D616F" w:rsidRDefault="003D61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FF7F" w14:textId="77777777" w:rsidR="00A22D66" w:rsidRDefault="00A22D66">
      <w:r>
        <w:separator/>
      </w:r>
    </w:p>
    <w:p w14:paraId="24429F21" w14:textId="77777777" w:rsidR="00A22D66" w:rsidRDefault="00A22D66"/>
  </w:footnote>
  <w:footnote w:type="continuationSeparator" w:id="0">
    <w:p w14:paraId="58BFE301" w14:textId="77777777" w:rsidR="00A22D66" w:rsidRDefault="00A22D66">
      <w:r>
        <w:continuationSeparator/>
      </w:r>
    </w:p>
    <w:p w14:paraId="54747B3F" w14:textId="77777777" w:rsidR="00A22D66" w:rsidRDefault="00A22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9CB22A2" w:rsidR="003D616F" w:rsidRDefault="003D61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72E8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6C4C043D" w:rsidR="003D616F" w:rsidRDefault="003D61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30DF">
      <w:rPr>
        <w:rFonts w:ascii="Arial" w:hAnsi="Arial" w:cs="Arial"/>
        <w:b/>
        <w:noProof/>
        <w:sz w:val="18"/>
        <w:szCs w:val="18"/>
      </w:rPr>
      <w:t>5</w:t>
    </w:r>
    <w:r>
      <w:rPr>
        <w:rFonts w:ascii="Arial" w:hAnsi="Arial" w:cs="Arial"/>
        <w:b/>
        <w:sz w:val="18"/>
        <w:szCs w:val="18"/>
      </w:rPr>
      <w:fldChar w:fldCharType="end"/>
    </w:r>
  </w:p>
  <w:p w14:paraId="4E51D4B4" w14:textId="4922D126" w:rsidR="003D616F" w:rsidRDefault="003D61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72E8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D616F" w:rsidRDefault="003D616F" w:rsidP="00673CC2">
    <w:pPr>
      <w:pStyle w:val="Header"/>
    </w:pPr>
  </w:p>
  <w:p w14:paraId="73CE392F" w14:textId="77777777" w:rsidR="003D616F" w:rsidRPr="00673CC2" w:rsidRDefault="003D61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E50DD"/>
    <w:multiLevelType w:val="hybridMultilevel"/>
    <w:tmpl w:val="FBC08546"/>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7" w15:restartNumberingAfterBreak="0">
    <w:nsid w:val="23DA1F3C"/>
    <w:multiLevelType w:val="hybridMultilevel"/>
    <w:tmpl w:val="FAAC529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91D3A"/>
    <w:multiLevelType w:val="hybridMultilevel"/>
    <w:tmpl w:val="525E72D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4E4476C"/>
    <w:multiLevelType w:val="hybridMultilevel"/>
    <w:tmpl w:val="7956358C"/>
    <w:lvl w:ilvl="0" w:tplc="F54279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cs="Times New Roman" w:hint="default"/>
      </w:rPr>
    </w:lvl>
    <w:lvl w:ilvl="2" w:tplc="B7D04E4C">
      <w:numFmt w:val="bullet"/>
      <w:lvlText w:val="•"/>
      <w:lvlJc w:val="left"/>
      <w:pPr>
        <w:ind w:left="1600" w:hanging="400"/>
      </w:pPr>
      <w:rPr>
        <w:rFonts w:ascii="Times New Roman" w:hAnsi="Times New Roman" w:cs="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5EF3D1A"/>
    <w:multiLevelType w:val="hybridMultilevel"/>
    <w:tmpl w:val="358A3742"/>
    <w:lvl w:ilvl="0" w:tplc="27DED44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33845122">
    <w:abstractNumId w:val="22"/>
  </w:num>
  <w:num w:numId="2" w16cid:durableId="1585139422">
    <w:abstractNumId w:val="32"/>
  </w:num>
  <w:num w:numId="3" w16cid:durableId="1685668763">
    <w:abstractNumId w:val="23"/>
  </w:num>
  <w:num w:numId="4" w16cid:durableId="249317576">
    <w:abstractNumId w:val="19"/>
  </w:num>
  <w:num w:numId="5" w16cid:durableId="209076148">
    <w:abstractNumId w:val="5"/>
  </w:num>
  <w:num w:numId="6" w16cid:durableId="144514569">
    <w:abstractNumId w:val="30"/>
  </w:num>
  <w:num w:numId="7" w16cid:durableId="140125381">
    <w:abstractNumId w:val="16"/>
  </w:num>
  <w:num w:numId="8" w16cid:durableId="55859925">
    <w:abstractNumId w:val="26"/>
  </w:num>
  <w:num w:numId="9" w16cid:durableId="198324480">
    <w:abstractNumId w:val="21"/>
  </w:num>
  <w:num w:numId="10" w16cid:durableId="152109366">
    <w:abstractNumId w:val="10"/>
  </w:num>
  <w:num w:numId="11" w16cid:durableId="2133359856">
    <w:abstractNumId w:val="1"/>
  </w:num>
  <w:num w:numId="12" w16cid:durableId="505292269">
    <w:abstractNumId w:val="3"/>
  </w:num>
  <w:num w:numId="13" w16cid:durableId="897790963">
    <w:abstractNumId w:val="29"/>
  </w:num>
  <w:num w:numId="14" w16cid:durableId="1645771599">
    <w:abstractNumId w:val="0"/>
  </w:num>
  <w:num w:numId="15" w16cid:durableId="209267724">
    <w:abstractNumId w:val="24"/>
  </w:num>
  <w:num w:numId="16" w16cid:durableId="1192690370">
    <w:abstractNumId w:val="25"/>
  </w:num>
  <w:num w:numId="17" w16cid:durableId="641470378">
    <w:abstractNumId w:val="31"/>
  </w:num>
  <w:num w:numId="18" w16cid:durableId="1927611109">
    <w:abstractNumId w:val="12"/>
  </w:num>
  <w:num w:numId="19" w16cid:durableId="1664703142">
    <w:abstractNumId w:val="18"/>
  </w:num>
  <w:num w:numId="20" w16cid:durableId="1690839644">
    <w:abstractNumId w:val="15"/>
  </w:num>
  <w:num w:numId="21" w16cid:durableId="63308120">
    <w:abstractNumId w:val="13"/>
  </w:num>
  <w:num w:numId="22" w16cid:durableId="844786653">
    <w:abstractNumId w:val="9"/>
  </w:num>
  <w:num w:numId="23" w16cid:durableId="345637162">
    <w:abstractNumId w:val="17"/>
  </w:num>
  <w:num w:numId="24" w16cid:durableId="636617022">
    <w:abstractNumId w:val="27"/>
  </w:num>
  <w:num w:numId="25" w16cid:durableId="883249229">
    <w:abstractNumId w:val="4"/>
  </w:num>
  <w:num w:numId="26" w16cid:durableId="1986279012">
    <w:abstractNumId w:val="7"/>
  </w:num>
  <w:num w:numId="27" w16cid:durableId="926158637">
    <w:abstractNumId w:val="28"/>
  </w:num>
  <w:num w:numId="28" w16cid:durableId="684477704">
    <w:abstractNumId w:val="11"/>
  </w:num>
  <w:num w:numId="29" w16cid:durableId="1491755837">
    <w:abstractNumId w:val="20"/>
  </w:num>
  <w:num w:numId="30" w16cid:durableId="964849667">
    <w:abstractNumId w:val="6"/>
  </w:num>
  <w:num w:numId="31" w16cid:durableId="146866981">
    <w:abstractNumId w:val="2"/>
  </w:num>
  <w:num w:numId="32" w16cid:durableId="1202595629">
    <w:abstractNumId w:val="14"/>
  </w:num>
  <w:num w:numId="33" w16cid:durableId="1687749218">
    <w:abstractNumId w:va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5E3"/>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CEC"/>
    <w:rsid w:val="00012EB1"/>
    <w:rsid w:val="000130C0"/>
    <w:rsid w:val="0001316C"/>
    <w:rsid w:val="0001357C"/>
    <w:rsid w:val="000136D8"/>
    <w:rsid w:val="00013D40"/>
    <w:rsid w:val="00014FD5"/>
    <w:rsid w:val="000157CD"/>
    <w:rsid w:val="00015A75"/>
    <w:rsid w:val="00016CC8"/>
    <w:rsid w:val="00016D30"/>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BD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2B9"/>
    <w:rsid w:val="00046549"/>
    <w:rsid w:val="0004657D"/>
    <w:rsid w:val="0004663A"/>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538"/>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0908"/>
    <w:rsid w:val="000812F7"/>
    <w:rsid w:val="000812FF"/>
    <w:rsid w:val="000814A4"/>
    <w:rsid w:val="000816E6"/>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6756"/>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240"/>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089"/>
    <w:rsid w:val="000C122D"/>
    <w:rsid w:val="000C18F9"/>
    <w:rsid w:val="000C22AE"/>
    <w:rsid w:val="000C24AB"/>
    <w:rsid w:val="000C3B22"/>
    <w:rsid w:val="000C3BF6"/>
    <w:rsid w:val="000C3F54"/>
    <w:rsid w:val="000C4AA4"/>
    <w:rsid w:val="000C4E32"/>
    <w:rsid w:val="000C4F4E"/>
    <w:rsid w:val="000C5326"/>
    <w:rsid w:val="000C5E6C"/>
    <w:rsid w:val="000C5FE5"/>
    <w:rsid w:val="000C64A6"/>
    <w:rsid w:val="000C6759"/>
    <w:rsid w:val="000C6C41"/>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0B05"/>
    <w:rsid w:val="000E2AF4"/>
    <w:rsid w:val="000E2EFD"/>
    <w:rsid w:val="000E2F17"/>
    <w:rsid w:val="000E3590"/>
    <w:rsid w:val="000E36BD"/>
    <w:rsid w:val="000E390B"/>
    <w:rsid w:val="000E3CC3"/>
    <w:rsid w:val="000E3F1C"/>
    <w:rsid w:val="000E44A1"/>
    <w:rsid w:val="000E4B4A"/>
    <w:rsid w:val="000E5919"/>
    <w:rsid w:val="000E5AE9"/>
    <w:rsid w:val="000E5BB9"/>
    <w:rsid w:val="000E6526"/>
    <w:rsid w:val="000E6644"/>
    <w:rsid w:val="000E6D7D"/>
    <w:rsid w:val="000E70CD"/>
    <w:rsid w:val="000E7147"/>
    <w:rsid w:val="000E718C"/>
    <w:rsid w:val="000F01B5"/>
    <w:rsid w:val="000F0651"/>
    <w:rsid w:val="000F089C"/>
    <w:rsid w:val="000F0D57"/>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5E9"/>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56A"/>
    <w:rsid w:val="00114D3D"/>
    <w:rsid w:val="001155FD"/>
    <w:rsid w:val="00115F5D"/>
    <w:rsid w:val="001165ED"/>
    <w:rsid w:val="001165FC"/>
    <w:rsid w:val="0011728C"/>
    <w:rsid w:val="001172DE"/>
    <w:rsid w:val="00117A76"/>
    <w:rsid w:val="00117C4C"/>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188"/>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78D"/>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2C15"/>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460"/>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18BE"/>
    <w:rsid w:val="00192357"/>
    <w:rsid w:val="00192D30"/>
    <w:rsid w:val="00192DBA"/>
    <w:rsid w:val="0019345E"/>
    <w:rsid w:val="00193A26"/>
    <w:rsid w:val="00193F12"/>
    <w:rsid w:val="001941F0"/>
    <w:rsid w:val="00194428"/>
    <w:rsid w:val="0019449A"/>
    <w:rsid w:val="00194893"/>
    <w:rsid w:val="001957BB"/>
    <w:rsid w:val="001958FD"/>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D8D"/>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193"/>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1F13"/>
    <w:rsid w:val="001D2251"/>
    <w:rsid w:val="001D28B6"/>
    <w:rsid w:val="001D2C47"/>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2D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047"/>
    <w:rsid w:val="00214713"/>
    <w:rsid w:val="00214A7C"/>
    <w:rsid w:val="00215094"/>
    <w:rsid w:val="002160F2"/>
    <w:rsid w:val="00216102"/>
    <w:rsid w:val="00216587"/>
    <w:rsid w:val="00216685"/>
    <w:rsid w:val="00216A32"/>
    <w:rsid w:val="00216B48"/>
    <w:rsid w:val="00216F94"/>
    <w:rsid w:val="00217287"/>
    <w:rsid w:val="00217A1E"/>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7E"/>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EAC"/>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068"/>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B9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0C6F"/>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7DB"/>
    <w:rsid w:val="002B7C21"/>
    <w:rsid w:val="002B7F1F"/>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42"/>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3C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07589"/>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A4E"/>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5E3B"/>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378"/>
    <w:rsid w:val="00342483"/>
    <w:rsid w:val="00342557"/>
    <w:rsid w:val="00343346"/>
    <w:rsid w:val="00343837"/>
    <w:rsid w:val="00343F17"/>
    <w:rsid w:val="003440C8"/>
    <w:rsid w:val="00344D0A"/>
    <w:rsid w:val="00345017"/>
    <w:rsid w:val="00345210"/>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5B03"/>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637"/>
    <w:rsid w:val="00375708"/>
    <w:rsid w:val="00376447"/>
    <w:rsid w:val="003766BB"/>
    <w:rsid w:val="0037696D"/>
    <w:rsid w:val="0037713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3D90"/>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694"/>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487"/>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5A5"/>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4E4"/>
    <w:rsid w:val="003D49D4"/>
    <w:rsid w:val="003D4FFD"/>
    <w:rsid w:val="003D5380"/>
    <w:rsid w:val="003D5CEE"/>
    <w:rsid w:val="003D5FAB"/>
    <w:rsid w:val="003D616F"/>
    <w:rsid w:val="003D626C"/>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4F93"/>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745"/>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8C2"/>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4C8F"/>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8A3"/>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2E81"/>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87C8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353"/>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DD"/>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94"/>
    <w:rsid w:val="004F00F9"/>
    <w:rsid w:val="004F09AD"/>
    <w:rsid w:val="004F0F5A"/>
    <w:rsid w:val="004F167E"/>
    <w:rsid w:val="004F1892"/>
    <w:rsid w:val="004F1F23"/>
    <w:rsid w:val="004F21B6"/>
    <w:rsid w:val="004F29D0"/>
    <w:rsid w:val="004F33BF"/>
    <w:rsid w:val="004F3428"/>
    <w:rsid w:val="004F38B5"/>
    <w:rsid w:val="004F3EC0"/>
    <w:rsid w:val="004F406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8F7"/>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0C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4D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4A9"/>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2F4"/>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060"/>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9E9"/>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8E3"/>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0DF"/>
    <w:rsid w:val="005B361D"/>
    <w:rsid w:val="005B39FC"/>
    <w:rsid w:val="005B3B05"/>
    <w:rsid w:val="005B3FA7"/>
    <w:rsid w:val="005B417F"/>
    <w:rsid w:val="005B4709"/>
    <w:rsid w:val="005B4F22"/>
    <w:rsid w:val="005B4FF8"/>
    <w:rsid w:val="005B5782"/>
    <w:rsid w:val="005B5C57"/>
    <w:rsid w:val="005B5C68"/>
    <w:rsid w:val="005B5C6E"/>
    <w:rsid w:val="005B5F9F"/>
    <w:rsid w:val="005B6093"/>
    <w:rsid w:val="005B6215"/>
    <w:rsid w:val="005B62A8"/>
    <w:rsid w:val="005B6C72"/>
    <w:rsid w:val="005B6FEF"/>
    <w:rsid w:val="005B6FFA"/>
    <w:rsid w:val="005B7386"/>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49E"/>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2EDE"/>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35C"/>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13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9DC"/>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D35"/>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59D"/>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7F6"/>
    <w:rsid w:val="006B5842"/>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1B4"/>
    <w:rsid w:val="00704393"/>
    <w:rsid w:val="00704481"/>
    <w:rsid w:val="007044A2"/>
    <w:rsid w:val="0070469C"/>
    <w:rsid w:val="007046F9"/>
    <w:rsid w:val="00704AE7"/>
    <w:rsid w:val="00704E2F"/>
    <w:rsid w:val="00704F4F"/>
    <w:rsid w:val="00704F5A"/>
    <w:rsid w:val="007053C7"/>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393"/>
    <w:rsid w:val="007215A6"/>
    <w:rsid w:val="00721DDA"/>
    <w:rsid w:val="007222CF"/>
    <w:rsid w:val="00722EB7"/>
    <w:rsid w:val="00723FED"/>
    <w:rsid w:val="007244C1"/>
    <w:rsid w:val="00724ADF"/>
    <w:rsid w:val="00724E40"/>
    <w:rsid w:val="00725058"/>
    <w:rsid w:val="0072566C"/>
    <w:rsid w:val="00726095"/>
    <w:rsid w:val="00726631"/>
    <w:rsid w:val="0072723F"/>
    <w:rsid w:val="00727592"/>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912"/>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9A"/>
    <w:rsid w:val="00760AF3"/>
    <w:rsid w:val="00760EDA"/>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4CC"/>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9EE"/>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2D92"/>
    <w:rsid w:val="007C31FC"/>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FB0"/>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208"/>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72A"/>
    <w:rsid w:val="00814847"/>
    <w:rsid w:val="00814E48"/>
    <w:rsid w:val="00814ED9"/>
    <w:rsid w:val="008151C3"/>
    <w:rsid w:val="00815765"/>
    <w:rsid w:val="008159F0"/>
    <w:rsid w:val="00815E3B"/>
    <w:rsid w:val="00817602"/>
    <w:rsid w:val="00817D03"/>
    <w:rsid w:val="0082077F"/>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6C5B"/>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1BD"/>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956"/>
    <w:rsid w:val="00870B9A"/>
    <w:rsid w:val="00871397"/>
    <w:rsid w:val="0087149F"/>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6DA8"/>
    <w:rsid w:val="0087714D"/>
    <w:rsid w:val="00877217"/>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1F33"/>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910"/>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22"/>
    <w:rsid w:val="008B485B"/>
    <w:rsid w:val="008B493E"/>
    <w:rsid w:val="008B4B55"/>
    <w:rsid w:val="008B4F12"/>
    <w:rsid w:val="008B58D1"/>
    <w:rsid w:val="008B5C38"/>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437"/>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B2C"/>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A81"/>
    <w:rsid w:val="008F2624"/>
    <w:rsid w:val="008F274C"/>
    <w:rsid w:val="008F2759"/>
    <w:rsid w:val="008F3197"/>
    <w:rsid w:val="008F3897"/>
    <w:rsid w:val="008F41C7"/>
    <w:rsid w:val="008F41EE"/>
    <w:rsid w:val="008F44CF"/>
    <w:rsid w:val="008F4F61"/>
    <w:rsid w:val="008F5193"/>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AFE"/>
    <w:rsid w:val="009054E1"/>
    <w:rsid w:val="00905607"/>
    <w:rsid w:val="00905822"/>
    <w:rsid w:val="00905F5E"/>
    <w:rsid w:val="00906392"/>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2C6"/>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2EF"/>
    <w:rsid w:val="0095279D"/>
    <w:rsid w:val="00952CDF"/>
    <w:rsid w:val="00952D86"/>
    <w:rsid w:val="009532FE"/>
    <w:rsid w:val="009536D0"/>
    <w:rsid w:val="00953898"/>
    <w:rsid w:val="009539FE"/>
    <w:rsid w:val="00953CDF"/>
    <w:rsid w:val="009541E4"/>
    <w:rsid w:val="0095429F"/>
    <w:rsid w:val="00954EC2"/>
    <w:rsid w:val="009550FF"/>
    <w:rsid w:val="00955700"/>
    <w:rsid w:val="00956235"/>
    <w:rsid w:val="00956579"/>
    <w:rsid w:val="0095693B"/>
    <w:rsid w:val="00956DAC"/>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63C"/>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5C1"/>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13A"/>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981"/>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0FC1"/>
    <w:rsid w:val="00A21B22"/>
    <w:rsid w:val="00A21F35"/>
    <w:rsid w:val="00A2228C"/>
    <w:rsid w:val="00A222A5"/>
    <w:rsid w:val="00A2263D"/>
    <w:rsid w:val="00A22686"/>
    <w:rsid w:val="00A22847"/>
    <w:rsid w:val="00A22D66"/>
    <w:rsid w:val="00A22F16"/>
    <w:rsid w:val="00A2379E"/>
    <w:rsid w:val="00A2384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1AD"/>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DF9"/>
    <w:rsid w:val="00A46E9E"/>
    <w:rsid w:val="00A4733C"/>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0E9B"/>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5F77"/>
    <w:rsid w:val="00AA623D"/>
    <w:rsid w:val="00AA667F"/>
    <w:rsid w:val="00AA69AD"/>
    <w:rsid w:val="00AA6B51"/>
    <w:rsid w:val="00AA6D42"/>
    <w:rsid w:val="00AA72D3"/>
    <w:rsid w:val="00AA7543"/>
    <w:rsid w:val="00AB02E4"/>
    <w:rsid w:val="00AB0818"/>
    <w:rsid w:val="00AB105E"/>
    <w:rsid w:val="00AB14BD"/>
    <w:rsid w:val="00AB1AEA"/>
    <w:rsid w:val="00AB23A2"/>
    <w:rsid w:val="00AB262C"/>
    <w:rsid w:val="00AB2707"/>
    <w:rsid w:val="00AB3250"/>
    <w:rsid w:val="00AB331D"/>
    <w:rsid w:val="00AB35C3"/>
    <w:rsid w:val="00AB39F5"/>
    <w:rsid w:val="00AB3D5D"/>
    <w:rsid w:val="00AB4671"/>
    <w:rsid w:val="00AB47D9"/>
    <w:rsid w:val="00AB5299"/>
    <w:rsid w:val="00AB5876"/>
    <w:rsid w:val="00AB5B8F"/>
    <w:rsid w:val="00AB6A80"/>
    <w:rsid w:val="00AB6D3B"/>
    <w:rsid w:val="00AB6D60"/>
    <w:rsid w:val="00AB6E3D"/>
    <w:rsid w:val="00AB6F90"/>
    <w:rsid w:val="00AB7090"/>
    <w:rsid w:val="00AB72D2"/>
    <w:rsid w:val="00AB74A2"/>
    <w:rsid w:val="00AB75E5"/>
    <w:rsid w:val="00AB76CB"/>
    <w:rsid w:val="00AB7EB2"/>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4D00"/>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6AD"/>
    <w:rsid w:val="00B0586B"/>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1F1"/>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3EC1"/>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575A8"/>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10C"/>
    <w:rsid w:val="00B8089C"/>
    <w:rsid w:val="00B80B2A"/>
    <w:rsid w:val="00B80E18"/>
    <w:rsid w:val="00B82680"/>
    <w:rsid w:val="00B829F6"/>
    <w:rsid w:val="00B82A9A"/>
    <w:rsid w:val="00B82E48"/>
    <w:rsid w:val="00B82FC0"/>
    <w:rsid w:val="00B830C1"/>
    <w:rsid w:val="00B833DB"/>
    <w:rsid w:val="00B83442"/>
    <w:rsid w:val="00B8348F"/>
    <w:rsid w:val="00B834B5"/>
    <w:rsid w:val="00B845F2"/>
    <w:rsid w:val="00B849C6"/>
    <w:rsid w:val="00B84ADF"/>
    <w:rsid w:val="00B84E08"/>
    <w:rsid w:val="00B8544B"/>
    <w:rsid w:val="00B85525"/>
    <w:rsid w:val="00B8566F"/>
    <w:rsid w:val="00B8570D"/>
    <w:rsid w:val="00B85B87"/>
    <w:rsid w:val="00B85DA2"/>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6F2"/>
    <w:rsid w:val="00BA07C8"/>
    <w:rsid w:val="00BA083C"/>
    <w:rsid w:val="00BA0BE3"/>
    <w:rsid w:val="00BA1794"/>
    <w:rsid w:val="00BA49D3"/>
    <w:rsid w:val="00BA4EEC"/>
    <w:rsid w:val="00BA501A"/>
    <w:rsid w:val="00BA5052"/>
    <w:rsid w:val="00BA5282"/>
    <w:rsid w:val="00BA5894"/>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56A"/>
    <w:rsid w:val="00BB2B8C"/>
    <w:rsid w:val="00BB2CCC"/>
    <w:rsid w:val="00BB2CD0"/>
    <w:rsid w:val="00BB2CE8"/>
    <w:rsid w:val="00BB3D91"/>
    <w:rsid w:val="00BB4D5A"/>
    <w:rsid w:val="00BB52B3"/>
    <w:rsid w:val="00BB52FD"/>
    <w:rsid w:val="00BB54F3"/>
    <w:rsid w:val="00BB56D9"/>
    <w:rsid w:val="00BB5A90"/>
    <w:rsid w:val="00BB5B46"/>
    <w:rsid w:val="00BB5CC4"/>
    <w:rsid w:val="00BB5D24"/>
    <w:rsid w:val="00BB6028"/>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4E"/>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4F4"/>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580"/>
    <w:rsid w:val="00C3277B"/>
    <w:rsid w:val="00C32FCF"/>
    <w:rsid w:val="00C33079"/>
    <w:rsid w:val="00C33972"/>
    <w:rsid w:val="00C33B9F"/>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26D"/>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3FFE"/>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055"/>
    <w:rsid w:val="00CA114E"/>
    <w:rsid w:val="00CA1203"/>
    <w:rsid w:val="00CA1FAD"/>
    <w:rsid w:val="00CA279E"/>
    <w:rsid w:val="00CA28E8"/>
    <w:rsid w:val="00CA29A6"/>
    <w:rsid w:val="00CA2FEF"/>
    <w:rsid w:val="00CA39BB"/>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09F"/>
    <w:rsid w:val="00CD415F"/>
    <w:rsid w:val="00CD41CB"/>
    <w:rsid w:val="00CD42C1"/>
    <w:rsid w:val="00CD4AAC"/>
    <w:rsid w:val="00CD4C15"/>
    <w:rsid w:val="00CD4C51"/>
    <w:rsid w:val="00CD5BA3"/>
    <w:rsid w:val="00CD623C"/>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18"/>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521"/>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572"/>
    <w:rsid w:val="00D42607"/>
    <w:rsid w:val="00D428AD"/>
    <w:rsid w:val="00D42929"/>
    <w:rsid w:val="00D429F6"/>
    <w:rsid w:val="00D42ADA"/>
    <w:rsid w:val="00D42FE8"/>
    <w:rsid w:val="00D44010"/>
    <w:rsid w:val="00D44140"/>
    <w:rsid w:val="00D44A89"/>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0A6"/>
    <w:rsid w:val="00D61600"/>
    <w:rsid w:val="00D621E7"/>
    <w:rsid w:val="00D62AF9"/>
    <w:rsid w:val="00D62CD7"/>
    <w:rsid w:val="00D63918"/>
    <w:rsid w:val="00D64C24"/>
    <w:rsid w:val="00D65693"/>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1CFB"/>
    <w:rsid w:val="00D7225D"/>
    <w:rsid w:val="00D72365"/>
    <w:rsid w:val="00D723AA"/>
    <w:rsid w:val="00D73539"/>
    <w:rsid w:val="00D735B5"/>
    <w:rsid w:val="00D738D6"/>
    <w:rsid w:val="00D74B66"/>
    <w:rsid w:val="00D74BC2"/>
    <w:rsid w:val="00D74FB4"/>
    <w:rsid w:val="00D74FC0"/>
    <w:rsid w:val="00D7506F"/>
    <w:rsid w:val="00D75097"/>
    <w:rsid w:val="00D75300"/>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3F5"/>
    <w:rsid w:val="00DA2D77"/>
    <w:rsid w:val="00DA3281"/>
    <w:rsid w:val="00DA3610"/>
    <w:rsid w:val="00DA3AFA"/>
    <w:rsid w:val="00DA42EF"/>
    <w:rsid w:val="00DA4DCE"/>
    <w:rsid w:val="00DA4FEB"/>
    <w:rsid w:val="00DA51A2"/>
    <w:rsid w:val="00DA5304"/>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5E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158"/>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311"/>
    <w:rsid w:val="00DE64DD"/>
    <w:rsid w:val="00DE66FC"/>
    <w:rsid w:val="00DE6D9D"/>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51F"/>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74C"/>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5D"/>
    <w:rsid w:val="00E35E9B"/>
    <w:rsid w:val="00E36011"/>
    <w:rsid w:val="00E36D72"/>
    <w:rsid w:val="00E36ED8"/>
    <w:rsid w:val="00E370E2"/>
    <w:rsid w:val="00E372CF"/>
    <w:rsid w:val="00E378A8"/>
    <w:rsid w:val="00E40124"/>
    <w:rsid w:val="00E40274"/>
    <w:rsid w:val="00E4042D"/>
    <w:rsid w:val="00E404AA"/>
    <w:rsid w:val="00E41353"/>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6101"/>
    <w:rsid w:val="00E47053"/>
    <w:rsid w:val="00E47AF5"/>
    <w:rsid w:val="00E50667"/>
    <w:rsid w:val="00E506F4"/>
    <w:rsid w:val="00E50DB7"/>
    <w:rsid w:val="00E512CD"/>
    <w:rsid w:val="00E51F04"/>
    <w:rsid w:val="00E52AE3"/>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C06"/>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7FA"/>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1E7"/>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83B"/>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D11"/>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25A"/>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A79"/>
    <w:rsid w:val="00ED6E36"/>
    <w:rsid w:val="00ED7106"/>
    <w:rsid w:val="00ED73E0"/>
    <w:rsid w:val="00ED7672"/>
    <w:rsid w:val="00ED7CF8"/>
    <w:rsid w:val="00EE0E16"/>
    <w:rsid w:val="00EE0E2B"/>
    <w:rsid w:val="00EE0F55"/>
    <w:rsid w:val="00EE1748"/>
    <w:rsid w:val="00EE1AC9"/>
    <w:rsid w:val="00EE1B6F"/>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B1"/>
    <w:rsid w:val="00EF1384"/>
    <w:rsid w:val="00EF1E66"/>
    <w:rsid w:val="00EF24E9"/>
    <w:rsid w:val="00EF2E0D"/>
    <w:rsid w:val="00EF33E3"/>
    <w:rsid w:val="00EF35F1"/>
    <w:rsid w:val="00EF3894"/>
    <w:rsid w:val="00EF3E91"/>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7FC"/>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ED8"/>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579"/>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983"/>
    <w:rsid w:val="00F37BDF"/>
    <w:rsid w:val="00F37E87"/>
    <w:rsid w:val="00F4011B"/>
    <w:rsid w:val="00F403BA"/>
    <w:rsid w:val="00F40749"/>
    <w:rsid w:val="00F40E2A"/>
    <w:rsid w:val="00F41154"/>
    <w:rsid w:val="00F41AAF"/>
    <w:rsid w:val="00F41EAC"/>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A5C"/>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0B14"/>
    <w:rsid w:val="00F81CF3"/>
    <w:rsid w:val="00F83173"/>
    <w:rsid w:val="00F83743"/>
    <w:rsid w:val="00F83A23"/>
    <w:rsid w:val="00F83D5D"/>
    <w:rsid w:val="00F83EE7"/>
    <w:rsid w:val="00F84042"/>
    <w:rsid w:val="00F849AB"/>
    <w:rsid w:val="00F84F9A"/>
    <w:rsid w:val="00F8518E"/>
    <w:rsid w:val="00F8555B"/>
    <w:rsid w:val="00F85970"/>
    <w:rsid w:val="00F87D25"/>
    <w:rsid w:val="00F87DE8"/>
    <w:rsid w:val="00F9004B"/>
    <w:rsid w:val="00F90445"/>
    <w:rsid w:val="00F90989"/>
    <w:rsid w:val="00F90A7B"/>
    <w:rsid w:val="00F9115A"/>
    <w:rsid w:val="00F9209E"/>
    <w:rsid w:val="00F92495"/>
    <w:rsid w:val="00F92FE8"/>
    <w:rsid w:val="00F942DB"/>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259"/>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1A4F"/>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286"/>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C4E49-DDC5-4C5E-BCE8-96E73E27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23</cp:revision>
  <dcterms:created xsi:type="dcterms:W3CDTF">2022-03-14T11:57:00Z</dcterms:created>
  <dcterms:modified xsi:type="dcterms:W3CDTF">2022-05-24T00:37:00Z</dcterms:modified>
</cp:coreProperties>
</file>